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160F" w14:textId="7F341123" w:rsidR="005F273A" w:rsidRDefault="005F273A" w:rsidP="005F273A">
      <w:pPr>
        <w:tabs>
          <w:tab w:val="left" w:pos="1276"/>
          <w:tab w:val="center" w:pos="4536"/>
        </w:tabs>
        <w:jc w:val="center"/>
        <w:rPr>
          <w:rFonts w:cs="Arial"/>
          <w:sz w:val="28"/>
          <w:szCs w:val="28"/>
        </w:rPr>
      </w:pPr>
      <w:r>
        <w:rPr>
          <w:rFonts w:cs="Arial"/>
          <w:sz w:val="28"/>
          <w:szCs w:val="28"/>
        </w:rPr>
        <w:t>Template guarantee agreement for the InvestEU Programme</w:t>
      </w:r>
    </w:p>
    <w:p w14:paraId="6DF802AE" w14:textId="39159A6D" w:rsidR="005F273A" w:rsidRDefault="005F273A" w:rsidP="005F273A">
      <w:pPr>
        <w:tabs>
          <w:tab w:val="left" w:pos="1276"/>
          <w:tab w:val="center" w:pos="4536"/>
        </w:tabs>
        <w:jc w:val="center"/>
        <w:rPr>
          <w:rFonts w:cs="Arial"/>
          <w:sz w:val="28"/>
          <w:szCs w:val="28"/>
        </w:rPr>
      </w:pPr>
      <w:del w:id="0" w:author="Author">
        <w:r>
          <w:rPr>
            <w:rFonts w:cs="Arial"/>
            <w:sz w:val="28"/>
            <w:szCs w:val="28"/>
          </w:rPr>
          <w:delText>Indicative specific</w:delText>
        </w:r>
      </w:del>
      <w:ins w:id="1" w:author="Author">
        <w:r w:rsidR="004E1C30" w:rsidRPr="004E1C30">
          <w:rPr>
            <w:rFonts w:cs="Arial"/>
            <w:sz w:val="28"/>
            <w:szCs w:val="28"/>
          </w:rPr>
          <w:t>S</w:t>
        </w:r>
        <w:r w:rsidRPr="004E1C30">
          <w:rPr>
            <w:rFonts w:cs="Arial"/>
            <w:sz w:val="28"/>
            <w:szCs w:val="28"/>
          </w:rPr>
          <w:t>pecific</w:t>
        </w:r>
      </w:ins>
      <w:r>
        <w:rPr>
          <w:rFonts w:cs="Arial"/>
          <w:sz w:val="28"/>
          <w:szCs w:val="28"/>
        </w:rPr>
        <w:t xml:space="preserve"> terms and conditions for</w:t>
      </w:r>
    </w:p>
    <w:p w14:paraId="6FB8C173" w14:textId="60F502AD" w:rsidR="005F273A" w:rsidRDefault="005F273A" w:rsidP="005F273A">
      <w:pPr>
        <w:tabs>
          <w:tab w:val="left" w:pos="1276"/>
          <w:tab w:val="center" w:pos="4536"/>
        </w:tabs>
        <w:jc w:val="center"/>
        <w:rPr>
          <w:rFonts w:cs="Arial"/>
          <w:sz w:val="28"/>
          <w:szCs w:val="28"/>
        </w:rPr>
      </w:pPr>
      <w:r>
        <w:rPr>
          <w:rFonts w:cs="Arial"/>
          <w:sz w:val="28"/>
          <w:szCs w:val="28"/>
        </w:rPr>
        <w:t xml:space="preserve">intermediated equity products with </w:t>
      </w:r>
      <w:proofErr w:type="spellStart"/>
      <w:r>
        <w:rPr>
          <w:rFonts w:cs="Arial"/>
          <w:sz w:val="28"/>
          <w:szCs w:val="28"/>
        </w:rPr>
        <w:t>pari</w:t>
      </w:r>
      <w:proofErr w:type="spellEnd"/>
      <w:r>
        <w:rPr>
          <w:rFonts w:cs="Arial"/>
          <w:sz w:val="28"/>
          <w:szCs w:val="28"/>
        </w:rPr>
        <w:t xml:space="preserve"> passu coverage</w:t>
      </w:r>
    </w:p>
    <w:p w14:paraId="704CFDA0" w14:textId="77777777" w:rsidR="005F273A" w:rsidRDefault="005F273A" w:rsidP="005F273A">
      <w:pPr>
        <w:tabs>
          <w:tab w:val="left" w:pos="1276"/>
          <w:tab w:val="center" w:pos="4536"/>
        </w:tabs>
        <w:jc w:val="center"/>
        <w:rPr>
          <w:rFonts w:cs="Arial"/>
          <w:sz w:val="28"/>
          <w:szCs w:val="28"/>
        </w:rPr>
      </w:pPr>
    </w:p>
    <w:p w14:paraId="3C8BC865" w14:textId="77777777" w:rsidR="005C51E6" w:rsidRPr="005C51E6" w:rsidRDefault="005C51E6" w:rsidP="005C51E6">
      <w:pPr>
        <w:tabs>
          <w:tab w:val="left" w:pos="1276"/>
          <w:tab w:val="center" w:pos="4536"/>
        </w:tabs>
        <w:rPr>
          <w:rFonts w:eastAsia="SimSun" w:cs="Arial"/>
          <w:sz w:val="28"/>
          <w:szCs w:val="28"/>
        </w:rPr>
      </w:pPr>
      <w:r w:rsidRPr="005C51E6">
        <w:rPr>
          <w:rFonts w:eastAsia="SimSun" w:cs="Arial"/>
          <w:sz w:val="28"/>
          <w:szCs w:val="28"/>
        </w:rPr>
        <w:t>DISCLAIMER</w:t>
      </w:r>
    </w:p>
    <w:p w14:paraId="5993A368" w14:textId="77777777" w:rsidR="005C51E6" w:rsidRPr="005C51E6" w:rsidRDefault="005C51E6" w:rsidP="005C51E6">
      <w:pPr>
        <w:jc w:val="both"/>
        <w:rPr>
          <w:rFonts w:eastAsia="SimSun" w:cs="Times New Roman"/>
          <w:color w:val="1F497D"/>
        </w:rPr>
      </w:pPr>
      <w:r w:rsidRPr="005C51E6">
        <w:rPr>
          <w:rFonts w:eastAsia="SimSun" w:cs="Times New Roman"/>
          <w:color w:val="1F497D"/>
        </w:rPr>
        <w:t xml:space="preserve">In any phase of the negotiations prior to entering into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with an Implementing Partner, the Commission reserves full discretion as to whether to conclude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with an applicant, and no applicant shall have any claim or other right or may expect to ultimately sign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as an Implementing Partner. Any negotiation of terms and conditions of the Guarantee Agreement </w:t>
      </w:r>
      <w:r w:rsidRPr="005C51E6">
        <w:rPr>
          <w:rFonts w:eastAsia="Arial" w:cs="Arial"/>
          <w:color w:val="1F497D"/>
          <w:szCs w:val="20"/>
        </w:rPr>
        <w:t xml:space="preserve">or an amendment thereof </w:t>
      </w:r>
      <w:r w:rsidRPr="005C51E6">
        <w:rPr>
          <w:rFonts w:eastAsia="SimSun" w:cs="Times New Roman"/>
          <w:color w:val="1F497D"/>
        </w:rPr>
        <w:t xml:space="preserve">(including those included in this template) by no means entails any obligation for the Commission to enter into such Guarantee Agreement </w:t>
      </w:r>
      <w:r w:rsidRPr="005C51E6">
        <w:rPr>
          <w:rFonts w:eastAsia="Arial" w:cs="Arial"/>
          <w:color w:val="1F497D"/>
          <w:szCs w:val="20"/>
        </w:rPr>
        <w:t xml:space="preserve">or amendment thereof </w:t>
      </w:r>
      <w:r w:rsidRPr="005C51E6">
        <w:rPr>
          <w:rFonts w:eastAsia="SimSun" w:cs="Times New Roman"/>
          <w:color w:val="1F497D"/>
        </w:rPr>
        <w:t>with the relevant applicant.</w:t>
      </w:r>
    </w:p>
    <w:p w14:paraId="0FF0A905" w14:textId="73E0DCCA" w:rsidR="005C51E6" w:rsidRPr="005C51E6" w:rsidRDefault="005C51E6" w:rsidP="005C51E6">
      <w:pPr>
        <w:tabs>
          <w:tab w:val="left" w:pos="1276"/>
          <w:tab w:val="center" w:pos="4536"/>
        </w:tabs>
        <w:jc w:val="both"/>
        <w:rPr>
          <w:rFonts w:eastAsia="SimSun" w:cs="Times New Roman"/>
          <w:color w:val="1F497D"/>
        </w:rPr>
      </w:pPr>
      <w:r w:rsidRPr="004E1C30">
        <w:rPr>
          <w:rFonts w:eastAsia="SimSun" w:cs="Times New Roman"/>
          <w:color w:val="1F497D"/>
        </w:rPr>
        <w:t>These</w:t>
      </w:r>
      <w:del w:id="2" w:author="Author">
        <w:r w:rsidRPr="005C51E6">
          <w:rPr>
            <w:rFonts w:eastAsia="SimSun" w:cs="Times New Roman"/>
            <w:color w:val="1F497D"/>
          </w:rPr>
          <w:delText xml:space="preserve"> indicative</w:delText>
        </w:r>
      </w:del>
      <w:r w:rsidRPr="004E1C30">
        <w:rPr>
          <w:rFonts w:eastAsia="SimSun" w:cs="Times New Roman"/>
          <w:color w:val="1F497D"/>
        </w:rPr>
        <w:t xml:space="preserve"> </w:t>
      </w:r>
      <w:r w:rsidRPr="005C51E6">
        <w:rPr>
          <w:rFonts w:eastAsia="SimSun" w:cs="Times New Roman"/>
          <w:color w:val="1F497D"/>
        </w:rPr>
        <w:t xml:space="preserve">terms and conditions have not been adopted or endorsed by the Commission. Any views expressed are the preliminary views of certain Commission services and may not in any circumstances be regarded as stating an official position of the Commission. </w:t>
      </w:r>
      <w:del w:id="3" w:author="Author">
        <w:r w:rsidRPr="005C51E6">
          <w:rPr>
            <w:rFonts w:eastAsia="SimSun" w:cs="Times New Roman"/>
            <w:color w:val="1F497D"/>
          </w:rPr>
          <w:delText>These indicative terms and conditions reflected provide a basis for negotiations, and thus may be subject to modifications and may be non-exhaustive.</w:delText>
        </w:r>
      </w:del>
    </w:p>
    <w:p w14:paraId="3D8C585A" w14:textId="77777777" w:rsidR="008701D7" w:rsidRPr="00D15C60" w:rsidRDefault="008701D7" w:rsidP="007E5CE9">
      <w:pPr>
        <w:tabs>
          <w:tab w:val="left" w:pos="1276"/>
        </w:tabs>
        <w:spacing w:after="0"/>
        <w:ind w:left="3990" w:right="11" w:hanging="3281"/>
        <w:jc w:val="both"/>
        <w:rPr>
          <w:rFonts w:cs="Arial"/>
        </w:rPr>
      </w:pPr>
    </w:p>
    <w:p w14:paraId="71D6CF83" w14:textId="77777777" w:rsidR="00C17B29" w:rsidRPr="003D400B" w:rsidRDefault="00C17B29" w:rsidP="007E5CE9">
      <w:pPr>
        <w:tabs>
          <w:tab w:val="left" w:pos="1276"/>
        </w:tabs>
        <w:spacing w:after="0"/>
        <w:ind w:left="3990" w:right="11" w:hanging="3281"/>
        <w:jc w:val="both"/>
        <w:rPr>
          <w:rFonts w:cs="Arial"/>
        </w:rPr>
      </w:pPr>
      <w:bookmarkStart w:id="4" w:name="_Toc371666877"/>
    </w:p>
    <w:bookmarkEnd w:id="4"/>
    <w:p w14:paraId="3705C7E8" w14:textId="709527D7" w:rsidR="00C7264F" w:rsidRPr="00A15702" w:rsidRDefault="005F273A" w:rsidP="007E5CE9">
      <w:pPr>
        <w:overflowPunct w:val="0"/>
        <w:autoSpaceDE w:val="0"/>
        <w:autoSpaceDN w:val="0"/>
        <w:adjustRightInd w:val="0"/>
        <w:spacing w:before="120" w:after="120"/>
        <w:ind w:right="11"/>
        <w:jc w:val="both"/>
        <w:textAlignment w:val="baseline"/>
        <w:rPr>
          <w:rFonts w:eastAsia="Times New Roman" w:cs="Times New Roman"/>
          <w:b/>
          <w:bCs/>
        </w:rPr>
      </w:pPr>
      <w:r>
        <w:rPr>
          <w:rFonts w:eastAsia="Times New Roman" w:cs="Times New Roman"/>
          <w:b/>
          <w:bCs/>
        </w:rPr>
        <w:t>D</w:t>
      </w:r>
      <w:r w:rsidR="0009675C">
        <w:rPr>
          <w:rFonts w:eastAsia="Times New Roman" w:cs="Times New Roman"/>
          <w:b/>
          <w:bCs/>
        </w:rPr>
        <w:t>efined terms</w:t>
      </w:r>
      <w:r>
        <w:rPr>
          <w:rFonts w:eastAsia="Times New Roman" w:cs="Times New Roman"/>
          <w:b/>
          <w:bCs/>
        </w:rPr>
        <w:t xml:space="preserve"> </w:t>
      </w:r>
      <w:r>
        <w:rPr>
          <w:rFonts w:eastAsia="Times New Roman" w:cs="Times New Roman"/>
          <w:b/>
          <w:bCs/>
          <w:szCs w:val="20"/>
        </w:rPr>
        <w:t>to be added in Article 1 of the Agreement</w:t>
      </w:r>
      <w:r>
        <w:rPr>
          <w:rStyle w:val="FootnoteReference"/>
          <w:rFonts w:eastAsia="Times New Roman"/>
          <w:b/>
          <w:bCs/>
        </w:rPr>
        <w:t xml:space="preserve"> </w:t>
      </w:r>
      <w:r w:rsidR="00C62851">
        <w:rPr>
          <w:rStyle w:val="FootnoteReference"/>
          <w:rFonts w:eastAsia="Times New Roman"/>
          <w:b/>
          <w:bCs/>
        </w:rPr>
        <w:footnoteReference w:id="2"/>
      </w:r>
    </w:p>
    <w:p w14:paraId="73D2DEED" w14:textId="77777777" w:rsidR="007532F0" w:rsidRPr="00B9325F" w:rsidRDefault="007532F0" w:rsidP="007E5CE9">
      <w:pPr>
        <w:tabs>
          <w:tab w:val="left" w:pos="1276"/>
        </w:tabs>
        <w:spacing w:after="0"/>
        <w:ind w:left="3990" w:right="11" w:hanging="3281"/>
        <w:jc w:val="both"/>
        <w:rPr>
          <w:rFonts w:eastAsia="Times New Roman" w:cs="Times New Roman"/>
          <w:szCs w:val="20"/>
        </w:rPr>
      </w:pPr>
    </w:p>
    <w:p w14:paraId="5606FAE5" w14:textId="77777777" w:rsidR="009A4C7B" w:rsidRPr="009A4C7B" w:rsidRDefault="00D05E07" w:rsidP="007E5CE9">
      <w:pPr>
        <w:tabs>
          <w:tab w:val="left" w:pos="1276"/>
        </w:tabs>
        <w:spacing w:after="0"/>
        <w:ind w:left="3990" w:right="11" w:hanging="3281"/>
        <w:jc w:val="both"/>
        <w:rPr>
          <w:rFonts w:cs="Arial"/>
          <w:b/>
        </w:rPr>
      </w:pPr>
      <w:bookmarkStart w:id="5" w:name="_Hlk150524521"/>
      <w:r w:rsidRPr="009A4C7B">
        <w:rPr>
          <w:rFonts w:eastAsia="Times New Roman" w:cs="Times New Roman"/>
          <w:szCs w:val="20"/>
        </w:rPr>
        <w:t>“</w:t>
      </w:r>
      <w:r w:rsidRPr="009A4C7B">
        <w:rPr>
          <w:rFonts w:cs="Arial"/>
          <w:b/>
        </w:rPr>
        <w:t xml:space="preserve">Available </w:t>
      </w:r>
      <w:r w:rsidR="009A4C7B" w:rsidRPr="009A4C7B">
        <w:rPr>
          <w:rFonts w:cs="Arial"/>
          <w:b/>
        </w:rPr>
        <w:t>[Equity Guarantee/</w:t>
      </w:r>
    </w:p>
    <w:p w14:paraId="10DEACB8" w14:textId="43A680D0" w:rsidR="00D05E07" w:rsidRPr="00BE34AC" w:rsidRDefault="009A4C7B" w:rsidP="007E5CE9">
      <w:pPr>
        <w:tabs>
          <w:tab w:val="left" w:pos="1276"/>
        </w:tabs>
        <w:spacing w:after="0"/>
        <w:ind w:left="3990" w:right="11" w:hanging="3281"/>
        <w:jc w:val="both"/>
        <w:rPr>
          <w:rFonts w:eastAsia="Times New Roman" w:cs="Times New Roman"/>
          <w:szCs w:val="20"/>
        </w:rPr>
      </w:pPr>
      <w:r w:rsidRPr="009A4C7B">
        <w:rPr>
          <w:rFonts w:cs="Arial"/>
          <w:b/>
        </w:rPr>
        <w:t>Global]</w:t>
      </w:r>
      <w:r w:rsidR="00D05E07" w:rsidRPr="009A4C7B">
        <w:rPr>
          <w:rFonts w:cs="Arial"/>
          <w:b/>
        </w:rPr>
        <w:t xml:space="preserve"> Cap</w:t>
      </w:r>
      <w:r w:rsidR="00D05E07" w:rsidRPr="009A4C7B">
        <w:rPr>
          <w:rFonts w:eastAsia="Times New Roman" w:cs="Times New Roman"/>
          <w:szCs w:val="20"/>
        </w:rPr>
        <w:t>”</w:t>
      </w:r>
      <w:r w:rsidR="00D05E07">
        <w:rPr>
          <w:rFonts w:eastAsia="Times New Roman" w:cs="Times New Roman"/>
          <w:szCs w:val="20"/>
        </w:rPr>
        <w:tab/>
      </w:r>
      <w:r w:rsidR="00D05E07" w:rsidRPr="00BE34AC">
        <w:rPr>
          <w:rFonts w:eastAsia="Times New Roman" w:cs="Times New Roman"/>
          <w:szCs w:val="20"/>
        </w:rPr>
        <w:t xml:space="preserve">means, at any time, the </w:t>
      </w:r>
      <w:r w:rsidR="00757DB8">
        <w:rPr>
          <w:rFonts w:eastAsia="Times New Roman" w:cs="Times New Roman"/>
          <w:szCs w:val="20"/>
        </w:rPr>
        <w:t xml:space="preserve">amount of the EU Guarantee allocated to the </w:t>
      </w:r>
      <w:r w:rsidR="00626285">
        <w:rPr>
          <w:rFonts w:eastAsia="Times New Roman" w:cs="Times New Roman"/>
          <w:szCs w:val="20"/>
        </w:rPr>
        <w:t>[</w:t>
      </w:r>
      <w:r w:rsidR="00A6606A" w:rsidRPr="007F20C8">
        <w:rPr>
          <w:rFonts w:eastAsia="Times New Roman" w:cs="Times New Roman"/>
          <w:i/>
          <w:iCs/>
          <w:szCs w:val="20"/>
        </w:rPr>
        <w:t xml:space="preserve">insert </w:t>
      </w:r>
      <w:r w:rsidR="00A6606A">
        <w:rPr>
          <w:rFonts w:eastAsia="Times New Roman" w:cs="Times New Roman"/>
          <w:i/>
          <w:iCs/>
          <w:szCs w:val="20"/>
        </w:rPr>
        <w:t xml:space="preserve">the </w:t>
      </w:r>
      <w:r w:rsidR="00A6606A" w:rsidRPr="007F20C8">
        <w:rPr>
          <w:rFonts w:eastAsia="Times New Roman" w:cs="Times New Roman"/>
          <w:i/>
          <w:iCs/>
          <w:szCs w:val="20"/>
        </w:rPr>
        <w:t>name</w:t>
      </w:r>
      <w:r w:rsidR="00A6606A">
        <w:rPr>
          <w:rFonts w:eastAsia="Times New Roman" w:cs="Times New Roman"/>
          <w:i/>
          <w:iCs/>
          <w:szCs w:val="20"/>
        </w:rPr>
        <w:t>(s) of the relevant Financial Product(s)</w:t>
      </w:r>
      <w:r w:rsidR="00626285">
        <w:rPr>
          <w:rFonts w:eastAsia="Times New Roman" w:cs="Times New Roman"/>
          <w:szCs w:val="20"/>
        </w:rPr>
        <w:t>]</w:t>
      </w:r>
      <w:r w:rsidR="00757DB8">
        <w:rPr>
          <w:rFonts w:eastAsia="Times New Roman" w:cs="Times New Roman"/>
          <w:szCs w:val="20"/>
        </w:rPr>
        <w:t>, as set out in Article</w:t>
      </w:r>
      <w:r w:rsidR="00445457">
        <w:rPr>
          <w:rFonts w:eastAsia="Times New Roman" w:cs="Times New Roman"/>
          <w:szCs w:val="20"/>
        </w:rPr>
        <w:t xml:space="preserve"> 21.3</w:t>
      </w:r>
      <w:r w:rsidR="00517AF0">
        <w:rPr>
          <w:rFonts w:eastAsia="Times New Roman" w:cs="Times New Roman"/>
          <w:szCs w:val="20"/>
        </w:rPr>
        <w:t xml:space="preserve"> </w:t>
      </w:r>
      <w:r w:rsidR="00AC6C41">
        <w:rPr>
          <w:rFonts w:eastAsia="Times New Roman" w:cs="Times New Roman"/>
          <w:szCs w:val="20"/>
        </w:rPr>
        <w:t xml:space="preserve">[of the Agreement] </w:t>
      </w:r>
      <w:r w:rsidR="00517AF0">
        <w:rPr>
          <w:rFonts w:eastAsia="Times New Roman" w:cs="Times New Roman"/>
          <w:szCs w:val="20"/>
        </w:rPr>
        <w:t>increased with the Buffer as set out in Article</w:t>
      </w:r>
      <w:r w:rsidR="00B40020">
        <w:rPr>
          <w:rFonts w:eastAsia="Times New Roman" w:cs="Times New Roman"/>
          <w:szCs w:val="20"/>
        </w:rPr>
        <w:t xml:space="preserve"> </w:t>
      </w:r>
      <w:r w:rsidR="00401C27">
        <w:rPr>
          <w:rFonts w:eastAsia="Times New Roman" w:cs="Times New Roman"/>
          <w:szCs w:val="20"/>
        </w:rPr>
        <w:fldChar w:fldCharType="begin"/>
      </w:r>
      <w:r w:rsidR="00401C27">
        <w:rPr>
          <w:rFonts w:eastAsia="Times New Roman" w:cs="Times New Roman"/>
          <w:szCs w:val="20"/>
        </w:rPr>
        <w:instrText xml:space="preserve"> REF _</w:instrText>
      </w:r>
      <w:r w:rsidR="00401C27">
        <w:rPr>
          <w:rFonts w:eastAsia="Times New Roman" w:cs="Times New Roman"/>
          <w:szCs w:val="20"/>
        </w:rPr>
        <w:instrText>Ref210062572</w:instrText>
      </w:r>
      <w:r w:rsidR="00401C27">
        <w:rPr>
          <w:rFonts w:eastAsia="Times New Roman" w:cs="Times New Roman"/>
          <w:szCs w:val="20"/>
        </w:rPr>
        <w:instrText xml:space="preserve"> \r \h </w:instrText>
      </w:r>
      <w:r w:rsidR="00401C27">
        <w:rPr>
          <w:rFonts w:eastAsia="Times New Roman" w:cs="Times New Roman"/>
          <w:szCs w:val="20"/>
        </w:rPr>
      </w:r>
      <w:r w:rsidR="00401C27">
        <w:rPr>
          <w:rFonts w:eastAsia="Times New Roman" w:cs="Times New Roman"/>
          <w:szCs w:val="20"/>
        </w:rPr>
        <w:fldChar w:fldCharType="separate"/>
      </w:r>
      <w:r w:rsidR="00401C27">
        <w:rPr>
          <w:rFonts w:eastAsia="Times New Roman" w:cs="Times New Roman"/>
          <w:szCs w:val="20"/>
        </w:rPr>
        <w:t>13.2</w:t>
      </w:r>
      <w:r w:rsidR="00401C27">
        <w:rPr>
          <w:rFonts w:eastAsia="Times New Roman" w:cs="Times New Roman"/>
          <w:szCs w:val="20"/>
        </w:rPr>
        <w:fldChar w:fldCharType="end"/>
      </w:r>
      <w:r w:rsidR="00401C27">
        <w:rPr>
          <w:rFonts w:eastAsia="Times New Roman" w:cs="Times New Roman"/>
          <w:szCs w:val="20"/>
        </w:rPr>
        <w:t xml:space="preserve"> </w:t>
      </w:r>
      <w:r w:rsidR="00C31A81">
        <w:rPr>
          <w:rFonts w:eastAsia="Times New Roman" w:cs="Times New Roman"/>
          <w:szCs w:val="20"/>
        </w:rPr>
        <w:t>[of the Agreement]</w:t>
      </w:r>
      <w:r w:rsidR="00D05E07" w:rsidRPr="00BE34AC">
        <w:rPr>
          <w:rFonts w:eastAsia="Times New Roman" w:cs="Times New Roman"/>
          <w:szCs w:val="20"/>
        </w:rPr>
        <w:t>, less:</w:t>
      </w:r>
    </w:p>
    <w:p w14:paraId="4994BF2C" w14:textId="65A88134" w:rsidR="00D05E07" w:rsidRDefault="00D05E07" w:rsidP="000740B0">
      <w:pPr>
        <w:pStyle w:val="ListParagraph"/>
        <w:numPr>
          <w:ilvl w:val="0"/>
          <w:numId w:val="52"/>
        </w:numPr>
        <w:tabs>
          <w:tab w:val="left" w:pos="1276"/>
        </w:tabs>
        <w:spacing w:before="60" w:after="60"/>
        <w:ind w:right="11"/>
      </w:pPr>
      <w:del w:id="6" w:author="Author">
        <w:r w:rsidRPr="00BE34AC">
          <w:delText>(i)</w:delText>
        </w:r>
        <w:r w:rsidRPr="00BE34AC">
          <w:tab/>
        </w:r>
      </w:del>
      <w:r w:rsidRPr="000740B0">
        <w:t>the aggregate Guaranteed Sums claimed from the Commission</w:t>
      </w:r>
      <w:r w:rsidR="00757DB8" w:rsidRPr="000740B0">
        <w:t xml:space="preserve"> in accordance with Article</w:t>
      </w:r>
      <w:r w:rsidR="00276EED">
        <w:t xml:space="preserve"> </w:t>
      </w:r>
      <w:r w:rsidR="00401C27">
        <w:fldChar w:fldCharType="begin"/>
      </w:r>
      <w:r w:rsidR="00401C27">
        <w:instrText xml:space="preserve"> REF _Ref151038643 \</w:instrText>
      </w:r>
      <w:r w:rsidR="00401C27">
        <w:instrText>r</w:instrText>
      </w:r>
      <w:r w:rsidR="00401C27">
        <w:instrText xml:space="preserve"> \h </w:instrText>
      </w:r>
      <w:r w:rsidR="00401C27">
        <w:fldChar w:fldCharType="separate"/>
      </w:r>
      <w:r w:rsidR="0038682A">
        <w:t>13.4</w:t>
      </w:r>
      <w:r w:rsidR="00401C27">
        <w:fldChar w:fldCharType="end"/>
      </w:r>
      <w:r w:rsidR="00401C27">
        <w:t xml:space="preserve"> </w:t>
      </w:r>
      <w:r w:rsidR="00C31A81" w:rsidRPr="000740B0">
        <w:t>[of the Agreement]</w:t>
      </w:r>
      <w:r w:rsidRPr="000740B0">
        <w:t>, and</w:t>
      </w:r>
    </w:p>
    <w:p w14:paraId="3EE1BB93" w14:textId="189815FA" w:rsidR="00AA5675" w:rsidRPr="006C6B93" w:rsidRDefault="00D05E07" w:rsidP="000740B0">
      <w:pPr>
        <w:pStyle w:val="ListParagraph"/>
        <w:numPr>
          <w:ilvl w:val="0"/>
          <w:numId w:val="52"/>
        </w:numPr>
        <w:tabs>
          <w:tab w:val="left" w:pos="1276"/>
        </w:tabs>
        <w:spacing w:before="60" w:after="60"/>
        <w:ind w:right="11"/>
        <w:rPr>
          <w:ins w:id="7" w:author="Author"/>
        </w:rPr>
      </w:pPr>
      <w:del w:id="8" w:author="Author">
        <w:r w:rsidRPr="00BE34AC">
          <w:delText>(ii)</w:delText>
        </w:r>
        <w:r w:rsidRPr="00BE34AC">
          <w:tab/>
        </w:r>
      </w:del>
      <w:ins w:id="9" w:author="Author">
        <w:r w:rsidR="00401333" w:rsidRPr="00401333">
          <w:t xml:space="preserve">the relevant amount released in accordance </w:t>
        </w:r>
        <w:r w:rsidR="00401333" w:rsidRPr="006C6B93">
          <w:t xml:space="preserve">with Article </w:t>
        </w:r>
        <w:r w:rsidR="00BA224C" w:rsidRPr="006C6B93">
          <w:fldChar w:fldCharType="begin"/>
        </w:r>
        <w:r w:rsidR="00BA224C" w:rsidRPr="006C6B93">
          <w:instrText xml:space="preserve"> REF _Ref210064265 \r \h </w:instrText>
        </w:r>
        <w:r w:rsidR="006C6B93">
          <w:instrText xml:space="preserve"> \* MERGEFORMAT </w:instrText>
        </w:r>
        <w:r w:rsidR="00BA224C" w:rsidRPr="006C6B93">
          <w:fldChar w:fldCharType="separate"/>
        </w:r>
        <w:r w:rsidR="0038682A" w:rsidRPr="006C6B93">
          <w:t>13.7</w:t>
        </w:r>
        <w:r w:rsidR="00BA224C" w:rsidRPr="006C6B93">
          <w:fldChar w:fldCharType="end"/>
        </w:r>
        <w:r w:rsidR="00197C71" w:rsidRPr="006C6B93">
          <w:t xml:space="preserve"> [of </w:t>
        </w:r>
        <w:r w:rsidR="00C17DFD" w:rsidRPr="006C6B93">
          <w:t>the Agreement]</w:t>
        </w:r>
        <w:r w:rsidR="009610D4" w:rsidRPr="006C6B93">
          <w:t xml:space="preserve"> (for the avoidance of doubt, including the relevant amount of the Buffer)</w:t>
        </w:r>
        <w:r w:rsidR="00401333" w:rsidRPr="006C6B93">
          <w:t>, and</w:t>
        </w:r>
      </w:ins>
    </w:p>
    <w:p w14:paraId="6A76DAE4" w14:textId="11D67BAE" w:rsidR="00D05E07" w:rsidRPr="000740B0" w:rsidRDefault="00D05E07" w:rsidP="000740B0">
      <w:pPr>
        <w:pStyle w:val="ListParagraph"/>
        <w:numPr>
          <w:ilvl w:val="0"/>
          <w:numId w:val="52"/>
        </w:numPr>
        <w:tabs>
          <w:tab w:val="left" w:pos="1276"/>
        </w:tabs>
        <w:spacing w:before="60" w:after="60"/>
        <w:ind w:right="11"/>
      </w:pPr>
      <w:r w:rsidRPr="000740B0">
        <w:t xml:space="preserve">the aggregate amounts notified by the Implementing Partner in accordance with Article </w:t>
      </w:r>
      <w:r w:rsidRPr="000740B0">
        <w:fldChar w:fldCharType="begin"/>
      </w:r>
      <w:r w:rsidRPr="000740B0">
        <w:instrText xml:space="preserve"> REF _Ref120609196 \r \h </w:instrText>
      </w:r>
      <w:r w:rsidR="007E5CE9" w:rsidRPr="000740B0">
        <w:instrText xml:space="preserve"> \* MERGEFORMAT </w:instrText>
      </w:r>
      <w:r w:rsidRPr="000740B0">
        <w:fldChar w:fldCharType="separate"/>
      </w:r>
      <w:r w:rsidR="0038682A">
        <w:t>12.1</w:t>
      </w:r>
      <w:r w:rsidRPr="000740B0">
        <w:fldChar w:fldCharType="end"/>
      </w:r>
      <w:r w:rsidR="001C038F">
        <w:t xml:space="preserve"> </w:t>
      </w:r>
      <w:r w:rsidRPr="000740B0">
        <w:t>of Annex I, and</w:t>
      </w:r>
    </w:p>
    <w:p w14:paraId="74F5EEAF" w14:textId="44B4ACC1" w:rsidR="00D05E07" w:rsidRPr="000740B0" w:rsidRDefault="00D05E07" w:rsidP="000740B0">
      <w:pPr>
        <w:pStyle w:val="ListParagraph"/>
        <w:numPr>
          <w:ilvl w:val="0"/>
          <w:numId w:val="52"/>
        </w:numPr>
        <w:tabs>
          <w:tab w:val="left" w:pos="1276"/>
        </w:tabs>
        <w:spacing w:before="60" w:after="60"/>
        <w:ind w:right="11"/>
      </w:pPr>
      <w:del w:id="10" w:author="Author">
        <w:r w:rsidRPr="00BE34AC">
          <w:lastRenderedPageBreak/>
          <w:delText>(iii)</w:delText>
        </w:r>
        <w:r w:rsidRPr="00BE34AC">
          <w:tab/>
        </w:r>
      </w:del>
      <w:r w:rsidRPr="000740B0">
        <w:t xml:space="preserve">any De-committed or Cancelled Amounts </w:t>
      </w:r>
      <w:r w:rsidR="00CC2401" w:rsidRPr="000740B0">
        <w:t xml:space="preserve">of an Equity Operation </w:t>
      </w:r>
      <w:r w:rsidRPr="000740B0">
        <w:t>after the end of the Signature Period</w:t>
      </w:r>
      <w:r w:rsidR="00A73869" w:rsidRPr="000740B0">
        <w:t xml:space="preserve"> </w:t>
      </w:r>
      <w:del w:id="11" w:author="Author">
        <w:r w:rsidR="00376603">
          <w:delText>and</w:delText>
        </w:r>
      </w:del>
      <w:ins w:id="12" w:author="Author">
        <w:r w:rsidR="00A73869" w:rsidRPr="000740B0">
          <w:t xml:space="preserve">increased </w:t>
        </w:r>
        <w:r w:rsidR="007C2700" w:rsidRPr="000740B0">
          <w:t>with</w:t>
        </w:r>
      </w:ins>
      <w:r w:rsidRPr="000740B0">
        <w:t xml:space="preserve"> the corresponding amount of the Buffer</w:t>
      </w:r>
      <w:r w:rsidR="002F50BA" w:rsidRPr="000740B0">
        <w:t xml:space="preserve"> in accordance with </w:t>
      </w:r>
      <w:r w:rsidR="002F50BA" w:rsidRPr="00854A53">
        <w:t xml:space="preserve">Article </w:t>
      </w:r>
      <w:del w:id="13" w:author="Author">
        <w:r w:rsidR="002F50BA">
          <w:fldChar w:fldCharType="begin"/>
        </w:r>
        <w:r w:rsidR="002F50BA">
          <w:delInstrText xml:space="preserve"> REF _Ref114036254 \w \h </w:delInstrText>
        </w:r>
        <w:r w:rsidR="002F50BA">
          <w:fldChar w:fldCharType="separate"/>
        </w:r>
        <w:r w:rsidR="00445457">
          <w:delText>5.2</w:delText>
        </w:r>
        <w:r w:rsidR="002F50BA">
          <w:fldChar w:fldCharType="end"/>
        </w:r>
      </w:del>
      <w:ins w:id="14" w:author="Author">
        <w:r w:rsidR="002F50BA" w:rsidRPr="00854A53">
          <w:fldChar w:fldCharType="begin"/>
        </w:r>
        <w:r w:rsidR="002F50BA" w:rsidRPr="00854A53">
          <w:instrText xml:space="preserve"> REF _Ref114036254 \w \h </w:instrText>
        </w:r>
        <w:r w:rsidR="00A9615B" w:rsidRPr="00854A53">
          <w:instrText xml:space="preserve"> \* MERGEFORMAT </w:instrText>
        </w:r>
        <w:r w:rsidR="002F50BA" w:rsidRPr="00854A53">
          <w:fldChar w:fldCharType="separate"/>
        </w:r>
        <w:r w:rsidR="0038682A">
          <w:t>5.3</w:t>
        </w:r>
        <w:r w:rsidR="002F50BA" w:rsidRPr="00854A53">
          <w:fldChar w:fldCharType="end"/>
        </w:r>
      </w:ins>
      <w:r w:rsidR="002F50BA" w:rsidRPr="00854A53">
        <w:t xml:space="preserve"> of</w:t>
      </w:r>
      <w:r w:rsidR="002F50BA" w:rsidRPr="000740B0">
        <w:t xml:space="preserve"> Annex I</w:t>
      </w:r>
      <w:r w:rsidR="001350CA" w:rsidRPr="000740B0">
        <w:t>.</w:t>
      </w:r>
    </w:p>
    <w:bookmarkEnd w:id="5"/>
    <w:p w14:paraId="76FFCFAC" w14:textId="77777777" w:rsidR="00D05E07" w:rsidRDefault="00D05E07" w:rsidP="007E5CE9">
      <w:pPr>
        <w:tabs>
          <w:tab w:val="left" w:pos="1276"/>
        </w:tabs>
        <w:spacing w:after="0"/>
        <w:ind w:left="3990" w:right="11" w:hanging="3281"/>
        <w:jc w:val="both"/>
        <w:rPr>
          <w:rFonts w:eastAsia="Times New Roman" w:cs="Times New Roman"/>
          <w:szCs w:val="20"/>
        </w:rPr>
      </w:pPr>
    </w:p>
    <w:p w14:paraId="0706144F" w14:textId="25113349" w:rsidR="008633CA" w:rsidRPr="008633CA" w:rsidRDefault="00FD337C" w:rsidP="007E5CE9">
      <w:pPr>
        <w:tabs>
          <w:tab w:val="left" w:pos="1276"/>
        </w:tabs>
        <w:spacing w:after="0"/>
        <w:ind w:left="3990" w:right="11" w:hanging="3281"/>
        <w:jc w:val="both"/>
        <w:rPr>
          <w:rFonts w:eastAsia="Times New Roman" w:cs="Times New Roman"/>
          <w:lang w:val="en-IE"/>
        </w:rPr>
      </w:pPr>
      <w:r w:rsidRPr="001350CA">
        <w:rPr>
          <w:rFonts w:eastAsia="Times New Roman" w:cs="Times New Roman"/>
          <w:bCs/>
        </w:rPr>
        <w:t>“</w:t>
      </w:r>
      <w:r w:rsidR="008633CA" w:rsidRPr="001350CA">
        <w:rPr>
          <w:rFonts w:eastAsia="Times New Roman" w:cs="Times New Roman"/>
          <w:b/>
          <w:bCs/>
          <w:lang w:val="en-IE"/>
        </w:rPr>
        <w:t>Buffer</w:t>
      </w:r>
      <w:r w:rsidRPr="001350CA">
        <w:rPr>
          <w:rFonts w:eastAsia="Times New Roman" w:cs="Times New Roman"/>
          <w:bCs/>
          <w:lang w:val="en-IE"/>
        </w:rPr>
        <w:t>”</w:t>
      </w:r>
      <w:r w:rsidR="008633CA" w:rsidRPr="001350CA">
        <w:rPr>
          <w:rFonts w:eastAsia="Times New Roman" w:cs="Times New Roman"/>
          <w:b/>
          <w:bCs/>
          <w:lang w:val="en-IE"/>
        </w:rPr>
        <w:tab/>
      </w:r>
      <w:r w:rsidR="008633CA" w:rsidRPr="001350CA">
        <w:rPr>
          <w:rFonts w:eastAsia="Times New Roman" w:cs="Times New Roman"/>
          <w:lang w:val="en-IE"/>
        </w:rPr>
        <w:t xml:space="preserve">means </w:t>
      </w:r>
      <w:r w:rsidR="00684078" w:rsidRPr="001350CA">
        <w:rPr>
          <w:rFonts w:eastAsia="Times New Roman" w:cs="Times New Roman"/>
          <w:lang w:val="en-IE"/>
        </w:rPr>
        <w:t xml:space="preserve">a portion of </w:t>
      </w:r>
      <w:r w:rsidR="008633CA" w:rsidRPr="001350CA">
        <w:rPr>
          <w:rFonts w:eastAsia="Times New Roman" w:cs="Times New Roman"/>
          <w:lang w:val="en-IE"/>
        </w:rPr>
        <w:t>the EU Guarantee as defined in</w:t>
      </w:r>
      <w:r w:rsidR="00660C27" w:rsidRPr="001350CA">
        <w:rPr>
          <w:rFonts w:eastAsia="Times New Roman" w:cs="Times New Roman"/>
          <w:lang w:val="en-IE"/>
        </w:rPr>
        <w:t xml:space="preserve"> Article</w:t>
      </w:r>
      <w:r w:rsidR="00A73869">
        <w:rPr>
          <w:rFonts w:eastAsia="Times New Roman" w:cs="Times New Roman"/>
          <w:lang w:val="en-IE"/>
        </w:rPr>
        <w:t xml:space="preserve"> </w:t>
      </w:r>
      <w:r w:rsidR="00C31A81">
        <w:rPr>
          <w:rFonts w:eastAsia="Times New Roman" w:cs="Times New Roman"/>
          <w:lang w:val="en-IE"/>
        </w:rPr>
        <w:fldChar w:fldCharType="begin"/>
      </w:r>
      <w:r w:rsidR="00C31A81">
        <w:rPr>
          <w:rFonts w:eastAsia="Times New Roman" w:cs="Times New Roman"/>
          <w:lang w:val="en-IE"/>
        </w:rPr>
        <w:instrText xml:space="preserve"> REF _Ref126653799 \w \h </w:instrText>
      </w:r>
      <w:r w:rsidR="00C31A81">
        <w:rPr>
          <w:rFonts w:eastAsia="Times New Roman" w:cs="Times New Roman"/>
          <w:lang w:val="en-IE"/>
        </w:rPr>
      </w:r>
      <w:r w:rsidR="00C31A81">
        <w:rPr>
          <w:rFonts w:eastAsia="Times New Roman" w:cs="Times New Roman"/>
          <w:lang w:val="en-IE"/>
        </w:rPr>
        <w:fldChar w:fldCharType="separate"/>
      </w:r>
      <w:r w:rsidR="0038682A">
        <w:rPr>
          <w:rFonts w:eastAsia="Times New Roman" w:cs="Times New Roman"/>
          <w:lang w:val="en-IE"/>
        </w:rPr>
        <w:t>13.2</w:t>
      </w:r>
      <w:r w:rsidR="00C31A81">
        <w:rPr>
          <w:rFonts w:eastAsia="Times New Roman" w:cs="Times New Roman"/>
          <w:lang w:val="en-IE"/>
        </w:rPr>
        <w:fldChar w:fldCharType="end"/>
      </w:r>
      <w:r w:rsidR="00C31A81">
        <w:rPr>
          <w:rFonts w:eastAsia="Times New Roman" w:cs="Times New Roman"/>
          <w:lang w:val="en-IE"/>
        </w:rPr>
        <w:t xml:space="preserve"> [of the Agreement]</w:t>
      </w:r>
      <w:r w:rsidR="008633CA" w:rsidRPr="001350CA">
        <w:rPr>
          <w:rFonts w:eastAsia="Times New Roman" w:cs="Times New Roman"/>
          <w:lang w:val="en-IE"/>
        </w:rPr>
        <w:t>.</w:t>
      </w:r>
    </w:p>
    <w:p w14:paraId="0D7B602C" w14:textId="77777777" w:rsidR="009D6926" w:rsidRPr="00D15C60" w:rsidRDefault="009D6926" w:rsidP="007E5CE9">
      <w:pPr>
        <w:tabs>
          <w:tab w:val="left" w:pos="1276"/>
        </w:tabs>
        <w:spacing w:after="0"/>
        <w:ind w:left="3990" w:right="11" w:hanging="3281"/>
        <w:jc w:val="both"/>
        <w:rPr>
          <w:rFonts w:eastAsia="Times New Roman" w:cs="Times New Roman"/>
          <w:szCs w:val="20"/>
        </w:rPr>
      </w:pPr>
    </w:p>
    <w:p w14:paraId="1AE660BF" w14:textId="28972C06" w:rsidR="006F0DA3" w:rsidRPr="009F6E0E" w:rsidRDefault="009F6E0E" w:rsidP="007E5CE9">
      <w:pPr>
        <w:tabs>
          <w:tab w:val="left" w:pos="1276"/>
        </w:tabs>
        <w:spacing w:after="0"/>
        <w:ind w:left="3990" w:right="11" w:hanging="3281"/>
        <w:jc w:val="both"/>
        <w:rPr>
          <w:rFonts w:eastAsia="Times New Roman" w:cs="Times New Roman"/>
          <w:b/>
          <w:szCs w:val="20"/>
        </w:rPr>
      </w:pPr>
      <w:bookmarkStart w:id="15" w:name="_Hlk151039615"/>
      <w:r w:rsidRPr="00E67C27">
        <w:rPr>
          <w:rFonts w:eastAsia="Times New Roman" w:cs="Times New Roman"/>
        </w:rPr>
        <w:t>“</w:t>
      </w:r>
      <w:r w:rsidRPr="009F6E0E">
        <w:rPr>
          <w:rFonts w:eastAsia="Times New Roman" w:cs="Times New Roman"/>
          <w:b/>
          <w:bCs/>
        </w:rPr>
        <w:t xml:space="preserve">Eligible </w:t>
      </w:r>
      <w:r w:rsidR="00694B0D">
        <w:rPr>
          <w:rFonts w:eastAsia="Times New Roman" w:cs="Times New Roman"/>
          <w:b/>
          <w:bCs/>
        </w:rPr>
        <w:t>Equity</w:t>
      </w:r>
      <w:r w:rsidRPr="009F6E0E">
        <w:rPr>
          <w:rFonts w:eastAsia="Times New Roman" w:cs="Times New Roman"/>
          <w:b/>
          <w:bCs/>
        </w:rPr>
        <w:t xml:space="preserve"> 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bookmarkEnd w:id="15"/>
    <w:p w14:paraId="579AEBA4" w14:textId="77777777" w:rsidR="009F6E0E" w:rsidRDefault="009F6E0E" w:rsidP="007E5CE9">
      <w:pPr>
        <w:tabs>
          <w:tab w:val="left" w:pos="1276"/>
        </w:tabs>
        <w:spacing w:after="0"/>
        <w:ind w:left="3990" w:right="11" w:hanging="3281"/>
        <w:jc w:val="both"/>
        <w:rPr>
          <w:rFonts w:eastAsia="Times New Roman" w:cs="Times New Roman"/>
        </w:rPr>
      </w:pPr>
    </w:p>
    <w:p w14:paraId="0BE4EDD6" w14:textId="548749EB"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00694B0D">
        <w:rPr>
          <w:rFonts w:eastAsia="Times New Roman" w:cs="Times New Roman"/>
          <w:b/>
          <w:bCs/>
        </w:rPr>
        <w:t>Equity</w:t>
      </w:r>
      <w:r w:rsidRPr="005A0E3A">
        <w:rPr>
          <w:rFonts w:eastAsia="Times New Roman" w:cs="Times New Roman"/>
          <w:b/>
        </w:rPr>
        <w:t xml:space="preserve"> Final Recipient</w:t>
      </w:r>
      <w:r w:rsidRPr="00BC59E8">
        <w:rPr>
          <w:rFonts w:eastAsia="Times New Roman" w:cs="Times New Roman"/>
        </w:rPr>
        <w:t>”</w:t>
      </w:r>
      <w:r w:rsidRPr="00B407E2">
        <w:rPr>
          <w:rFonts w:eastAsia="Times New Roman" w:cs="Times New Roman"/>
        </w:rPr>
        <w:tab/>
        <w:t xml:space="preserve">means, with respect to </w:t>
      </w:r>
      <w:r w:rsidR="00694B0D">
        <w:rPr>
          <w:rFonts w:eastAsia="Times New Roman" w:cs="Times New Roman"/>
        </w:rPr>
        <w:t>Equity</w:t>
      </w:r>
      <w:r w:rsidRPr="00B407E2">
        <w:rPr>
          <w:rFonts w:eastAsia="Times New Roman" w:cs="Times New Roman"/>
        </w:rPr>
        <w:t xml:space="preserve"> Operations, an enterprise, a special purpose vehicle or another </w:t>
      </w:r>
      <w:r>
        <w:rPr>
          <w:rFonts w:eastAsia="Times New Roman" w:cs="Times New Roman"/>
        </w:rPr>
        <w:t>F</w:t>
      </w:r>
      <w:r w:rsidRPr="00B407E2">
        <w:rPr>
          <w:rFonts w:eastAsia="Times New Roman" w:cs="Times New Roman"/>
        </w:rPr>
        <w:t xml:space="preserve">inal </w:t>
      </w:r>
      <w:r>
        <w:rPr>
          <w:rFonts w:eastAsia="Times New Roman" w:cs="Times New Roman"/>
        </w:rPr>
        <w:t>R</w:t>
      </w:r>
      <w:r w:rsidRPr="00B407E2">
        <w:rPr>
          <w:rFonts w:eastAsia="Times New Roman" w:cs="Times New Roman"/>
        </w:rPr>
        <w:t xml:space="preserve">ecipient of the funding provided </w:t>
      </w:r>
      <w:r w:rsidR="0052608B">
        <w:rPr>
          <w:rFonts w:eastAsia="Times New Roman" w:cs="Times New Roman"/>
        </w:rPr>
        <w:t>directly</w:t>
      </w:r>
      <w:r w:rsidR="00EB21AB">
        <w:rPr>
          <w:rFonts w:eastAsia="Times New Roman" w:cs="Times New Roman"/>
        </w:rPr>
        <w:t xml:space="preserve"> </w:t>
      </w:r>
      <w:r w:rsidRPr="00B407E2">
        <w:rPr>
          <w:rFonts w:eastAsia="Times New Roman" w:cs="Times New Roman"/>
        </w:rPr>
        <w:t xml:space="preserve">by </w:t>
      </w:r>
      <w:r>
        <w:rPr>
          <w:rFonts w:eastAsia="Times New Roman" w:cs="Times New Roman"/>
        </w:rPr>
        <w:t xml:space="preserve">an </w:t>
      </w:r>
      <w:r w:rsidRPr="00B407E2">
        <w:rPr>
          <w:rFonts w:eastAsia="Times New Roman" w:cs="Times New Roman"/>
        </w:rPr>
        <w:t>Equity Intermediary, including joint ventures, spin-offs</w:t>
      </w:r>
      <w:del w:id="16" w:author="Author">
        <w:r w:rsidRPr="00B407E2">
          <w:rPr>
            <w:rFonts w:eastAsia="Times New Roman" w:cs="Times New Roman"/>
          </w:rPr>
          <w:delText>,</w:delText>
        </w:r>
      </w:del>
      <w:ins w:id="17" w:author="Author">
        <w:r w:rsidR="00B419BB">
          <w:rPr>
            <w:rFonts w:eastAsia="Times New Roman" w:cs="Times New Roman"/>
          </w:rPr>
          <w:t xml:space="preserve"> or</w:t>
        </w:r>
      </w:ins>
      <w:r w:rsidRPr="00B407E2">
        <w:rPr>
          <w:rFonts w:eastAsia="Times New Roman" w:cs="Times New Roman"/>
        </w:rPr>
        <w:t xml:space="preserve"> spin-outs</w:t>
      </w:r>
      <w:del w:id="18" w:author="Author">
        <w:r w:rsidRPr="00B407E2">
          <w:rPr>
            <w:rFonts w:eastAsia="Times New Roman" w:cs="Times New Roman"/>
          </w:rPr>
          <w:delText>, technology transfer projects or technology rights</w:delText>
        </w:r>
      </w:del>
      <w:r w:rsidRPr="00B407E2">
        <w:rPr>
          <w:rFonts w:eastAsia="Times New Roman" w:cs="Times New Roman"/>
        </w:rPr>
        <w:t>.</w:t>
      </w:r>
    </w:p>
    <w:p w14:paraId="6884D227" w14:textId="77777777" w:rsidR="00D603A5" w:rsidRPr="00B407E2" w:rsidRDefault="00D603A5" w:rsidP="007E5CE9">
      <w:pPr>
        <w:tabs>
          <w:tab w:val="left" w:pos="1276"/>
        </w:tabs>
        <w:spacing w:after="0"/>
        <w:ind w:left="709" w:right="11"/>
        <w:jc w:val="both"/>
        <w:rPr>
          <w:rFonts w:eastAsia="Times New Roman" w:cs="Times New Roman"/>
        </w:rPr>
      </w:pPr>
    </w:p>
    <w:p w14:paraId="4A7F10D6" w14:textId="72EE4621" w:rsidR="00D603A5" w:rsidRDefault="00D603A5" w:rsidP="007E5CE9">
      <w:pPr>
        <w:tabs>
          <w:tab w:val="left" w:pos="1276"/>
        </w:tabs>
        <w:spacing w:after="0"/>
        <w:ind w:left="3990" w:right="11" w:hanging="3281"/>
        <w:jc w:val="both"/>
        <w:rPr>
          <w:rFonts w:eastAsia="Times New Roman" w:cs="Times New Roman"/>
          <w:b/>
        </w:rPr>
      </w:pPr>
      <w:r w:rsidRPr="00BC59E8">
        <w:rPr>
          <w:rFonts w:eastAsia="Times New Roman" w:cs="Times New Roman"/>
        </w:rPr>
        <w:t>“</w:t>
      </w:r>
      <w:r w:rsidR="00694B0D">
        <w:rPr>
          <w:rFonts w:eastAsia="Times New Roman" w:cs="Times New Roman"/>
          <w:b/>
          <w:bCs/>
        </w:rPr>
        <w:t>Equity</w:t>
      </w:r>
      <w:r w:rsidRPr="005A0E3A">
        <w:rPr>
          <w:rFonts w:eastAsia="Times New Roman" w:cs="Times New Roman"/>
          <w:b/>
        </w:rPr>
        <w:t xml:space="preserve"> Final Recipient </w:t>
      </w:r>
    </w:p>
    <w:p w14:paraId="07B5C673" w14:textId="530374BD" w:rsidR="00D603A5" w:rsidRDefault="00D603A5" w:rsidP="007E5CE9">
      <w:pPr>
        <w:tabs>
          <w:tab w:val="left" w:pos="1276"/>
        </w:tabs>
        <w:spacing w:after="0"/>
        <w:ind w:left="3990" w:right="11" w:hanging="3281"/>
        <w:jc w:val="both"/>
        <w:rPr>
          <w:rFonts w:eastAsia="Times New Roman" w:cs="Times New Roman"/>
        </w:rPr>
      </w:pPr>
      <w:r w:rsidRPr="005A0E3A">
        <w:rPr>
          <w:rFonts w:eastAsia="Times New Roman" w:cs="Times New Roman"/>
          <w:b/>
        </w:rPr>
        <w:t>Transaction</w:t>
      </w:r>
      <w:r w:rsidRPr="00BC59E8">
        <w:rPr>
          <w:rFonts w:eastAsia="Times New Roman" w:cs="Times New Roman"/>
        </w:rPr>
        <w:t>”</w:t>
      </w:r>
      <w:r w:rsidRPr="005A0E3A">
        <w:rPr>
          <w:rFonts w:eastAsia="Times New Roman" w:cs="Times New Roman"/>
          <w:b/>
        </w:rPr>
        <w:tab/>
      </w:r>
      <w:r w:rsidRPr="00B407E2">
        <w:rPr>
          <w:rFonts w:eastAsia="Times New Roman" w:cs="Times New Roman"/>
        </w:rPr>
        <w:t>means an investment</w:t>
      </w:r>
      <w:r>
        <w:rPr>
          <w:rFonts w:eastAsia="Times New Roman" w:cs="Times New Roman"/>
        </w:rPr>
        <w:t xml:space="preserve"> into</w:t>
      </w:r>
      <w:r w:rsidRPr="00B407E2">
        <w:rPr>
          <w:rFonts w:eastAsia="Times New Roman" w:cs="Times New Roman"/>
        </w:rPr>
        <w:t xml:space="preserve"> </w:t>
      </w:r>
      <w:del w:id="19" w:author="Author">
        <w:r w:rsidRPr="5539353F">
          <w:rPr>
            <w:rFonts w:eastAsia="Times New Roman" w:cs="Times New Roman"/>
          </w:rPr>
          <w:delText>a</w:delText>
        </w:r>
      </w:del>
      <w:ins w:id="20" w:author="Author">
        <w:r w:rsidRPr="5539353F">
          <w:rPr>
            <w:rFonts w:eastAsia="Times New Roman" w:cs="Times New Roman"/>
          </w:rPr>
          <w:t>a</w:t>
        </w:r>
        <w:r w:rsidR="00510103">
          <w:rPr>
            <w:rFonts w:eastAsia="Times New Roman" w:cs="Times New Roman"/>
          </w:rPr>
          <w:t>n Equity</w:t>
        </w:r>
      </w:ins>
      <w:r w:rsidRPr="5539353F">
        <w:rPr>
          <w:rFonts w:eastAsia="Times New Roman" w:cs="Times New Roman"/>
        </w:rPr>
        <w:t xml:space="preserve"> Final Recipient carried </w:t>
      </w:r>
      <w:del w:id="21" w:author="Author">
        <w:r w:rsidRPr="5539353F">
          <w:rPr>
            <w:rFonts w:eastAsia="Times New Roman" w:cs="Times New Roman"/>
          </w:rPr>
          <w:delText>out</w:delText>
        </w:r>
        <w:r w:rsidRPr="00B407E2">
          <w:rPr>
            <w:rFonts w:eastAsia="Times New Roman" w:cs="Times New Roman"/>
          </w:rPr>
          <w:delText>by</w:delText>
        </w:r>
      </w:del>
      <w:ins w:id="22" w:author="Author">
        <w:r w:rsidRPr="5539353F">
          <w:rPr>
            <w:rFonts w:eastAsia="Times New Roman" w:cs="Times New Roman"/>
          </w:rPr>
          <w:t>out</w:t>
        </w:r>
        <w:r w:rsidR="00510103">
          <w:rPr>
            <w:rFonts w:eastAsia="Times New Roman" w:cs="Times New Roman"/>
          </w:rPr>
          <w:t xml:space="preserve"> </w:t>
        </w:r>
        <w:r w:rsidRPr="00B407E2">
          <w:rPr>
            <w:rFonts w:eastAsia="Times New Roman" w:cs="Times New Roman"/>
          </w:rPr>
          <w:t>by</w:t>
        </w:r>
      </w:ins>
      <w:r w:rsidRPr="00B407E2">
        <w:rPr>
          <w:rFonts w:eastAsia="Times New Roman" w:cs="Times New Roman"/>
        </w:rPr>
        <w:t xml:space="preserve"> </w:t>
      </w:r>
      <w:r>
        <w:rPr>
          <w:rFonts w:eastAsia="Times New Roman" w:cs="Times New Roman"/>
        </w:rPr>
        <w:t>an</w:t>
      </w:r>
      <w:r w:rsidRPr="00B407E2">
        <w:rPr>
          <w:rFonts w:eastAsia="Times New Roman" w:cs="Times New Roman"/>
        </w:rPr>
        <w:t xml:space="preserve"> Equity Intermediary </w:t>
      </w:r>
      <w:r>
        <w:rPr>
          <w:rFonts w:eastAsia="Times New Roman" w:cs="Times New Roman"/>
        </w:rPr>
        <w:t>under an</w:t>
      </w:r>
      <w:r w:rsidRPr="00B407E2">
        <w:rPr>
          <w:rFonts w:eastAsia="Times New Roman" w:cs="Times New Roman"/>
        </w:rPr>
        <w:t xml:space="preserve"> </w:t>
      </w:r>
      <w:r w:rsidR="00694B0D">
        <w:rPr>
          <w:rFonts w:eastAsia="Times New Roman" w:cs="Times New Roman"/>
        </w:rPr>
        <w:t>Equity</w:t>
      </w:r>
      <w:r w:rsidRPr="00B407E2">
        <w:rPr>
          <w:rFonts w:eastAsia="Times New Roman" w:cs="Times New Roman"/>
        </w:rPr>
        <w:t xml:space="preserve"> Operation.</w:t>
      </w:r>
    </w:p>
    <w:p w14:paraId="638AE20C" w14:textId="77777777" w:rsidR="00D603A5" w:rsidRDefault="00D603A5" w:rsidP="007E5CE9">
      <w:pPr>
        <w:tabs>
          <w:tab w:val="left" w:pos="1276"/>
        </w:tabs>
        <w:spacing w:after="0"/>
        <w:ind w:left="3990" w:right="11" w:hanging="3281"/>
        <w:jc w:val="both"/>
        <w:rPr>
          <w:rFonts w:eastAsia="Times New Roman" w:cs="Times New Roman"/>
        </w:rPr>
      </w:pPr>
    </w:p>
    <w:p w14:paraId="620ED002" w14:textId="0B2E2F8C"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Pr="00EB21AB">
        <w:rPr>
          <w:rFonts w:eastAsia="Times New Roman" w:cs="Times New Roman"/>
          <w:b/>
        </w:rPr>
        <w:t>Equity Intermediary</w:t>
      </w:r>
      <w:r w:rsidRPr="00EB21AB">
        <w:rPr>
          <w:rFonts w:eastAsia="Times New Roman" w:cs="Times New Roman"/>
        </w:rPr>
        <w:t>”</w:t>
      </w:r>
      <w:r w:rsidRPr="00B407E2">
        <w:rPr>
          <w:rFonts w:eastAsia="Times New Roman" w:cs="Times New Roman"/>
        </w:rPr>
        <w:tab/>
        <w:t>means a Financial Intermediar</w:t>
      </w:r>
      <w:r>
        <w:rPr>
          <w:rFonts w:eastAsia="Times New Roman" w:cs="Times New Roman"/>
        </w:rPr>
        <w:t>y that is an investment fund, a</w:t>
      </w:r>
      <w:r w:rsidR="0052608B">
        <w:rPr>
          <w:rFonts w:eastAsia="Times New Roman" w:cs="Times New Roman"/>
        </w:rPr>
        <w:t xml:space="preserve"> </w:t>
      </w:r>
      <w:r>
        <w:rPr>
          <w:rFonts w:eastAsia="Times New Roman" w:cs="Times New Roman"/>
        </w:rPr>
        <w:t>(co</w:t>
      </w:r>
      <w:r w:rsidR="0052608B">
        <w:rPr>
          <w:rFonts w:eastAsia="Times New Roman" w:cs="Times New Roman"/>
        </w:rPr>
        <w:t>-</w:t>
      </w:r>
      <w:r w:rsidRPr="00B407E2">
        <w:rPr>
          <w:rFonts w:eastAsia="Times New Roman" w:cs="Times New Roman"/>
        </w:rPr>
        <w:t>)investment scheme in any form (including managed accounts and other types of contractual arrangements), or a</w:t>
      </w:r>
      <w:r w:rsidR="0052608B">
        <w:rPr>
          <w:rFonts w:eastAsia="Times New Roman" w:cs="Times New Roman"/>
        </w:rPr>
        <w:t xml:space="preserve"> </w:t>
      </w:r>
      <w:r w:rsidRPr="00B407E2">
        <w:rPr>
          <w:rFonts w:eastAsia="Times New Roman" w:cs="Times New Roman"/>
        </w:rPr>
        <w:t xml:space="preserve">special purpose vehicle, in any form, established or to be established, that undertakes long term risk capital investments in the form of equity, preferred equity, hybrid debt-equity </w:t>
      </w:r>
      <w:r w:rsidR="00EB21AB">
        <w:rPr>
          <w:rFonts w:eastAsia="Times New Roman" w:cs="Times New Roman"/>
        </w:rPr>
        <w:t>i</w:t>
      </w:r>
      <w:r w:rsidRPr="00B407E2">
        <w:rPr>
          <w:rFonts w:eastAsia="Times New Roman" w:cs="Times New Roman"/>
        </w:rPr>
        <w:t>nstruments, but excluding entities targeting buy-out (or replacement capital) intended for asset stripping. For the avoidance of doubt, it includes its manager.</w:t>
      </w:r>
    </w:p>
    <w:p w14:paraId="6D4EBAE9" w14:textId="77777777" w:rsidR="00D603A5" w:rsidRPr="00B407E2" w:rsidRDefault="00D603A5" w:rsidP="007E5CE9">
      <w:pPr>
        <w:tabs>
          <w:tab w:val="left" w:pos="1276"/>
        </w:tabs>
        <w:spacing w:after="0"/>
        <w:ind w:left="3990" w:right="11" w:hanging="3281"/>
        <w:jc w:val="both"/>
        <w:rPr>
          <w:rFonts w:eastAsia="Times New Roman" w:cs="Times New Roman"/>
        </w:rPr>
      </w:pPr>
    </w:p>
    <w:p w14:paraId="006562DA" w14:textId="439611D8" w:rsidR="00D603A5" w:rsidRPr="000B478C"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00694B0D">
        <w:rPr>
          <w:rFonts w:eastAsia="Times New Roman" w:cs="Times New Roman"/>
          <w:b/>
          <w:bCs/>
        </w:rPr>
        <w:t>Equity</w:t>
      </w:r>
      <w:r w:rsidRPr="00E772BE">
        <w:rPr>
          <w:rFonts w:eastAsia="Times New Roman" w:cs="Times New Roman"/>
          <w:b/>
        </w:rPr>
        <w:t xml:space="preserve"> Operation</w:t>
      </w:r>
      <w:r w:rsidRPr="00E772BE">
        <w:rPr>
          <w:rFonts w:eastAsia="Times New Roman" w:cs="Times New Roman"/>
        </w:rPr>
        <w:t>”</w:t>
      </w:r>
      <w:r w:rsidRPr="00B407E2">
        <w:rPr>
          <w:rFonts w:eastAsia="Times New Roman" w:cs="Times New Roman"/>
        </w:rPr>
        <w:tab/>
      </w:r>
      <w:r w:rsidRPr="000B478C">
        <w:rPr>
          <w:rFonts w:eastAsia="Times New Roman" w:cs="Times New Roman"/>
        </w:rPr>
        <w:t xml:space="preserve">means an </w:t>
      </w:r>
      <w:r w:rsidR="001F1BFB">
        <w:rPr>
          <w:rFonts w:eastAsia="Times New Roman" w:cs="Times New Roman"/>
        </w:rPr>
        <w:t xml:space="preserve">Indirect </w:t>
      </w:r>
      <w:r w:rsidRPr="000B478C">
        <w:rPr>
          <w:rFonts w:eastAsia="Times New Roman" w:cs="Times New Roman"/>
        </w:rPr>
        <w:t>Operation</w:t>
      </w:r>
      <w:r w:rsidR="003D0A96">
        <w:rPr>
          <w:rFonts w:eastAsia="Times New Roman" w:cs="Times New Roman"/>
        </w:rPr>
        <w:t xml:space="preserve"> under an Equity Product</w:t>
      </w:r>
      <w:r w:rsidRPr="000B478C">
        <w:rPr>
          <w:rFonts w:eastAsia="Times New Roman" w:cs="Times New Roman"/>
        </w:rPr>
        <w:t xml:space="preserve"> consisting of an aggregate amount committed by the Implementing Partner into, or through an Equity Intermediary, increased by any applicable fees and costs payable under the terms of </w:t>
      </w:r>
      <w:r w:rsidR="00E772BE">
        <w:rPr>
          <w:rFonts w:eastAsia="Times New Roman" w:cs="Times New Roman"/>
        </w:rPr>
        <w:t>such Indirect</w:t>
      </w:r>
      <w:r w:rsidR="00E772BE" w:rsidRPr="000B478C">
        <w:rPr>
          <w:rFonts w:eastAsia="Times New Roman" w:cs="Times New Roman"/>
        </w:rPr>
        <w:t xml:space="preserve"> </w:t>
      </w:r>
      <w:r w:rsidRPr="000B478C">
        <w:rPr>
          <w:rFonts w:eastAsia="Times New Roman" w:cs="Times New Roman"/>
        </w:rPr>
        <w:t>Operation, comprising:</w:t>
      </w:r>
    </w:p>
    <w:p w14:paraId="4C8DEF61" w14:textId="16D18CD1" w:rsidR="00D603A5" w:rsidRPr="000B478C" w:rsidRDefault="00D603A5" w:rsidP="007E5CE9">
      <w:pPr>
        <w:tabs>
          <w:tab w:val="left" w:pos="4440"/>
        </w:tabs>
        <w:spacing w:after="0"/>
        <w:ind w:left="3990" w:right="11" w:hanging="21"/>
        <w:jc w:val="both"/>
        <w:rPr>
          <w:rFonts w:eastAsia="Times New Roman" w:cs="Times New Roman"/>
        </w:rPr>
      </w:pPr>
      <w:r w:rsidRPr="000B478C">
        <w:rPr>
          <w:rFonts w:eastAsia="Times New Roman" w:cs="Times New Roman"/>
        </w:rPr>
        <w:t>(i)</w:t>
      </w:r>
      <w:r w:rsidRPr="000B478C">
        <w:rPr>
          <w:rFonts w:eastAsia="Times New Roman" w:cs="Times New Roman"/>
        </w:rPr>
        <w:tab/>
        <w:t>an EU Investment; and</w:t>
      </w:r>
    </w:p>
    <w:p w14:paraId="7C254031" w14:textId="107F07E7" w:rsidR="00D603A5" w:rsidRPr="00B407E2" w:rsidRDefault="00D603A5" w:rsidP="007E5CE9">
      <w:pPr>
        <w:tabs>
          <w:tab w:val="left" w:pos="1276"/>
          <w:tab w:val="left" w:pos="4440"/>
        </w:tabs>
        <w:spacing w:after="0"/>
        <w:ind w:left="3990" w:right="11" w:hanging="21"/>
        <w:jc w:val="both"/>
        <w:rPr>
          <w:rFonts w:eastAsia="Times New Roman" w:cs="Times New Roman"/>
        </w:rPr>
      </w:pPr>
      <w:r w:rsidRPr="000B478C">
        <w:rPr>
          <w:rFonts w:eastAsia="Times New Roman" w:cs="Times New Roman"/>
        </w:rPr>
        <w:t>(ii)</w:t>
      </w:r>
      <w:r w:rsidRPr="000B478C">
        <w:rPr>
          <w:rFonts w:eastAsia="Times New Roman" w:cs="Times New Roman"/>
        </w:rPr>
        <w:tab/>
        <w:t>an IP Investment.</w:t>
      </w:r>
    </w:p>
    <w:p w14:paraId="734A1FB5" w14:textId="77777777" w:rsidR="00A11D19" w:rsidRDefault="00A11D19" w:rsidP="007E5CE9">
      <w:pPr>
        <w:tabs>
          <w:tab w:val="left" w:pos="1276"/>
        </w:tabs>
        <w:spacing w:after="0"/>
        <w:ind w:left="3990" w:right="11" w:hanging="3281"/>
        <w:jc w:val="both"/>
        <w:rPr>
          <w:rFonts w:eastAsia="Times New Roman" w:cs="Times New Roman"/>
        </w:rPr>
      </w:pPr>
    </w:p>
    <w:p w14:paraId="3C1C8BDE" w14:textId="7A56E989" w:rsidR="00D603A5" w:rsidRDefault="00D603A5" w:rsidP="007E5CE9">
      <w:pPr>
        <w:tabs>
          <w:tab w:val="left" w:pos="1276"/>
        </w:tabs>
        <w:spacing w:after="0"/>
        <w:ind w:left="3990" w:right="11" w:hanging="3281"/>
        <w:jc w:val="both"/>
        <w:rPr>
          <w:rFonts w:eastAsia="Times New Roman" w:cs="Times New Roman"/>
          <w:b/>
        </w:rPr>
      </w:pPr>
      <w:r w:rsidRPr="00B407E2">
        <w:rPr>
          <w:rFonts w:eastAsia="Times New Roman" w:cs="Times New Roman"/>
        </w:rPr>
        <w:t>“</w:t>
      </w:r>
      <w:r w:rsidRPr="005A0E3A">
        <w:rPr>
          <w:rFonts w:eastAsia="Times New Roman" w:cs="Times New Roman"/>
          <w:b/>
        </w:rPr>
        <w:t>Equity Operation Shortfall</w:t>
      </w:r>
    </w:p>
    <w:p w14:paraId="2E2E8510" w14:textId="5CE2C591" w:rsidR="00D603A5" w:rsidRDefault="4ADFBEA2" w:rsidP="007E5CE9">
      <w:pPr>
        <w:tabs>
          <w:tab w:val="left" w:pos="1276"/>
        </w:tabs>
        <w:spacing w:after="0"/>
        <w:ind w:left="3990" w:right="11" w:hanging="3281"/>
        <w:jc w:val="both"/>
        <w:rPr>
          <w:rFonts w:eastAsia="Times New Roman" w:cs="Times New Roman"/>
        </w:rPr>
      </w:pPr>
      <w:r w:rsidRPr="206B463D">
        <w:rPr>
          <w:rFonts w:eastAsia="Times New Roman" w:cs="Times New Roman"/>
          <w:b/>
          <w:bCs/>
        </w:rPr>
        <w:t>Amount</w:t>
      </w:r>
      <w:r w:rsidRPr="206B463D">
        <w:rPr>
          <w:rFonts w:eastAsia="Times New Roman" w:cs="Times New Roman"/>
        </w:rPr>
        <w:t>”</w:t>
      </w:r>
      <w:r w:rsidRPr="206B463D">
        <w:rPr>
          <w:rFonts w:eastAsia="Times New Roman" w:cs="Times New Roman"/>
          <w:b/>
          <w:bCs/>
        </w:rPr>
        <w:t xml:space="preserve"> </w:t>
      </w:r>
      <w:r w:rsidR="00D603A5">
        <w:tab/>
      </w:r>
      <w:r w:rsidRPr="206B463D">
        <w:rPr>
          <w:rFonts w:eastAsia="Times New Roman" w:cs="Times New Roman"/>
        </w:rPr>
        <w:t xml:space="preserve">means, with respect to an </w:t>
      </w:r>
      <w:r w:rsidR="7ECDA508" w:rsidRPr="206B463D">
        <w:rPr>
          <w:rFonts w:eastAsia="Times New Roman" w:cs="Times New Roman"/>
        </w:rPr>
        <w:t>Equity</w:t>
      </w:r>
      <w:r w:rsidRPr="206B463D">
        <w:rPr>
          <w:rFonts w:eastAsia="Times New Roman" w:cs="Times New Roman"/>
        </w:rPr>
        <w:t xml:space="preserve"> Operation that has been sold</w:t>
      </w:r>
      <w:del w:id="23" w:author="Author">
        <w:r w:rsidR="00D603A5" w:rsidRPr="00B407E2">
          <w:rPr>
            <w:rFonts w:eastAsia="Times New Roman" w:cs="Times New Roman"/>
          </w:rPr>
          <w:delText xml:space="preserve"> or</w:delText>
        </w:r>
      </w:del>
      <w:ins w:id="24" w:author="Author">
        <w:r w:rsidR="18C62863" w:rsidRPr="206B463D">
          <w:rPr>
            <w:rFonts w:eastAsia="Times New Roman" w:cs="Times New Roman"/>
          </w:rPr>
          <w:t>,</w:t>
        </w:r>
      </w:ins>
      <w:r w:rsidRPr="206B463D">
        <w:rPr>
          <w:rFonts w:eastAsia="Times New Roman" w:cs="Times New Roman"/>
        </w:rPr>
        <w:t xml:space="preserve"> liquidated</w:t>
      </w:r>
      <w:ins w:id="25" w:author="Author">
        <w:r w:rsidR="18C62863">
          <w:t xml:space="preserve"> </w:t>
        </w:r>
        <w:r w:rsidR="18C62863" w:rsidRPr="206B463D">
          <w:rPr>
            <w:rFonts w:eastAsia="Times New Roman" w:cs="Times New Roman"/>
          </w:rPr>
          <w:t>or otherwise disposed of</w:t>
        </w:r>
        <w:r w:rsidR="41663545" w:rsidRPr="206B463D">
          <w:rPr>
            <w:rFonts w:eastAsia="Times New Roman" w:cs="Times New Roman"/>
          </w:rPr>
          <w:t xml:space="preserve"> by the Implementing Partner</w:t>
        </w:r>
      </w:ins>
      <w:r w:rsidRPr="206B463D">
        <w:rPr>
          <w:rFonts w:eastAsia="Times New Roman" w:cs="Times New Roman"/>
        </w:rPr>
        <w:t>, an amount</w:t>
      </w:r>
      <w:del w:id="26" w:author="Author">
        <w:r w:rsidR="00D603A5" w:rsidRPr="00B407E2">
          <w:rPr>
            <w:rFonts w:eastAsia="Times New Roman" w:cs="Times New Roman"/>
          </w:rPr>
          <w:delText xml:space="preserve"> (if negative)</w:delText>
        </w:r>
      </w:del>
      <w:ins w:id="27" w:author="Author">
        <w:r w:rsidR="00D23D69">
          <w:rPr>
            <w:rFonts w:eastAsia="Times New Roman" w:cs="Times New Roman"/>
          </w:rPr>
          <w:t>,</w:t>
        </w:r>
        <w:r w:rsidRPr="206B463D">
          <w:rPr>
            <w:rFonts w:eastAsia="Times New Roman" w:cs="Times New Roman"/>
          </w:rPr>
          <w:t xml:space="preserve"> </w:t>
        </w:r>
        <w:r w:rsidR="00D23D69" w:rsidRPr="00D23D69">
          <w:rPr>
            <w:rFonts w:eastAsia="Times New Roman" w:cs="Times New Roman"/>
          </w:rPr>
          <w:t>floored at zero,</w:t>
        </w:r>
      </w:ins>
      <w:r w:rsidR="00D23D69" w:rsidRPr="00D23D69">
        <w:rPr>
          <w:rFonts w:eastAsia="Times New Roman" w:cs="Times New Roman"/>
        </w:rPr>
        <w:t xml:space="preserve"> </w:t>
      </w:r>
      <w:r w:rsidRPr="206B463D">
        <w:rPr>
          <w:rFonts w:eastAsia="Times New Roman" w:cs="Times New Roman"/>
        </w:rPr>
        <w:t>resulting from:</w:t>
      </w:r>
    </w:p>
    <w:p w14:paraId="02C22C6A" w14:textId="77777777" w:rsidR="00D603A5" w:rsidRPr="005A0E3A" w:rsidRDefault="00D603A5" w:rsidP="007F363C">
      <w:pPr>
        <w:pStyle w:val="ListParagraph"/>
        <w:numPr>
          <w:ilvl w:val="4"/>
          <w:numId w:val="38"/>
        </w:numPr>
        <w:tabs>
          <w:tab w:val="left" w:pos="1276"/>
        </w:tabs>
        <w:spacing w:after="0" w:line="276" w:lineRule="auto"/>
        <w:ind w:left="4395" w:right="11" w:hanging="427"/>
        <w:rPr>
          <w:del w:id="28" w:author="Author"/>
        </w:rPr>
      </w:pPr>
      <w:del w:id="29" w:author="Author">
        <w:r w:rsidRPr="005A0E3A">
          <w:delText xml:space="preserve">the sum of the amounts of Equity Reflows collected under the </w:delText>
        </w:r>
        <w:r w:rsidR="00694B0D">
          <w:delText>Equity</w:delText>
        </w:r>
        <w:r w:rsidRPr="005A0E3A">
          <w:delText xml:space="preserve"> Operation;</w:delText>
        </w:r>
        <w:r>
          <w:delText xml:space="preserve"> m</w:delText>
        </w:r>
        <w:r w:rsidRPr="005A0E3A">
          <w:delText>inus</w:delText>
        </w:r>
      </w:del>
    </w:p>
    <w:p w14:paraId="49B3803E" w14:textId="70E6C634" w:rsidR="00D603A5" w:rsidRPr="005A0E3A" w:rsidRDefault="008D0C0B" w:rsidP="007F363C">
      <w:pPr>
        <w:pStyle w:val="ListParagraph"/>
        <w:numPr>
          <w:ilvl w:val="4"/>
          <w:numId w:val="38"/>
        </w:numPr>
        <w:tabs>
          <w:tab w:val="left" w:pos="1276"/>
        </w:tabs>
        <w:spacing w:after="0" w:line="276" w:lineRule="auto"/>
        <w:ind w:left="4395" w:right="11" w:hanging="427"/>
        <w:rPr>
          <w:ins w:id="30" w:author="Author"/>
        </w:rPr>
      </w:pPr>
      <w:r w:rsidRPr="008D0C0B">
        <w:t>the aggregate of amounts paid by the Implementing Partner under such Equity Operation</w:t>
      </w:r>
      <w:ins w:id="31" w:author="Author">
        <w:r w:rsidR="00D603A5" w:rsidRPr="005A0E3A">
          <w:t>;</w:t>
        </w:r>
        <w:r w:rsidR="00D603A5">
          <w:t xml:space="preserve"> m</w:t>
        </w:r>
        <w:r w:rsidR="00D603A5" w:rsidRPr="005A0E3A">
          <w:t>inus</w:t>
        </w:r>
      </w:ins>
    </w:p>
    <w:p w14:paraId="064BA4AB" w14:textId="044AC325" w:rsidR="00D603A5" w:rsidRPr="00B407E2" w:rsidRDefault="00BD22CE" w:rsidP="007F363C">
      <w:pPr>
        <w:pStyle w:val="ListParagraph"/>
        <w:numPr>
          <w:ilvl w:val="4"/>
          <w:numId w:val="38"/>
        </w:numPr>
        <w:tabs>
          <w:tab w:val="left" w:pos="1276"/>
        </w:tabs>
        <w:spacing w:after="0" w:line="276" w:lineRule="auto"/>
        <w:ind w:left="4395" w:right="11"/>
      </w:pPr>
      <w:ins w:id="32" w:author="Author">
        <w:r w:rsidRPr="00BD22CE">
          <w:t xml:space="preserve">the sum of the Equity </w:t>
        </w:r>
        <w:proofErr w:type="gramStart"/>
        <w:r w:rsidRPr="00BD22CE">
          <w:t>Reflows</w:t>
        </w:r>
        <w:proofErr w:type="gramEnd"/>
        <w:r w:rsidRPr="00BD22CE">
          <w:t xml:space="preserve"> </w:t>
        </w:r>
        <w:r w:rsidR="00CD1A0C">
          <w:t xml:space="preserve">and any </w:t>
        </w:r>
        <w:r w:rsidR="005F230F">
          <w:t xml:space="preserve">recallable amounts </w:t>
        </w:r>
        <w:r w:rsidRPr="00BD22CE">
          <w:t>collected under the Equity Operation</w:t>
        </w:r>
      </w:ins>
      <w:r w:rsidR="4ADFBEA2">
        <w:t>.</w:t>
      </w:r>
    </w:p>
    <w:p w14:paraId="1E48085C" w14:textId="5FDC3063" w:rsidR="00711E98" w:rsidRPr="00B407E2" w:rsidRDefault="00711E98" w:rsidP="00A42232">
      <w:pPr>
        <w:tabs>
          <w:tab w:val="left" w:pos="1276"/>
        </w:tabs>
        <w:spacing w:after="0"/>
        <w:ind w:left="3969" w:right="11"/>
        <w:jc w:val="both"/>
        <w:rPr>
          <w:ins w:id="33" w:author="Author"/>
        </w:rPr>
      </w:pPr>
      <w:ins w:id="34" w:author="Author">
        <w:r>
          <w:t>For the avoidance of doubt, in case of a partial sale, liquidation or disposal</w:t>
        </w:r>
        <w:r w:rsidR="00336381">
          <w:t xml:space="preserve"> the </w:t>
        </w:r>
        <w:r w:rsidR="00754DAC">
          <w:t xml:space="preserve">relevant </w:t>
        </w:r>
        <w:r w:rsidR="001D02C6">
          <w:t xml:space="preserve">proportional amount shall be </w:t>
        </w:r>
        <w:proofErr w:type="gramStart"/>
        <w:r w:rsidR="001D02C6">
          <w:t>taken into account</w:t>
        </w:r>
        <w:proofErr w:type="gramEnd"/>
        <w:r w:rsidR="001D02C6">
          <w:t>.</w:t>
        </w:r>
      </w:ins>
    </w:p>
    <w:p w14:paraId="1EF8D4F1" w14:textId="77777777" w:rsidR="00D603A5" w:rsidRPr="005A0E3A" w:rsidRDefault="00D603A5" w:rsidP="007E5CE9">
      <w:pPr>
        <w:pStyle w:val="ListParagraph"/>
        <w:tabs>
          <w:tab w:val="left" w:pos="1276"/>
        </w:tabs>
        <w:spacing w:after="0" w:line="276" w:lineRule="auto"/>
        <w:ind w:left="720" w:right="11"/>
      </w:pPr>
    </w:p>
    <w:p w14:paraId="4B0DEA75" w14:textId="72C71D60" w:rsidR="00D603A5" w:rsidRDefault="00D603A5" w:rsidP="007E5CE9">
      <w:pPr>
        <w:tabs>
          <w:tab w:val="left" w:pos="1276"/>
        </w:tabs>
        <w:spacing w:after="0"/>
        <w:ind w:left="3990" w:right="11" w:hanging="3281"/>
        <w:jc w:val="both"/>
        <w:rPr>
          <w:rFonts w:eastAsia="Times New Roman" w:cs="Times New Roman"/>
          <w:b/>
        </w:rPr>
      </w:pPr>
      <w:r w:rsidRPr="00B407E2">
        <w:rPr>
          <w:rFonts w:eastAsia="Times New Roman" w:cs="Times New Roman"/>
        </w:rPr>
        <w:t>“</w:t>
      </w:r>
      <w:r w:rsidR="00694B0D">
        <w:rPr>
          <w:rFonts w:eastAsia="Times New Roman" w:cs="Times New Roman"/>
          <w:b/>
          <w:bCs/>
        </w:rPr>
        <w:t>Equity</w:t>
      </w:r>
      <w:r w:rsidRPr="005A0E3A">
        <w:rPr>
          <w:rFonts w:eastAsia="Times New Roman" w:cs="Times New Roman"/>
          <w:b/>
        </w:rPr>
        <w:t xml:space="preserve"> Operation Termination </w:t>
      </w:r>
    </w:p>
    <w:p w14:paraId="6FE85A3A" w14:textId="69C6528F" w:rsidR="00D603A5" w:rsidRPr="00B407E2" w:rsidRDefault="00D603A5" w:rsidP="007E5CE9">
      <w:pPr>
        <w:tabs>
          <w:tab w:val="left" w:pos="4111"/>
        </w:tabs>
        <w:spacing w:after="0"/>
        <w:ind w:left="3990" w:right="11" w:hanging="3281"/>
        <w:jc w:val="both"/>
        <w:rPr>
          <w:rFonts w:eastAsia="Times New Roman" w:cs="Times New Roman"/>
        </w:rPr>
      </w:pPr>
      <w:r w:rsidRPr="005A0E3A">
        <w:rPr>
          <w:rFonts w:eastAsia="Times New Roman" w:cs="Times New Roman"/>
          <w:b/>
        </w:rPr>
        <w:t>Date</w:t>
      </w:r>
      <w:r w:rsidRPr="00BC59E8">
        <w:rPr>
          <w:rFonts w:eastAsia="Times New Roman" w:cs="Times New Roman"/>
        </w:rPr>
        <w:t>”</w:t>
      </w:r>
      <w:r w:rsidRPr="00B407E2">
        <w:rPr>
          <w:rFonts w:eastAsia="Times New Roman" w:cs="Times New Roman"/>
        </w:rPr>
        <w:tab/>
        <w:t xml:space="preserve">means the </w:t>
      </w:r>
      <w:ins w:id="35" w:author="Author">
        <w:r w:rsidR="00BC653D">
          <w:rPr>
            <w:rFonts w:eastAsia="Times New Roman" w:cs="Times New Roman"/>
          </w:rPr>
          <w:t>earliest date of (</w:t>
        </w:r>
        <w:proofErr w:type="spellStart"/>
        <w:r w:rsidR="00BC653D">
          <w:rPr>
            <w:rFonts w:eastAsia="Times New Roman" w:cs="Times New Roman"/>
          </w:rPr>
          <w:t>i</w:t>
        </w:r>
        <w:proofErr w:type="spellEnd"/>
        <w:r w:rsidR="00BC653D">
          <w:rPr>
            <w:rFonts w:eastAsia="Times New Roman" w:cs="Times New Roman"/>
          </w:rPr>
          <w:t xml:space="preserve">) the </w:t>
        </w:r>
      </w:ins>
      <w:r w:rsidRPr="00B407E2">
        <w:rPr>
          <w:rFonts w:eastAsia="Times New Roman" w:cs="Times New Roman"/>
        </w:rPr>
        <w:t xml:space="preserve">date on which an </w:t>
      </w:r>
      <w:r w:rsidR="00694B0D">
        <w:rPr>
          <w:rFonts w:eastAsia="Times New Roman" w:cs="Times New Roman"/>
        </w:rPr>
        <w:t>Equity</w:t>
      </w:r>
      <w:r w:rsidRPr="00B407E2">
        <w:rPr>
          <w:rFonts w:eastAsia="Times New Roman" w:cs="Times New Roman"/>
        </w:rPr>
        <w:t xml:space="preserve"> Operation has been finally and irrevocably </w:t>
      </w:r>
      <w:ins w:id="36" w:author="Author">
        <w:r w:rsidR="007E1CB0" w:rsidRPr="00B407E2">
          <w:rPr>
            <w:rFonts w:eastAsia="Times New Roman" w:cs="Times New Roman"/>
          </w:rPr>
          <w:t>sold</w:t>
        </w:r>
        <w:r w:rsidR="007E1CB0">
          <w:rPr>
            <w:rFonts w:eastAsia="Times New Roman" w:cs="Times New Roman"/>
          </w:rPr>
          <w:t>,</w:t>
        </w:r>
        <w:r w:rsidR="007E1CB0" w:rsidRPr="00B407E2">
          <w:rPr>
            <w:rFonts w:eastAsia="Times New Roman" w:cs="Times New Roman"/>
          </w:rPr>
          <w:t xml:space="preserve"> </w:t>
        </w:r>
      </w:ins>
      <w:r w:rsidRPr="00B407E2">
        <w:rPr>
          <w:rFonts w:eastAsia="Times New Roman" w:cs="Times New Roman"/>
        </w:rPr>
        <w:t xml:space="preserve">liquidated, </w:t>
      </w:r>
      <w:del w:id="37" w:author="Author">
        <w:r w:rsidRPr="00B407E2">
          <w:rPr>
            <w:rFonts w:eastAsia="Times New Roman" w:cs="Times New Roman"/>
          </w:rPr>
          <w:delText xml:space="preserve">sold </w:delText>
        </w:r>
      </w:del>
      <w:r w:rsidRPr="00B407E2">
        <w:rPr>
          <w:rFonts w:eastAsia="Times New Roman" w:cs="Times New Roman"/>
        </w:rPr>
        <w:t>or otherwise disposed of by the Implementing Partner</w:t>
      </w:r>
      <w:ins w:id="38" w:author="Author">
        <w:r w:rsidR="00BC653D">
          <w:rPr>
            <w:rFonts w:eastAsia="Times New Roman" w:cs="Times New Roman"/>
          </w:rPr>
          <w:t xml:space="preserve"> or </w:t>
        </w:r>
        <w:r w:rsidR="00676D68">
          <w:rPr>
            <w:rFonts w:eastAsia="Times New Roman" w:cs="Times New Roman"/>
          </w:rPr>
          <w:t xml:space="preserve">(ii) </w:t>
        </w:r>
        <w:r w:rsidR="00171D83">
          <w:rPr>
            <w:rFonts w:eastAsia="Times New Roman" w:cs="Times New Roman"/>
          </w:rPr>
          <w:t>30 September 20</w:t>
        </w:r>
        <w:r w:rsidR="00E843F6">
          <w:rPr>
            <w:rFonts w:eastAsia="Times New Roman" w:cs="Times New Roman"/>
          </w:rPr>
          <w:t>46</w:t>
        </w:r>
      </w:ins>
      <w:r w:rsidRPr="00B407E2">
        <w:rPr>
          <w:rFonts w:eastAsia="Times New Roman" w:cs="Times New Roman"/>
        </w:rPr>
        <w:t>.</w:t>
      </w:r>
    </w:p>
    <w:p w14:paraId="63E2799E" w14:textId="77777777" w:rsidR="00D603A5" w:rsidRPr="00B407E2" w:rsidRDefault="00D603A5" w:rsidP="007E5CE9">
      <w:pPr>
        <w:tabs>
          <w:tab w:val="left" w:pos="1276"/>
        </w:tabs>
        <w:spacing w:after="0"/>
        <w:ind w:left="3990" w:right="11" w:hanging="3281"/>
        <w:jc w:val="both"/>
        <w:rPr>
          <w:rFonts w:eastAsia="Times New Roman" w:cs="Times New Roman"/>
        </w:rPr>
      </w:pPr>
    </w:p>
    <w:p w14:paraId="408433C2" w14:textId="0E77BFF7" w:rsidR="00D603A5" w:rsidRDefault="00D603A5" w:rsidP="007E5CE9">
      <w:pPr>
        <w:tabs>
          <w:tab w:val="left" w:pos="1276"/>
        </w:tabs>
        <w:spacing w:after="0"/>
        <w:ind w:left="3969" w:right="11" w:hanging="3260"/>
        <w:jc w:val="both"/>
        <w:rPr>
          <w:rFonts w:eastAsia="Times New Roman" w:cs="Times New Roman"/>
        </w:rPr>
      </w:pPr>
      <w:r w:rsidRPr="0003288E">
        <w:rPr>
          <w:rFonts w:eastAsia="Times New Roman" w:cs="Arial"/>
          <w:szCs w:val="20"/>
          <w:lang w:val="en-IE"/>
        </w:rPr>
        <w:t>“</w:t>
      </w:r>
      <w:r w:rsidR="00694B0D">
        <w:rPr>
          <w:rFonts w:eastAsia="Times New Roman" w:cs="Arial"/>
          <w:b/>
          <w:bCs/>
          <w:szCs w:val="20"/>
          <w:lang w:val="en-IE"/>
        </w:rPr>
        <w:t>Equity</w:t>
      </w:r>
      <w:r w:rsidRPr="009245BA">
        <w:rPr>
          <w:rFonts w:eastAsia="Times New Roman" w:cs="Arial"/>
          <w:b/>
          <w:szCs w:val="20"/>
          <w:lang w:val="en-IE"/>
        </w:rPr>
        <w:t xml:space="preserve"> Portfolio</w:t>
      </w:r>
      <w:r w:rsidRPr="0003288E">
        <w:rPr>
          <w:rFonts w:eastAsia="Times New Roman" w:cs="Arial"/>
          <w:szCs w:val="20"/>
          <w:lang w:val="en-IE"/>
        </w:rPr>
        <w:t>”</w:t>
      </w:r>
      <w:r>
        <w:rPr>
          <w:rFonts w:eastAsia="Times New Roman" w:cs="Arial"/>
          <w:szCs w:val="20"/>
          <w:lang w:val="en-IE"/>
        </w:rPr>
        <w:tab/>
      </w:r>
      <w:r w:rsidRPr="0003288E">
        <w:rPr>
          <w:rFonts w:eastAsia="Times New Roman" w:cs="Times New Roman"/>
        </w:rPr>
        <w:t xml:space="preserve">means </w:t>
      </w:r>
      <w:del w:id="39" w:author="Author">
        <w:r w:rsidRPr="0003288E">
          <w:rPr>
            <w:rFonts w:eastAsia="Times New Roman" w:cs="Times New Roman"/>
          </w:rPr>
          <w:delText>the</w:delText>
        </w:r>
      </w:del>
      <w:ins w:id="40" w:author="Author">
        <w:r w:rsidR="00F33A2D">
          <w:rPr>
            <w:rFonts w:eastAsia="Times New Roman" w:cs="Times New Roman"/>
          </w:rPr>
          <w:t>a</w:t>
        </w:r>
      </w:ins>
      <w:r w:rsidR="00F33A2D">
        <w:rPr>
          <w:rFonts w:eastAsia="Times New Roman" w:cs="Times New Roman"/>
        </w:rPr>
        <w:t xml:space="preserve"> </w:t>
      </w:r>
      <w:r w:rsidRPr="0003288E">
        <w:rPr>
          <w:rFonts w:eastAsia="Times New Roman" w:cs="Times New Roman"/>
        </w:rPr>
        <w:t xml:space="preserve">Portfolio of </w:t>
      </w:r>
      <w:r w:rsidR="00694B0D">
        <w:rPr>
          <w:rFonts w:eastAsia="Times New Roman" w:cs="Times New Roman"/>
        </w:rPr>
        <w:t>Equity</w:t>
      </w:r>
      <w:r w:rsidRPr="0003288E">
        <w:rPr>
          <w:rFonts w:eastAsia="Times New Roman" w:cs="Times New Roman"/>
        </w:rPr>
        <w:t xml:space="preserve"> Operations signed by the Implementing Partner under the </w:t>
      </w:r>
      <w:del w:id="41" w:author="Author">
        <w:r w:rsidR="00562785" w:rsidRPr="00562785">
          <w:rPr>
            <w:rFonts w:eastAsia="Times New Roman" w:cs="Times New Roman"/>
          </w:rPr>
          <w:delText>same</w:delText>
        </w:r>
      </w:del>
      <w:ins w:id="42" w:author="Author">
        <w:r w:rsidR="0093331E">
          <w:rPr>
            <w:rFonts w:eastAsia="Times New Roman" w:cs="Times New Roman"/>
          </w:rPr>
          <w:t>[relevant]</w:t>
        </w:r>
      </w:ins>
      <w:r w:rsidR="0093331E" w:rsidRPr="00562785">
        <w:rPr>
          <w:rFonts w:eastAsia="Times New Roman" w:cs="Times New Roman"/>
        </w:rPr>
        <w:t xml:space="preserve"> </w:t>
      </w:r>
      <w:r w:rsidR="00562785">
        <w:rPr>
          <w:rFonts w:eastAsia="Times New Roman" w:cs="Times New Roman"/>
        </w:rPr>
        <w:t>Equity</w:t>
      </w:r>
      <w:r w:rsidR="00562785" w:rsidRPr="00562785">
        <w:rPr>
          <w:rFonts w:eastAsia="Times New Roman" w:cs="Times New Roman"/>
        </w:rPr>
        <w:t xml:space="preserve"> Product as set out in Article</w:t>
      </w:r>
      <w:r w:rsidR="004045D9">
        <w:rPr>
          <w:rFonts w:eastAsia="Times New Roman" w:cs="Times New Roman"/>
        </w:rPr>
        <w:t xml:space="preserve"> </w:t>
      </w:r>
      <w:del w:id="43" w:author="Author">
        <w:r w:rsidR="00562785">
          <w:rPr>
            <w:rFonts w:eastAsia="Times New Roman" w:cs="Times New Roman"/>
          </w:rPr>
          <w:fldChar w:fldCharType="begin"/>
        </w:r>
        <w:r w:rsidR="00562785">
          <w:rPr>
            <w:rFonts w:eastAsia="Times New Roman" w:cs="Times New Roman"/>
          </w:rPr>
          <w:delInstrText xml:space="preserve"> REF _Ref151542429 \w \h </w:delInstrText>
        </w:r>
        <w:r w:rsidR="00562785">
          <w:rPr>
            <w:rFonts w:eastAsia="Times New Roman" w:cs="Times New Roman"/>
          </w:rPr>
        </w:r>
        <w:r w:rsidR="00562785">
          <w:rPr>
            <w:rFonts w:eastAsia="Times New Roman" w:cs="Times New Roman"/>
          </w:rPr>
          <w:fldChar w:fldCharType="separate"/>
        </w:r>
        <w:r w:rsidR="00445457">
          <w:rPr>
            <w:rFonts w:eastAsia="Times New Roman" w:cs="Times New Roman"/>
          </w:rPr>
          <w:delText>4.2</w:delText>
        </w:r>
        <w:r w:rsidR="00562785">
          <w:rPr>
            <w:rFonts w:eastAsia="Times New Roman" w:cs="Times New Roman"/>
          </w:rPr>
          <w:fldChar w:fldCharType="end"/>
        </w:r>
      </w:del>
      <w:ins w:id="44" w:author="Author">
        <w:r w:rsidR="004045D9">
          <w:rPr>
            <w:rFonts w:eastAsia="Times New Roman" w:cs="Times New Roman"/>
          </w:rPr>
          <w:fldChar w:fldCharType="begin"/>
        </w:r>
        <w:r w:rsidR="004045D9">
          <w:rPr>
            <w:rFonts w:eastAsia="Times New Roman" w:cs="Times New Roman"/>
          </w:rPr>
          <w:instrText xml:space="preserve"> REF _Ref208858263 \r \h </w:instrText>
        </w:r>
        <w:r w:rsidR="004045D9">
          <w:rPr>
            <w:rFonts w:eastAsia="Times New Roman" w:cs="Times New Roman"/>
          </w:rPr>
        </w:r>
        <w:r w:rsidR="004045D9">
          <w:rPr>
            <w:rFonts w:eastAsia="Times New Roman" w:cs="Times New Roman"/>
          </w:rPr>
          <w:fldChar w:fldCharType="separate"/>
        </w:r>
        <w:r w:rsidR="00C30816">
          <w:rPr>
            <w:rFonts w:eastAsia="Times New Roman" w:cs="Times New Roman"/>
          </w:rPr>
          <w:t>5.2</w:t>
        </w:r>
        <w:r w:rsidR="004045D9">
          <w:rPr>
            <w:rFonts w:eastAsia="Times New Roman" w:cs="Times New Roman"/>
          </w:rPr>
          <w:fldChar w:fldCharType="end"/>
        </w:r>
      </w:ins>
      <w:r w:rsidR="00562785" w:rsidRPr="00562785">
        <w:rPr>
          <w:rFonts w:eastAsia="Times New Roman" w:cs="Times New Roman"/>
        </w:rPr>
        <w:t xml:space="preserve"> of Annex I</w:t>
      </w:r>
      <w:r w:rsidRPr="0003288E">
        <w:rPr>
          <w:rFonts w:eastAsia="Times New Roman" w:cs="Times New Roman"/>
        </w:rPr>
        <w:t>.</w:t>
      </w:r>
    </w:p>
    <w:p w14:paraId="2AC275B7" w14:textId="77777777" w:rsidR="00D603A5" w:rsidRDefault="00D603A5" w:rsidP="007E5CE9">
      <w:pPr>
        <w:tabs>
          <w:tab w:val="left" w:pos="1276"/>
        </w:tabs>
        <w:spacing w:after="0"/>
        <w:ind w:left="3969" w:right="11" w:hanging="3260"/>
        <w:jc w:val="both"/>
      </w:pPr>
    </w:p>
    <w:p w14:paraId="012AB7F7" w14:textId="51282205" w:rsidR="00D603A5" w:rsidRDefault="00D603A5" w:rsidP="007E5CE9">
      <w:pPr>
        <w:tabs>
          <w:tab w:val="left" w:pos="1276"/>
        </w:tabs>
        <w:spacing w:after="0"/>
        <w:ind w:left="3969" w:right="11" w:hanging="3260"/>
        <w:jc w:val="both"/>
        <w:rPr>
          <w:rFonts w:eastAsia="Times New Roman" w:cs="Arial"/>
          <w:b/>
          <w:szCs w:val="20"/>
          <w:lang w:val="en-IE"/>
        </w:rPr>
      </w:pPr>
      <w:r w:rsidRPr="00BD56A7">
        <w:rPr>
          <w:rFonts w:eastAsia="Times New Roman" w:cs="Arial"/>
          <w:szCs w:val="20"/>
          <w:lang w:val="en-IE"/>
        </w:rPr>
        <w:t>“</w:t>
      </w:r>
      <w:r w:rsidR="00694B0D">
        <w:rPr>
          <w:rFonts w:eastAsia="Times New Roman" w:cs="Arial"/>
          <w:b/>
          <w:bCs/>
          <w:szCs w:val="20"/>
          <w:lang w:val="en-IE"/>
        </w:rPr>
        <w:t>Equity</w:t>
      </w:r>
      <w:r w:rsidRPr="009245BA">
        <w:rPr>
          <w:rFonts w:eastAsia="Times New Roman" w:cs="Arial"/>
          <w:b/>
          <w:szCs w:val="20"/>
          <w:lang w:val="en-IE"/>
        </w:rPr>
        <w:t xml:space="preserve"> Portfolio</w:t>
      </w:r>
    </w:p>
    <w:p w14:paraId="5EE020F9" w14:textId="230C223A" w:rsidR="00D603A5" w:rsidRDefault="4ADFBEA2" w:rsidP="206B463D">
      <w:pPr>
        <w:tabs>
          <w:tab w:val="left" w:pos="1276"/>
        </w:tabs>
        <w:spacing w:after="0"/>
        <w:ind w:left="3969" w:right="11" w:hanging="3260"/>
        <w:jc w:val="both"/>
        <w:rPr>
          <w:rFonts w:eastAsia="Times New Roman" w:cs="Arial"/>
          <w:lang w:val="en-IE"/>
        </w:rPr>
      </w:pPr>
      <w:r w:rsidRPr="206B463D">
        <w:rPr>
          <w:rFonts w:eastAsia="Times New Roman" w:cs="Arial"/>
          <w:b/>
          <w:bCs/>
          <w:lang w:val="en-IE"/>
        </w:rPr>
        <w:t>Final Call Amount</w:t>
      </w:r>
      <w:r w:rsidRPr="206B463D">
        <w:rPr>
          <w:rFonts w:eastAsia="Times New Roman" w:cs="Arial"/>
          <w:lang w:val="en-IE"/>
        </w:rPr>
        <w:t>”</w:t>
      </w:r>
      <w:r w:rsidR="00D603A5">
        <w:tab/>
      </w:r>
      <w:r w:rsidRPr="206B463D">
        <w:rPr>
          <w:rFonts w:eastAsia="Times New Roman" w:cs="Arial"/>
          <w:lang w:val="en-IE"/>
        </w:rPr>
        <w:t xml:space="preserve">means the EU Investments Outstanding Amount with respect to </w:t>
      </w:r>
      <w:del w:id="45" w:author="Author">
        <w:r w:rsidR="00D603A5">
          <w:rPr>
            <w:rFonts w:eastAsia="Times New Roman" w:cs="Arial"/>
            <w:szCs w:val="20"/>
            <w:lang w:val="en-IE"/>
          </w:rPr>
          <w:delText>the</w:delText>
        </w:r>
      </w:del>
      <w:ins w:id="46" w:author="Author">
        <w:r w:rsidR="0D82E836" w:rsidRPr="206B463D">
          <w:rPr>
            <w:rFonts w:eastAsia="Times New Roman" w:cs="Arial"/>
            <w:lang w:val="en-IE"/>
          </w:rPr>
          <w:t>an</w:t>
        </w:r>
      </w:ins>
      <w:r w:rsidRPr="206B463D">
        <w:rPr>
          <w:rFonts w:eastAsia="Times New Roman" w:cs="Arial"/>
          <w:lang w:val="en-IE"/>
        </w:rPr>
        <w:t xml:space="preserve"> </w:t>
      </w:r>
      <w:r w:rsidR="7ECDA508" w:rsidRPr="206B463D">
        <w:rPr>
          <w:rFonts w:eastAsia="Times New Roman" w:cs="Arial"/>
          <w:lang w:val="en-IE"/>
        </w:rPr>
        <w:t>Equity</w:t>
      </w:r>
      <w:r w:rsidRPr="206B463D">
        <w:rPr>
          <w:rFonts w:eastAsia="Times New Roman" w:cs="Arial"/>
          <w:lang w:val="en-IE"/>
        </w:rPr>
        <w:t xml:space="preserve"> Portfolio as </w:t>
      </w:r>
      <w:proofErr w:type="gramStart"/>
      <w:r w:rsidRPr="206B463D">
        <w:rPr>
          <w:rFonts w:eastAsia="Times New Roman" w:cs="Arial"/>
          <w:lang w:val="en-IE"/>
        </w:rPr>
        <w:t>at</w:t>
      </w:r>
      <w:proofErr w:type="gramEnd"/>
      <w:r w:rsidRPr="206B463D">
        <w:rPr>
          <w:rFonts w:eastAsia="Times New Roman" w:cs="Arial"/>
          <w:lang w:val="en-IE"/>
        </w:rPr>
        <w:t xml:space="preserve"> 30 September 2046.</w:t>
      </w:r>
    </w:p>
    <w:p w14:paraId="6D5C3681" w14:textId="77777777" w:rsidR="00D603A5" w:rsidRDefault="00D603A5" w:rsidP="007E5CE9">
      <w:pPr>
        <w:tabs>
          <w:tab w:val="left" w:pos="1276"/>
        </w:tabs>
        <w:spacing w:after="0"/>
        <w:ind w:left="4022" w:right="11" w:hanging="3281"/>
        <w:rPr>
          <w:rFonts w:eastAsia="Times New Roman" w:cs="Times New Roman"/>
          <w:szCs w:val="20"/>
          <w:lang w:val="en-IE"/>
        </w:rPr>
      </w:pPr>
    </w:p>
    <w:p w14:paraId="1D7D13D1" w14:textId="634301E6" w:rsidR="00D603A5" w:rsidRPr="00803550" w:rsidRDefault="00D603A5" w:rsidP="007E5CE9">
      <w:pPr>
        <w:tabs>
          <w:tab w:val="left" w:pos="1276"/>
        </w:tabs>
        <w:spacing w:after="0"/>
        <w:ind w:left="4022" w:right="11" w:hanging="3281"/>
        <w:rPr>
          <w:rFonts w:eastAsia="Times New Roman" w:cs="Times New Roman"/>
          <w:b/>
          <w:szCs w:val="20"/>
          <w:lang w:val="en-IE"/>
        </w:rPr>
      </w:pPr>
      <w:r w:rsidRPr="00803550">
        <w:rPr>
          <w:rFonts w:eastAsia="Times New Roman" w:cs="Times New Roman"/>
          <w:szCs w:val="20"/>
          <w:lang w:val="en-IE"/>
        </w:rPr>
        <w:t>“</w:t>
      </w:r>
      <w:r w:rsidR="00694B0D">
        <w:rPr>
          <w:rFonts w:eastAsia="Times New Roman" w:cs="Times New Roman"/>
          <w:b/>
          <w:bCs/>
          <w:szCs w:val="20"/>
          <w:lang w:val="en-IE"/>
        </w:rPr>
        <w:t>Equity</w:t>
      </w:r>
      <w:r w:rsidRPr="00803550">
        <w:rPr>
          <w:rFonts w:eastAsia="Times New Roman" w:cs="Times New Roman"/>
          <w:szCs w:val="20"/>
          <w:lang w:val="en-IE"/>
        </w:rPr>
        <w:t xml:space="preserve"> </w:t>
      </w:r>
      <w:r w:rsidRPr="00803550">
        <w:rPr>
          <w:rFonts w:eastAsia="Times New Roman" w:cs="Times New Roman"/>
          <w:b/>
          <w:szCs w:val="20"/>
          <w:lang w:val="en-IE"/>
        </w:rPr>
        <w:t xml:space="preserve">Portfolio </w:t>
      </w:r>
    </w:p>
    <w:p w14:paraId="626DFBC3" w14:textId="60E79111" w:rsidR="00D603A5" w:rsidRDefault="00D603A5" w:rsidP="007E5CE9">
      <w:pPr>
        <w:tabs>
          <w:tab w:val="left" w:pos="1276"/>
        </w:tabs>
        <w:spacing w:after="0"/>
        <w:ind w:left="4022" w:right="11" w:hanging="3281"/>
        <w:rPr>
          <w:rFonts w:eastAsia="Times New Roman" w:cs="Times New Roman"/>
          <w:szCs w:val="20"/>
        </w:rPr>
      </w:pPr>
      <w:r w:rsidRPr="00803550">
        <w:rPr>
          <w:rFonts w:eastAsia="Times New Roman" w:cs="Times New Roman"/>
          <w:b/>
          <w:szCs w:val="20"/>
          <w:lang w:val="en-IE"/>
        </w:rPr>
        <w:t>Revenues</w:t>
      </w:r>
      <w:r w:rsidRPr="00803550">
        <w:rPr>
          <w:rFonts w:eastAsia="Times New Roman" w:cs="Times New Roman"/>
          <w:szCs w:val="20"/>
          <w:lang w:val="en-IE"/>
        </w:rPr>
        <w:t>”</w:t>
      </w:r>
      <w:r w:rsidRPr="00000A63">
        <w:rPr>
          <w:rFonts w:eastAsia="Times New Roman" w:cs="Times New Roman"/>
          <w:szCs w:val="20"/>
          <w:lang w:val="en-IE"/>
        </w:rPr>
        <w:tab/>
        <w:t>means the amounts specified</w:t>
      </w:r>
      <w:r>
        <w:rPr>
          <w:rFonts w:eastAsia="Times New Roman" w:cs="Times New Roman"/>
          <w:szCs w:val="20"/>
          <w:lang w:val="en-IE"/>
        </w:rPr>
        <w:t xml:space="preserve"> in Article </w:t>
      </w:r>
      <w:r w:rsidR="00E772BE">
        <w:rPr>
          <w:rFonts w:eastAsia="Times New Roman" w:cs="Times New Roman"/>
          <w:szCs w:val="20"/>
          <w:lang w:val="en-IE"/>
        </w:rPr>
        <w:fldChar w:fldCharType="begin"/>
      </w:r>
      <w:r w:rsidR="00E772BE">
        <w:rPr>
          <w:rFonts w:eastAsia="Times New Roman" w:cs="Times New Roman"/>
          <w:szCs w:val="20"/>
          <w:lang w:val="en-IE"/>
        </w:rPr>
        <w:instrText xml:space="preserve"> REF _Ref119398338 \w \h </w:instrText>
      </w:r>
      <w:r w:rsidR="00E772BE">
        <w:rPr>
          <w:rFonts w:eastAsia="Times New Roman" w:cs="Times New Roman"/>
          <w:szCs w:val="20"/>
          <w:lang w:val="en-IE"/>
        </w:rPr>
      </w:r>
      <w:r w:rsidR="00E772BE">
        <w:rPr>
          <w:rFonts w:eastAsia="Times New Roman" w:cs="Times New Roman"/>
          <w:szCs w:val="20"/>
          <w:lang w:val="en-IE"/>
        </w:rPr>
        <w:fldChar w:fldCharType="separate"/>
      </w:r>
      <w:r w:rsidR="00D144C4">
        <w:rPr>
          <w:rFonts w:eastAsia="Times New Roman" w:cs="Times New Roman"/>
          <w:szCs w:val="20"/>
          <w:lang w:val="en-IE"/>
        </w:rPr>
        <w:t>10.2(c)</w:t>
      </w:r>
      <w:r w:rsidR="00E772BE">
        <w:rPr>
          <w:rFonts w:eastAsia="Times New Roman" w:cs="Times New Roman"/>
          <w:szCs w:val="20"/>
          <w:lang w:val="en-IE"/>
        </w:rPr>
        <w:fldChar w:fldCharType="end"/>
      </w:r>
      <w:r>
        <w:rPr>
          <w:rFonts w:eastAsia="Times New Roman" w:cs="Times New Roman"/>
          <w:szCs w:val="20"/>
          <w:lang w:val="en-IE"/>
        </w:rPr>
        <w:t xml:space="preserve"> of Annex I.</w:t>
      </w:r>
    </w:p>
    <w:p w14:paraId="27290111" w14:textId="77777777" w:rsidR="007D3834" w:rsidRDefault="007D3834" w:rsidP="007D3834">
      <w:pPr>
        <w:tabs>
          <w:tab w:val="left" w:pos="1276"/>
        </w:tabs>
        <w:spacing w:after="0"/>
        <w:ind w:left="3990" w:right="11" w:hanging="3281"/>
        <w:jc w:val="both"/>
        <w:rPr>
          <w:rStyle w:val="ui-provider"/>
          <w:b/>
          <w:bCs/>
        </w:rPr>
      </w:pPr>
    </w:p>
    <w:p w14:paraId="50EC84BD" w14:textId="22DCE879" w:rsidR="007D3834" w:rsidRDefault="007D3834" w:rsidP="007D3834">
      <w:pPr>
        <w:tabs>
          <w:tab w:val="left" w:pos="1276"/>
        </w:tabs>
        <w:spacing w:after="0"/>
        <w:ind w:left="3990" w:right="11" w:hanging="3281"/>
        <w:jc w:val="both"/>
        <w:rPr>
          <w:rStyle w:val="ui-provider"/>
          <w:b/>
          <w:bCs/>
        </w:rPr>
      </w:pPr>
      <w:r>
        <w:rPr>
          <w:rStyle w:val="ui-provider"/>
          <w:b/>
          <w:bCs/>
        </w:rPr>
        <w:t>“Equity</w:t>
      </w:r>
      <w:r w:rsidRPr="006736DE">
        <w:rPr>
          <w:rStyle w:val="ui-provider"/>
          <w:b/>
          <w:bCs/>
        </w:rPr>
        <w:t xml:space="preserve"> Portfolio Termination </w:t>
      </w:r>
    </w:p>
    <w:p w14:paraId="1CAD2632" w14:textId="3936CE1B" w:rsidR="007D3834" w:rsidRPr="00B407E2" w:rsidRDefault="007D3834" w:rsidP="007D3834">
      <w:pPr>
        <w:tabs>
          <w:tab w:val="left" w:pos="1276"/>
        </w:tabs>
        <w:spacing w:after="0"/>
        <w:ind w:left="3990" w:right="11" w:hanging="3281"/>
        <w:jc w:val="both"/>
        <w:rPr>
          <w:rFonts w:eastAsia="Times New Roman" w:cs="Times New Roman"/>
        </w:rPr>
      </w:pPr>
      <w:r w:rsidRPr="23A27CA8">
        <w:rPr>
          <w:rStyle w:val="ui-provider"/>
          <w:b/>
          <w:bCs/>
        </w:rPr>
        <w:t>Date</w:t>
      </w:r>
      <w:r>
        <w:tab/>
      </w:r>
      <w:r>
        <w:tab/>
      </w:r>
      <w:r w:rsidRPr="23A27CA8">
        <w:rPr>
          <w:rStyle w:val="ui-provider"/>
        </w:rPr>
        <w:t>means with respect to the</w:t>
      </w:r>
      <w:r w:rsidR="00FC55E3" w:rsidRPr="23A27CA8">
        <w:rPr>
          <w:rStyle w:val="ui-provider"/>
        </w:rPr>
        <w:t xml:space="preserve"> </w:t>
      </w:r>
      <w:ins w:id="47" w:author="Author">
        <w:r w:rsidR="00FC55E3" w:rsidRPr="23A27CA8">
          <w:rPr>
            <w:rStyle w:val="ui-provider"/>
          </w:rPr>
          <w:t>[relevant]</w:t>
        </w:r>
        <w:r w:rsidRPr="23A27CA8">
          <w:rPr>
            <w:rStyle w:val="ui-provider"/>
          </w:rPr>
          <w:t xml:space="preserve"> </w:t>
        </w:r>
      </w:ins>
      <w:r w:rsidRPr="23A27CA8">
        <w:rPr>
          <w:rStyle w:val="ui-provider"/>
        </w:rPr>
        <w:t>Equity Portfolio,</w:t>
      </w:r>
      <w:ins w:id="48" w:author="Author">
        <w:r w:rsidRPr="23A27CA8">
          <w:rPr>
            <w:rStyle w:val="ui-provider"/>
          </w:rPr>
          <w:t xml:space="preserve"> </w:t>
        </w:r>
        <w:r w:rsidR="00AD234C">
          <w:rPr>
            <w:rStyle w:val="ui-provider"/>
          </w:rPr>
          <w:t>the earliest date of (</w:t>
        </w:r>
        <w:proofErr w:type="spellStart"/>
        <w:r w:rsidR="00AD234C">
          <w:rPr>
            <w:rStyle w:val="ui-provider"/>
          </w:rPr>
          <w:t>i</w:t>
        </w:r>
        <w:proofErr w:type="spellEnd"/>
        <w:r w:rsidR="00AD234C">
          <w:rPr>
            <w:rStyle w:val="ui-provider"/>
          </w:rPr>
          <w:t>)</w:t>
        </w:r>
      </w:ins>
      <w:r w:rsidR="00AD234C">
        <w:rPr>
          <w:rStyle w:val="ui-provider"/>
        </w:rPr>
        <w:t xml:space="preserve"> </w:t>
      </w:r>
      <w:r w:rsidRPr="23A27CA8">
        <w:rPr>
          <w:rStyle w:val="ui-provider"/>
        </w:rPr>
        <w:t xml:space="preserve">the date falling twelve (12) months after the Equity Operation Termination Date of the last outstanding Equity Operation in the relevant </w:t>
      </w:r>
      <w:ins w:id="49" w:author="Author">
        <w:r w:rsidR="727A63F0" w:rsidRPr="23A27CA8">
          <w:rPr>
            <w:rStyle w:val="ui-provider"/>
          </w:rPr>
          <w:t xml:space="preserve">Equity </w:t>
        </w:r>
      </w:ins>
      <w:r w:rsidRPr="23A27CA8">
        <w:rPr>
          <w:rStyle w:val="ui-provider"/>
        </w:rPr>
        <w:t>Portfolio</w:t>
      </w:r>
      <w:ins w:id="50" w:author="Author">
        <w:r w:rsidR="00CB38C9">
          <w:rPr>
            <w:rStyle w:val="ui-provider"/>
          </w:rPr>
          <w:t xml:space="preserve"> or (ii) 30 September 2047</w:t>
        </w:r>
      </w:ins>
      <w:r w:rsidRPr="23A27CA8">
        <w:rPr>
          <w:rStyle w:val="ui-provider"/>
        </w:rPr>
        <w:t>.</w:t>
      </w:r>
    </w:p>
    <w:p w14:paraId="575DCAAC" w14:textId="77777777" w:rsidR="00D603A5" w:rsidRPr="00D603A5" w:rsidRDefault="00D603A5" w:rsidP="007E5CE9">
      <w:pPr>
        <w:tabs>
          <w:tab w:val="left" w:pos="1276"/>
        </w:tabs>
        <w:spacing w:after="0"/>
        <w:ind w:left="3969" w:right="11" w:hanging="3260"/>
        <w:jc w:val="both"/>
        <w:rPr>
          <w:rFonts w:eastAsia="Times New Roman" w:cs="Arial"/>
          <w:szCs w:val="20"/>
        </w:rPr>
      </w:pPr>
    </w:p>
    <w:p w14:paraId="1F49FBDD" w14:textId="4C18A9B1" w:rsidR="00E74262" w:rsidRPr="00E74262" w:rsidRDefault="00E74262" w:rsidP="007E5CE9">
      <w:pPr>
        <w:tabs>
          <w:tab w:val="left" w:pos="1276"/>
          <w:tab w:val="left" w:pos="3969"/>
        </w:tabs>
        <w:ind w:left="3969" w:hanging="3260"/>
        <w:contextualSpacing/>
        <w:jc w:val="both"/>
        <w:rPr>
          <w:rFonts w:eastAsia="Times New Roman" w:cs="Times New Roman"/>
        </w:rPr>
      </w:pPr>
      <w:r w:rsidRPr="00E74262">
        <w:rPr>
          <w:rFonts w:eastAsia="Times New Roman" w:cs="Times New Roman"/>
        </w:rPr>
        <w:t>“</w:t>
      </w:r>
      <w:r w:rsidRPr="00E74262">
        <w:rPr>
          <w:rFonts w:eastAsia="Times New Roman" w:cs="Times New Roman"/>
          <w:b/>
          <w:bCs/>
        </w:rPr>
        <w:t>Equity Product(s)</w:t>
      </w:r>
      <w:r w:rsidRPr="00E74262">
        <w:rPr>
          <w:rFonts w:eastAsia="Times New Roman" w:cs="Times New Roman"/>
        </w:rPr>
        <w:t>”</w:t>
      </w:r>
      <w:r w:rsidRPr="00E74262">
        <w:rPr>
          <w:rFonts w:eastAsia="Times New Roman" w:cs="Times New Roman"/>
        </w:rPr>
        <w:tab/>
      </w:r>
      <w:r>
        <w:rPr>
          <w:rFonts w:eastAsia="Times New Roman" w:cs="Times New Roman"/>
        </w:rPr>
        <w:t xml:space="preserve">means </w:t>
      </w:r>
      <w:bookmarkStart w:id="51" w:name="_Hlk144494823"/>
      <w:r w:rsidRPr="0066714F">
        <w:t>[</w:t>
      </w:r>
      <w:r w:rsidR="0067433B" w:rsidRPr="007F20C8">
        <w:rPr>
          <w:rFonts w:eastAsia="Times New Roman" w:cs="Times New Roman"/>
          <w:i/>
          <w:iCs/>
          <w:szCs w:val="20"/>
        </w:rPr>
        <w:t xml:space="preserve">insert </w:t>
      </w:r>
      <w:r w:rsidR="0067433B">
        <w:rPr>
          <w:rFonts w:eastAsia="Times New Roman" w:cs="Times New Roman"/>
          <w:i/>
          <w:iCs/>
          <w:szCs w:val="20"/>
        </w:rPr>
        <w:t xml:space="preserve">the </w:t>
      </w:r>
      <w:r w:rsidR="0067433B" w:rsidRPr="007F20C8">
        <w:rPr>
          <w:rFonts w:eastAsia="Times New Roman" w:cs="Times New Roman"/>
          <w:i/>
          <w:iCs/>
          <w:szCs w:val="20"/>
        </w:rPr>
        <w:t>name</w:t>
      </w:r>
      <w:r w:rsidR="0067433B">
        <w:rPr>
          <w:rFonts w:eastAsia="Times New Roman" w:cs="Times New Roman"/>
          <w:i/>
          <w:iCs/>
          <w:szCs w:val="20"/>
        </w:rPr>
        <w:t xml:space="preserve"> of the Financial Product</w:t>
      </w:r>
      <w:r w:rsidRPr="0066714F">
        <w:t>]</w:t>
      </w:r>
      <w:bookmarkEnd w:id="51"/>
      <w:r w:rsidRPr="0066714F">
        <w:t xml:space="preserve"> set out in Product Schedule [</w:t>
      </w:r>
      <w:r w:rsidRPr="00FA6A20">
        <w:rPr>
          <w:i/>
          <w:iCs/>
        </w:rPr>
        <w:t>insert number</w:t>
      </w:r>
      <w:r w:rsidRPr="0066714F">
        <w:t xml:space="preserve">] and </w:t>
      </w:r>
      <w:r w:rsidRPr="0066714F" w:rsidDel="00523265">
        <w:t xml:space="preserve">the </w:t>
      </w:r>
      <w:r w:rsidRPr="0066714F">
        <w:t>[</w:t>
      </w:r>
      <w:r w:rsidR="0067433B" w:rsidRPr="007F20C8">
        <w:rPr>
          <w:rFonts w:eastAsia="Times New Roman" w:cs="Times New Roman"/>
          <w:i/>
          <w:iCs/>
          <w:szCs w:val="20"/>
        </w:rPr>
        <w:t xml:space="preserve">insert </w:t>
      </w:r>
      <w:r w:rsidR="0067433B">
        <w:rPr>
          <w:rFonts w:eastAsia="Times New Roman" w:cs="Times New Roman"/>
          <w:i/>
          <w:iCs/>
          <w:szCs w:val="20"/>
        </w:rPr>
        <w:t xml:space="preserve">the </w:t>
      </w:r>
      <w:r w:rsidR="0067433B" w:rsidRPr="007F20C8">
        <w:rPr>
          <w:rFonts w:eastAsia="Times New Roman" w:cs="Times New Roman"/>
          <w:i/>
          <w:iCs/>
          <w:szCs w:val="20"/>
        </w:rPr>
        <w:t>name</w:t>
      </w:r>
      <w:r w:rsidR="0067433B">
        <w:rPr>
          <w:rFonts w:eastAsia="Times New Roman" w:cs="Times New Roman"/>
          <w:i/>
          <w:iCs/>
          <w:szCs w:val="20"/>
        </w:rPr>
        <w:t xml:space="preserve"> of the Financial Product</w:t>
      </w:r>
      <w:r w:rsidRPr="0066714F">
        <w:t>]</w:t>
      </w:r>
      <w:r w:rsidRPr="0066714F" w:rsidDel="00523265">
        <w:t xml:space="preserve"> set out in Product Schedule</w:t>
      </w:r>
      <w:r>
        <w:t xml:space="preserve"> </w:t>
      </w:r>
      <w:r w:rsidRPr="0066714F">
        <w:t>[</w:t>
      </w:r>
      <w:r w:rsidRPr="00FA6A20">
        <w:rPr>
          <w:i/>
          <w:iCs/>
        </w:rPr>
        <w:t>insert number</w:t>
      </w:r>
      <w:r w:rsidRPr="0066714F">
        <w:t>].</w:t>
      </w:r>
    </w:p>
    <w:p w14:paraId="64EF72E8" w14:textId="77777777" w:rsidR="00E74262" w:rsidRPr="00094334" w:rsidRDefault="00E74262" w:rsidP="007E5CE9">
      <w:pPr>
        <w:tabs>
          <w:tab w:val="left" w:pos="1276"/>
          <w:tab w:val="left" w:pos="3969"/>
        </w:tabs>
        <w:ind w:left="3969" w:hanging="3260"/>
        <w:contextualSpacing/>
        <w:jc w:val="both"/>
        <w:rPr>
          <w:rFonts w:eastAsia="Times New Roman" w:cs="Times New Roman"/>
          <w:strike/>
        </w:rPr>
      </w:pPr>
    </w:p>
    <w:p w14:paraId="012DED56" w14:textId="482433E6" w:rsidR="00D603A5" w:rsidRDefault="00D603A5" w:rsidP="007E5CE9">
      <w:pPr>
        <w:tabs>
          <w:tab w:val="left" w:pos="1276"/>
        </w:tabs>
        <w:spacing w:after="0"/>
        <w:ind w:left="3990" w:right="11" w:hanging="3281"/>
        <w:jc w:val="both"/>
        <w:rPr>
          <w:rFonts w:eastAsia="Times New Roman" w:cs="Times New Roman"/>
        </w:rPr>
      </w:pPr>
      <w:r w:rsidRPr="007D67AE">
        <w:rPr>
          <w:rFonts w:eastAsia="Times New Roman" w:cs="Times New Roman"/>
        </w:rPr>
        <w:t>“</w:t>
      </w:r>
      <w:r w:rsidRPr="005A0E3A">
        <w:rPr>
          <w:rFonts w:eastAsia="Times New Roman" w:cs="Times New Roman"/>
          <w:b/>
        </w:rPr>
        <w:t>Equity Reflows</w:t>
      </w:r>
      <w:r w:rsidRPr="007D67AE">
        <w:rPr>
          <w:rFonts w:eastAsia="Times New Roman" w:cs="Times New Roman"/>
        </w:rPr>
        <w:t>”</w:t>
      </w:r>
      <w:r w:rsidRPr="00B407E2">
        <w:rPr>
          <w:rFonts w:eastAsia="Times New Roman" w:cs="Times New Roman"/>
        </w:rPr>
        <w:tab/>
      </w:r>
      <w:r w:rsidRPr="006B0549">
        <w:rPr>
          <w:rFonts w:eastAsia="Times New Roman" w:cs="Times New Roman"/>
        </w:rPr>
        <w:t>means any non-recallable amounts</w:t>
      </w:r>
      <w:r w:rsidRPr="00B407E2">
        <w:rPr>
          <w:rFonts w:eastAsia="Times New Roman" w:cs="Times New Roman"/>
        </w:rPr>
        <w:t xml:space="preserve"> received by the Implementing Partner from Equity Intermediaries (including any Recoveries) and any net proceeds</w:t>
      </w:r>
      <w:r w:rsidR="00E960B0" w:rsidRPr="00E960B0">
        <w:rPr>
          <w:rFonts w:ascii="Segoe UI" w:hAnsi="Segoe UI" w:cs="Segoe UI"/>
          <w:sz w:val="18"/>
          <w:szCs w:val="18"/>
        </w:rPr>
        <w:t xml:space="preserve"> </w:t>
      </w:r>
      <w:ins w:id="52" w:author="Author">
        <w:r w:rsidR="00E960B0" w:rsidRPr="00E960B0">
          <w:rPr>
            <w:rFonts w:eastAsia="Times New Roman" w:cs="Times New Roman"/>
          </w:rPr>
          <w:t>received by the Implementing Partner</w:t>
        </w:r>
        <w:r w:rsidRPr="00B407E2">
          <w:rPr>
            <w:rFonts w:eastAsia="Times New Roman" w:cs="Times New Roman"/>
          </w:rPr>
          <w:t xml:space="preserve"> </w:t>
        </w:r>
      </w:ins>
      <w:r w:rsidRPr="00B407E2">
        <w:rPr>
          <w:rFonts w:eastAsia="Times New Roman" w:cs="Times New Roman"/>
        </w:rPr>
        <w:t xml:space="preserve">from the Secondary Sales of the </w:t>
      </w:r>
      <w:r w:rsidR="00694B0D">
        <w:rPr>
          <w:rFonts w:eastAsia="Times New Roman" w:cs="Times New Roman"/>
        </w:rPr>
        <w:t>Equity</w:t>
      </w:r>
      <w:r w:rsidRPr="00B407E2">
        <w:rPr>
          <w:rFonts w:eastAsia="Times New Roman" w:cs="Times New Roman"/>
        </w:rPr>
        <w:t xml:space="preserve"> Operations.</w:t>
      </w:r>
    </w:p>
    <w:p w14:paraId="33472C9C" w14:textId="77777777" w:rsidR="005B7164" w:rsidRPr="008D118A" w:rsidRDefault="005B7164" w:rsidP="007E5CE9">
      <w:pPr>
        <w:tabs>
          <w:tab w:val="left" w:pos="1276"/>
        </w:tabs>
        <w:spacing w:after="0"/>
        <w:ind w:left="3990" w:right="11" w:hanging="3281"/>
        <w:jc w:val="both"/>
        <w:rPr>
          <w:rFonts w:eastAsia="Times New Roman" w:cs="Times New Roman"/>
          <w:szCs w:val="20"/>
        </w:rPr>
      </w:pPr>
    </w:p>
    <w:p w14:paraId="2DCB2942" w14:textId="2389C717" w:rsidR="00D603A5" w:rsidRDefault="00D603A5" w:rsidP="007E5CE9">
      <w:pPr>
        <w:tabs>
          <w:tab w:val="left" w:pos="1276"/>
        </w:tabs>
        <w:spacing w:after="0"/>
        <w:ind w:left="3990" w:right="11" w:hanging="3281"/>
        <w:jc w:val="both"/>
        <w:rPr>
          <w:rFonts w:eastAsia="Times New Roman" w:cs="Times New Roman"/>
        </w:rPr>
      </w:pPr>
      <w:r w:rsidRPr="00201CF4">
        <w:rPr>
          <w:rFonts w:eastAsia="Times New Roman" w:cs="Times New Roman"/>
        </w:rPr>
        <w:t>“</w:t>
      </w:r>
      <w:r w:rsidRPr="005A0E3A">
        <w:rPr>
          <w:rFonts w:eastAsia="Times New Roman" w:cs="Times New Roman"/>
          <w:b/>
        </w:rPr>
        <w:t>EU</w:t>
      </w:r>
      <w:r>
        <w:rPr>
          <w:rFonts w:eastAsia="Times New Roman" w:cs="Times New Roman"/>
          <w:b/>
        </w:rPr>
        <w:t xml:space="preserve"> </w:t>
      </w:r>
      <w:r w:rsidRPr="005A0E3A">
        <w:rPr>
          <w:rFonts w:eastAsia="Times New Roman" w:cs="Times New Roman"/>
          <w:b/>
        </w:rPr>
        <w:t>Investment</w:t>
      </w:r>
      <w:r w:rsidRPr="00201CF4">
        <w:rPr>
          <w:rFonts w:eastAsia="Times New Roman" w:cs="Times New Roman"/>
        </w:rPr>
        <w:t>”</w:t>
      </w:r>
      <w:r w:rsidRPr="00B407E2">
        <w:rPr>
          <w:rFonts w:eastAsia="Times New Roman" w:cs="Times New Roman"/>
        </w:rPr>
        <w:tab/>
        <w:t>means the</w:t>
      </w:r>
      <w:r w:rsidR="00A05C33" w:rsidRPr="00A05C33">
        <w:rPr>
          <w:rFonts w:eastAsia="Times New Roman" w:cs="Times New Roman"/>
        </w:rPr>
        <w:t xml:space="preserve"> </w:t>
      </w:r>
      <w:ins w:id="53" w:author="Author">
        <w:r w:rsidR="00A05C33">
          <w:rPr>
            <w:rFonts w:eastAsia="Times New Roman" w:cs="Times New Roman"/>
          </w:rPr>
          <w:t xml:space="preserve">portion of the </w:t>
        </w:r>
      </w:ins>
      <w:r w:rsidRPr="00B407E2">
        <w:rPr>
          <w:rFonts w:eastAsia="Times New Roman" w:cs="Times New Roman"/>
        </w:rPr>
        <w:t xml:space="preserve">amount committed by the Implementing Partner under an </w:t>
      </w:r>
      <w:r w:rsidR="00694B0D">
        <w:rPr>
          <w:rFonts w:eastAsia="Times New Roman" w:cs="Times New Roman"/>
        </w:rPr>
        <w:t>Equity</w:t>
      </w:r>
      <w:r w:rsidRPr="00B407E2">
        <w:rPr>
          <w:rFonts w:eastAsia="Times New Roman" w:cs="Times New Roman"/>
        </w:rPr>
        <w:t xml:space="preserve"> Operation </w:t>
      </w:r>
      <w:del w:id="54" w:author="Author">
        <w:r w:rsidRPr="00B407E2">
          <w:rPr>
            <w:rFonts w:eastAsia="Times New Roman" w:cs="Times New Roman"/>
          </w:rPr>
          <w:delText>and</w:delText>
        </w:r>
      </w:del>
      <w:ins w:id="55" w:author="Author">
        <w:r w:rsidR="00A05C33">
          <w:rPr>
            <w:rFonts w:eastAsia="Times New Roman" w:cs="Times New Roman"/>
          </w:rPr>
          <w:t>that is</w:t>
        </w:r>
      </w:ins>
      <w:r w:rsidR="00A05C33" w:rsidRPr="00B407E2">
        <w:rPr>
          <w:rFonts w:eastAsia="Times New Roman" w:cs="Times New Roman"/>
        </w:rPr>
        <w:t xml:space="preserve"> </w:t>
      </w:r>
      <w:r w:rsidRPr="00B407E2">
        <w:rPr>
          <w:rFonts w:eastAsia="Times New Roman" w:cs="Times New Roman"/>
        </w:rPr>
        <w:t>covered by the EU Guarantee.</w:t>
      </w:r>
    </w:p>
    <w:p w14:paraId="4FC9BE9A" w14:textId="3424B3FD" w:rsidR="00D603A5" w:rsidRDefault="00D603A5" w:rsidP="007E5CE9">
      <w:pPr>
        <w:tabs>
          <w:tab w:val="left" w:pos="1276"/>
        </w:tabs>
        <w:spacing w:after="0"/>
        <w:ind w:left="3990" w:right="11" w:hanging="3281"/>
        <w:jc w:val="both"/>
        <w:rPr>
          <w:rFonts w:eastAsia="Times New Roman" w:cs="Times New Roman"/>
          <w:b/>
        </w:rPr>
      </w:pPr>
    </w:p>
    <w:p w14:paraId="6721579D" w14:textId="77777777" w:rsidR="007D3834" w:rsidRDefault="007D3834" w:rsidP="007D3834">
      <w:pPr>
        <w:tabs>
          <w:tab w:val="left" w:pos="1276"/>
        </w:tabs>
        <w:spacing w:after="0"/>
        <w:ind w:left="3990" w:right="11" w:hanging="3281"/>
        <w:jc w:val="both"/>
        <w:rPr>
          <w:rFonts w:eastAsia="Times New Roman" w:cs="Times New Roman"/>
          <w:b/>
        </w:rPr>
      </w:pPr>
      <w:r w:rsidRPr="00201CF4">
        <w:rPr>
          <w:rFonts w:eastAsia="Times New Roman" w:cs="Times New Roman"/>
        </w:rPr>
        <w:t>“</w:t>
      </w:r>
      <w:r w:rsidRPr="005A0E3A">
        <w:rPr>
          <w:rFonts w:eastAsia="Times New Roman" w:cs="Times New Roman"/>
          <w:b/>
        </w:rPr>
        <w:t xml:space="preserve">EU Investment </w:t>
      </w:r>
    </w:p>
    <w:p w14:paraId="052B1C66" w14:textId="79834499" w:rsidR="007D3834" w:rsidRPr="00B407E2" w:rsidRDefault="007D3834" w:rsidP="007D3834">
      <w:pPr>
        <w:tabs>
          <w:tab w:val="left" w:pos="1276"/>
        </w:tabs>
        <w:spacing w:after="0"/>
        <w:ind w:left="3990" w:right="11" w:hanging="3281"/>
        <w:jc w:val="both"/>
        <w:rPr>
          <w:rFonts w:eastAsia="Times New Roman" w:cs="Times New Roman"/>
        </w:rPr>
      </w:pPr>
      <w:r w:rsidRPr="005A0E3A">
        <w:rPr>
          <w:rFonts w:eastAsia="Times New Roman" w:cs="Times New Roman"/>
          <w:b/>
        </w:rPr>
        <w:t>Shortfall Amount</w:t>
      </w:r>
      <w:r w:rsidRPr="00201CF4">
        <w:rPr>
          <w:rFonts w:eastAsia="Times New Roman" w:cs="Times New Roman"/>
        </w:rPr>
        <w:t>”</w:t>
      </w:r>
      <w:r>
        <w:rPr>
          <w:rFonts w:eastAsia="Times New Roman" w:cs="Times New Roman"/>
        </w:rPr>
        <w:tab/>
      </w:r>
      <w:r w:rsidRPr="00B407E2">
        <w:rPr>
          <w:rFonts w:eastAsia="Times New Roman" w:cs="Times New Roman"/>
        </w:rPr>
        <w:t xml:space="preserve">means, with respect to each </w:t>
      </w:r>
      <w:r>
        <w:rPr>
          <w:rFonts w:eastAsia="Times New Roman" w:cs="Times New Roman"/>
        </w:rPr>
        <w:t>Equity</w:t>
      </w:r>
      <w:r w:rsidRPr="00B407E2">
        <w:rPr>
          <w:rFonts w:eastAsia="Times New Roman" w:cs="Times New Roman"/>
        </w:rPr>
        <w:t xml:space="preserve"> Operation, the portion of an </w:t>
      </w:r>
      <w:r>
        <w:rPr>
          <w:rFonts w:eastAsia="Times New Roman" w:cs="Times New Roman"/>
        </w:rPr>
        <w:t>Equity</w:t>
      </w:r>
      <w:r w:rsidRPr="00B407E2">
        <w:rPr>
          <w:rFonts w:eastAsia="Times New Roman" w:cs="Times New Roman"/>
        </w:rPr>
        <w:t xml:space="preserve"> Operation Shortfall Amount allocated to the </w:t>
      </w:r>
      <w:r>
        <w:rPr>
          <w:rFonts w:eastAsia="Times New Roman" w:cs="Times New Roman"/>
        </w:rPr>
        <w:t>EU Investment</w:t>
      </w:r>
      <w:r w:rsidRPr="00B407E2">
        <w:rPr>
          <w:rFonts w:eastAsia="Times New Roman" w:cs="Times New Roman"/>
        </w:rPr>
        <w:t xml:space="preserve"> pursuant to</w:t>
      </w:r>
      <w:r w:rsidR="00C94828">
        <w:rPr>
          <w:rFonts w:eastAsia="Times New Roman" w:cs="Times New Roman"/>
        </w:rPr>
        <w:t xml:space="preserve"> </w:t>
      </w:r>
      <w:r w:rsidR="00C94828">
        <w:rPr>
          <w:rFonts w:eastAsia="Times New Roman" w:cs="Times New Roman"/>
        </w:rPr>
        <w:t>Article</w:t>
      </w:r>
      <w:r w:rsidRPr="00B407E2">
        <w:rPr>
          <w:rFonts w:eastAsia="Times New Roman" w:cs="Times New Roman"/>
        </w:rPr>
        <w:t xml:space="preserve"> </w:t>
      </w:r>
      <w:r w:rsidR="00D85C9E">
        <w:rPr>
          <w:rFonts w:eastAsia="Times New Roman" w:cs="Times New Roman"/>
        </w:rPr>
        <w:fldChar w:fldCharType="begin"/>
      </w:r>
      <w:r w:rsidR="00D85C9E">
        <w:rPr>
          <w:rFonts w:eastAsia="Times New Roman" w:cs="Times New Roman"/>
        </w:rPr>
        <w:instrText xml:space="preserve"> REF _</w:instrText>
      </w:r>
      <w:r w:rsidR="00D85C9E">
        <w:rPr>
          <w:rFonts w:eastAsia="Times New Roman" w:cs="Times New Roman"/>
        </w:rPr>
        <w:instrText>Ref202953820</w:instrText>
      </w:r>
      <w:r w:rsidR="00D85C9E">
        <w:rPr>
          <w:rFonts w:eastAsia="Times New Roman" w:cs="Times New Roman"/>
        </w:rPr>
        <w:instrText xml:space="preserve"> \w \h </w:instrText>
      </w:r>
      <w:r w:rsidR="00D85C9E">
        <w:rPr>
          <w:rFonts w:eastAsia="Times New Roman" w:cs="Times New Roman"/>
        </w:rPr>
      </w:r>
      <w:r w:rsidR="00D85C9E">
        <w:rPr>
          <w:rFonts w:eastAsia="Times New Roman" w:cs="Times New Roman"/>
        </w:rPr>
        <w:fldChar w:fldCharType="separate"/>
      </w:r>
      <w:r w:rsidR="00D85C9E">
        <w:rPr>
          <w:rFonts w:eastAsia="Times New Roman" w:cs="Times New Roman"/>
        </w:rPr>
        <w:t>11</w:t>
      </w:r>
      <w:ins w:id="56" w:author="Author">
        <w:r w:rsidR="00D85C9E">
          <w:rPr>
            <w:rFonts w:eastAsia="Times New Roman" w:cs="Times New Roman"/>
          </w:rPr>
          <w:t>.1</w:t>
        </w:r>
      </w:ins>
      <w:r w:rsidR="00D85C9E">
        <w:rPr>
          <w:rFonts w:eastAsia="Times New Roman" w:cs="Times New Roman"/>
        </w:rPr>
        <w:fldChar w:fldCharType="end"/>
      </w:r>
      <w:r w:rsidRPr="00B407E2">
        <w:rPr>
          <w:rFonts w:eastAsia="Times New Roman" w:cs="Times New Roman"/>
        </w:rPr>
        <w:t xml:space="preserve"> of Annex I.</w:t>
      </w:r>
    </w:p>
    <w:p w14:paraId="532C5763" w14:textId="77777777" w:rsidR="007D3834" w:rsidRDefault="007D3834" w:rsidP="007E5CE9">
      <w:pPr>
        <w:tabs>
          <w:tab w:val="left" w:pos="1276"/>
        </w:tabs>
        <w:spacing w:after="0"/>
        <w:ind w:left="3990" w:right="11" w:hanging="3281"/>
        <w:jc w:val="both"/>
        <w:rPr>
          <w:rFonts w:eastAsia="Times New Roman" w:cs="Times New Roman"/>
          <w:b/>
        </w:rPr>
      </w:pPr>
    </w:p>
    <w:p w14:paraId="3C99A705" w14:textId="5FBDAF68" w:rsidR="00D603A5" w:rsidRDefault="00D603A5" w:rsidP="007E5CE9">
      <w:pPr>
        <w:tabs>
          <w:tab w:val="left" w:pos="1276"/>
        </w:tabs>
        <w:spacing w:after="0"/>
        <w:ind w:left="3990" w:right="11" w:hanging="3281"/>
        <w:jc w:val="both"/>
        <w:rPr>
          <w:rFonts w:eastAsia="Times New Roman" w:cs="Times New Roman"/>
          <w:b/>
        </w:rPr>
      </w:pPr>
      <w:r w:rsidRPr="00201CF4">
        <w:rPr>
          <w:rFonts w:eastAsia="Times New Roman" w:cs="Times New Roman"/>
        </w:rPr>
        <w:t>“</w:t>
      </w:r>
      <w:r w:rsidRPr="005A0E3A">
        <w:rPr>
          <w:rFonts w:eastAsia="Times New Roman" w:cs="Times New Roman"/>
          <w:b/>
        </w:rPr>
        <w:t xml:space="preserve">EU Investments </w:t>
      </w:r>
    </w:p>
    <w:p w14:paraId="1342A11E" w14:textId="2067D67E" w:rsidR="00D603A5" w:rsidRDefault="00D603A5" w:rsidP="0067433B">
      <w:pPr>
        <w:tabs>
          <w:tab w:val="left" w:pos="1276"/>
        </w:tabs>
        <w:spacing w:after="0"/>
        <w:ind w:left="3990" w:right="11" w:hanging="3281"/>
        <w:jc w:val="both"/>
        <w:rPr>
          <w:rFonts w:eastAsia="Times New Roman" w:cs="Times New Roman"/>
        </w:rPr>
      </w:pPr>
      <w:r w:rsidRPr="70F11610">
        <w:rPr>
          <w:rFonts w:eastAsia="Times New Roman" w:cs="Times New Roman"/>
          <w:b/>
          <w:bCs/>
        </w:rPr>
        <w:t>Outstanding Amount</w:t>
      </w:r>
      <w:r w:rsidRPr="70F11610">
        <w:rPr>
          <w:rFonts w:eastAsia="Times New Roman" w:cs="Times New Roman"/>
        </w:rPr>
        <w:t>”</w:t>
      </w:r>
      <w:r>
        <w:tab/>
      </w:r>
      <w:r w:rsidRPr="70F11610">
        <w:rPr>
          <w:rFonts w:eastAsia="Times New Roman" w:cs="Times New Roman"/>
        </w:rPr>
        <w:t>means, at any date, the aggregate amounts</w:t>
      </w:r>
      <w:ins w:id="57" w:author="Author">
        <w:r w:rsidR="009D5E57" w:rsidRPr="70F11610">
          <w:rPr>
            <w:rFonts w:eastAsia="Times New Roman" w:cs="Times New Roman"/>
          </w:rPr>
          <w:t xml:space="preserve">, </w:t>
        </w:r>
        <w:r w:rsidR="00582443" w:rsidRPr="70F11610">
          <w:rPr>
            <w:rFonts w:eastAsia="Times New Roman" w:cs="Times New Roman"/>
          </w:rPr>
          <w:t>including, for the avoidance of doubt, recalled amounts,</w:t>
        </w:r>
      </w:ins>
      <w:r w:rsidRPr="70F11610">
        <w:rPr>
          <w:rFonts w:eastAsia="Times New Roman" w:cs="Times New Roman"/>
        </w:rPr>
        <w:t xml:space="preserve"> disbursed by the</w:t>
      </w:r>
      <w:r w:rsidR="006363E0" w:rsidRPr="70F11610">
        <w:rPr>
          <w:rFonts w:eastAsia="Times New Roman" w:cs="Times New Roman"/>
        </w:rPr>
        <w:t xml:space="preserve"> </w:t>
      </w:r>
      <w:r w:rsidRPr="70F11610">
        <w:rPr>
          <w:rFonts w:eastAsia="Times New Roman" w:cs="Times New Roman"/>
        </w:rPr>
        <w:t>Implementing Partner under the EU Investments in the</w:t>
      </w:r>
      <w:r w:rsidR="006363E0" w:rsidRPr="70F11610">
        <w:rPr>
          <w:rFonts w:eastAsia="Times New Roman" w:cs="Times New Roman"/>
        </w:rPr>
        <w:t xml:space="preserve"> relevant</w:t>
      </w:r>
      <w:r w:rsidRPr="70F11610">
        <w:rPr>
          <w:rFonts w:eastAsia="Times New Roman" w:cs="Times New Roman"/>
        </w:rPr>
        <w:t xml:space="preserve"> </w:t>
      </w:r>
      <w:r w:rsidR="00694B0D" w:rsidRPr="70F11610">
        <w:rPr>
          <w:rFonts w:eastAsia="Times New Roman" w:cs="Times New Roman"/>
        </w:rPr>
        <w:t>Equity</w:t>
      </w:r>
      <w:r w:rsidRPr="70F11610">
        <w:rPr>
          <w:rFonts w:eastAsia="Times New Roman" w:cs="Times New Roman"/>
        </w:rPr>
        <w:t xml:space="preserve"> Portfolio until such date, less:</w:t>
      </w:r>
    </w:p>
    <w:p w14:paraId="6F272E32" w14:textId="3A1B0B87" w:rsidR="00D603A5" w:rsidRPr="00B407E2" w:rsidRDefault="00D603A5" w:rsidP="007E5CE9">
      <w:pPr>
        <w:tabs>
          <w:tab w:val="left" w:pos="1276"/>
        </w:tabs>
        <w:spacing w:after="0"/>
        <w:ind w:left="4557" w:right="11" w:hanging="588"/>
        <w:jc w:val="both"/>
        <w:rPr>
          <w:rFonts w:eastAsia="Times New Roman" w:cs="Times New Roman"/>
        </w:rPr>
      </w:pPr>
      <w:r w:rsidRPr="00B407E2">
        <w:rPr>
          <w:rFonts w:eastAsia="Times New Roman" w:cs="Times New Roman"/>
        </w:rPr>
        <w:t>(a)</w:t>
      </w:r>
      <w:r w:rsidRPr="00B407E2">
        <w:rPr>
          <w:rFonts w:eastAsia="Times New Roman" w:cs="Times New Roman"/>
        </w:rPr>
        <w:tab/>
      </w:r>
      <w:r w:rsidRPr="002B4A19">
        <w:rPr>
          <w:rFonts w:eastAsia="Times New Roman" w:cs="Times New Roman"/>
          <w:szCs w:val="20"/>
        </w:rPr>
        <w:t xml:space="preserve">the aggregate of the Equity </w:t>
      </w:r>
      <w:proofErr w:type="gramStart"/>
      <w:r w:rsidRPr="002B4A19">
        <w:rPr>
          <w:rFonts w:eastAsia="Times New Roman" w:cs="Times New Roman"/>
          <w:szCs w:val="20"/>
        </w:rPr>
        <w:t>Reflows</w:t>
      </w:r>
      <w:proofErr w:type="gramEnd"/>
      <w:r w:rsidRPr="002B4A19">
        <w:rPr>
          <w:rFonts w:eastAsia="Times New Roman" w:cs="Times New Roman"/>
          <w:szCs w:val="20"/>
        </w:rPr>
        <w:t xml:space="preserve"> </w:t>
      </w:r>
      <w:ins w:id="58" w:author="Author">
        <w:r w:rsidR="007A2A5F">
          <w:rPr>
            <w:rFonts w:eastAsia="Times New Roman" w:cs="Times New Roman"/>
            <w:szCs w:val="20"/>
          </w:rPr>
          <w:t xml:space="preserve">and any recallable amounts </w:t>
        </w:r>
      </w:ins>
      <w:r w:rsidRPr="002B4A19">
        <w:rPr>
          <w:rFonts w:eastAsia="Times New Roman" w:cs="Times New Roman"/>
          <w:szCs w:val="20"/>
        </w:rPr>
        <w:t xml:space="preserve">allocated to EU Investments in </w:t>
      </w:r>
      <w:del w:id="59" w:author="Author">
        <w:r w:rsidR="006363E0">
          <w:rPr>
            <w:rFonts w:eastAsia="Times New Roman" w:cs="Times New Roman"/>
            <w:szCs w:val="20"/>
          </w:rPr>
          <w:delText>that</w:delText>
        </w:r>
      </w:del>
      <w:ins w:id="60" w:author="Author">
        <w:r w:rsidR="008C25B9" w:rsidRPr="008C25B9">
          <w:rPr>
            <w:rFonts w:eastAsia="Times New Roman" w:cs="Times New Roman"/>
            <w:szCs w:val="20"/>
          </w:rPr>
          <w:t xml:space="preserve">accordance with </w:t>
        </w:r>
        <w:r w:rsidR="00FB5206">
          <w:rPr>
            <w:rFonts w:eastAsia="Times New Roman" w:cs="Times New Roman"/>
            <w:szCs w:val="20"/>
          </w:rPr>
          <w:t xml:space="preserve">Article </w:t>
        </w:r>
        <w:r w:rsidR="00261013">
          <w:rPr>
            <w:rFonts w:eastAsia="Times New Roman" w:cs="Times New Roman"/>
            <w:szCs w:val="20"/>
          </w:rPr>
          <w:fldChar w:fldCharType="begin"/>
        </w:r>
        <w:r w:rsidR="00261013">
          <w:rPr>
            <w:rFonts w:eastAsia="Times New Roman" w:cs="Times New Roman"/>
            <w:szCs w:val="20"/>
          </w:rPr>
          <w:instrText xml:space="preserve"> REF _Ref121930400 \w \h </w:instrText>
        </w:r>
        <w:r w:rsidR="00261013">
          <w:rPr>
            <w:rFonts w:eastAsia="Times New Roman" w:cs="Times New Roman"/>
            <w:szCs w:val="20"/>
          </w:rPr>
        </w:r>
        <w:r w:rsidR="00261013">
          <w:rPr>
            <w:rFonts w:eastAsia="Times New Roman" w:cs="Times New Roman"/>
            <w:szCs w:val="20"/>
          </w:rPr>
          <w:fldChar w:fldCharType="separate"/>
        </w:r>
        <w:r w:rsidR="00263AE9">
          <w:rPr>
            <w:rFonts w:eastAsia="Times New Roman" w:cs="Times New Roman"/>
            <w:szCs w:val="20"/>
          </w:rPr>
          <w:t>10.2(a)</w:t>
        </w:r>
        <w:r w:rsidR="00261013">
          <w:rPr>
            <w:rFonts w:eastAsia="Times New Roman" w:cs="Times New Roman"/>
            <w:szCs w:val="20"/>
          </w:rPr>
          <w:fldChar w:fldCharType="end"/>
        </w:r>
        <w:r w:rsidR="002853BC">
          <w:rPr>
            <w:rFonts w:eastAsia="Times New Roman" w:cs="Times New Roman"/>
            <w:szCs w:val="20"/>
          </w:rPr>
          <w:t xml:space="preserve"> </w:t>
        </w:r>
        <w:r w:rsidR="00A118E9">
          <w:rPr>
            <w:rFonts w:eastAsia="Times New Roman" w:cs="Times New Roman"/>
            <w:szCs w:val="20"/>
          </w:rPr>
          <w:t>of Annex I in the relevant</w:t>
        </w:r>
      </w:ins>
      <w:r w:rsidR="00A118E9">
        <w:rPr>
          <w:rFonts w:eastAsia="Times New Roman" w:cs="Times New Roman"/>
          <w:szCs w:val="20"/>
        </w:rPr>
        <w:t xml:space="preserve"> </w:t>
      </w:r>
      <w:r w:rsidR="00694B0D">
        <w:rPr>
          <w:rFonts w:eastAsia="Times New Roman" w:cs="Times New Roman"/>
          <w:szCs w:val="20"/>
        </w:rPr>
        <w:t>Equity</w:t>
      </w:r>
      <w:r w:rsidRPr="002B4A19">
        <w:rPr>
          <w:rFonts w:eastAsia="Times New Roman" w:cs="Times New Roman"/>
          <w:szCs w:val="20"/>
        </w:rPr>
        <w:t xml:space="preserve"> Portfolio until such date; and</w:t>
      </w:r>
    </w:p>
    <w:p w14:paraId="4D2431F8" w14:textId="39E02CD3" w:rsidR="00D603A5" w:rsidRDefault="00D603A5" w:rsidP="007E5CE9">
      <w:pPr>
        <w:tabs>
          <w:tab w:val="left" w:pos="1276"/>
        </w:tabs>
        <w:spacing w:after="0"/>
        <w:ind w:left="4557" w:right="11" w:hanging="588"/>
        <w:jc w:val="both"/>
        <w:rPr>
          <w:rFonts w:eastAsia="Times New Roman" w:cs="Times New Roman"/>
        </w:rPr>
      </w:pPr>
      <w:r w:rsidRPr="00B407E2">
        <w:rPr>
          <w:rFonts w:eastAsia="Times New Roman" w:cs="Times New Roman"/>
        </w:rPr>
        <w:t>(b)</w:t>
      </w:r>
      <w:r w:rsidRPr="00B407E2">
        <w:rPr>
          <w:rFonts w:eastAsia="Times New Roman" w:cs="Times New Roman"/>
        </w:rPr>
        <w:tab/>
        <w:t>the aggregate EU Investment Shortfall Amount paid by the Commission to the Implementing Partner</w:t>
      </w:r>
      <w:ins w:id="61" w:author="Author">
        <w:r w:rsidR="00E2755D">
          <w:rPr>
            <w:rFonts w:eastAsia="Times New Roman" w:cs="Times New Roman"/>
          </w:rPr>
          <w:t xml:space="preserve"> </w:t>
        </w:r>
        <w:r w:rsidR="00E2755D" w:rsidRPr="00E2755D">
          <w:rPr>
            <w:rFonts w:eastAsia="Times New Roman" w:cs="Times New Roman"/>
          </w:rPr>
          <w:t>under the relevant Equity Portfolio</w:t>
        </w:r>
      </w:ins>
      <w:r w:rsidRPr="00B407E2">
        <w:rPr>
          <w:rFonts w:eastAsia="Times New Roman" w:cs="Times New Roman"/>
        </w:rPr>
        <w:t>.</w:t>
      </w:r>
    </w:p>
    <w:p w14:paraId="63C7BF67" w14:textId="518E8034" w:rsidR="00D603A5" w:rsidRDefault="00D603A5" w:rsidP="007E5CE9">
      <w:pPr>
        <w:tabs>
          <w:tab w:val="left" w:pos="1276"/>
        </w:tabs>
        <w:spacing w:after="0"/>
        <w:ind w:left="3990" w:right="11" w:hanging="3281"/>
        <w:jc w:val="both"/>
        <w:rPr>
          <w:rFonts w:eastAsia="Times New Roman" w:cs="Times New Roman"/>
        </w:rPr>
      </w:pPr>
    </w:p>
    <w:p w14:paraId="3A95FB02" w14:textId="77777777" w:rsidR="00D603A5" w:rsidRDefault="00D603A5" w:rsidP="007E5CE9">
      <w:pPr>
        <w:tabs>
          <w:tab w:val="left" w:pos="1276"/>
        </w:tabs>
        <w:spacing w:after="0"/>
        <w:ind w:left="3990" w:right="11" w:hanging="3281"/>
        <w:jc w:val="both"/>
        <w:rPr>
          <w:del w:id="62" w:author="Author"/>
          <w:rFonts w:eastAsia="Times New Roman" w:cs="Times New Roman"/>
        </w:rPr>
      </w:pPr>
    </w:p>
    <w:p w14:paraId="26CB41B6" w14:textId="77777777" w:rsidR="00D603A5" w:rsidRDefault="00D603A5" w:rsidP="007E5CE9">
      <w:pPr>
        <w:tabs>
          <w:tab w:val="left" w:pos="1276"/>
        </w:tabs>
        <w:spacing w:after="0"/>
        <w:ind w:left="3990" w:right="11" w:hanging="3281"/>
        <w:jc w:val="both"/>
        <w:rPr>
          <w:del w:id="63" w:author="Author"/>
          <w:rFonts w:eastAsia="Times New Roman" w:cs="Times New Roman"/>
        </w:rPr>
      </w:pPr>
      <w:del w:id="64" w:author="Author">
        <w:r w:rsidRPr="00BC59E8">
          <w:rPr>
            <w:rFonts w:eastAsia="Times New Roman" w:cs="Times New Roman"/>
          </w:rPr>
          <w:delText>“</w:delText>
        </w:r>
        <w:r w:rsidRPr="00E322A4">
          <w:rPr>
            <w:rFonts w:eastAsia="Times New Roman" w:cs="Times New Roman"/>
            <w:b/>
          </w:rPr>
          <w:delText>EU Recoveries</w:delText>
        </w:r>
        <w:r w:rsidRPr="00BC59E8">
          <w:rPr>
            <w:rFonts w:eastAsia="Times New Roman" w:cs="Times New Roman"/>
          </w:rPr>
          <w:delText>”</w:delText>
        </w:r>
        <w:r w:rsidRPr="00B407E2">
          <w:rPr>
            <w:rFonts w:eastAsia="Times New Roman" w:cs="Times New Roman"/>
          </w:rPr>
          <w:tab/>
          <w:delText>means the amounts allocated to the Commission pursuant to</w:delText>
        </w:r>
        <w:r>
          <w:rPr>
            <w:rFonts w:eastAsia="Times New Roman" w:cs="Times New Roman"/>
          </w:rPr>
          <w:delText xml:space="preserve"> </w:delText>
        </w:r>
        <w:r w:rsidR="006E5F2B">
          <w:rPr>
            <w:rFonts w:eastAsia="Times New Roman" w:cs="Times New Roman"/>
          </w:rPr>
          <w:delText xml:space="preserve">Article </w:delText>
        </w:r>
        <w:r w:rsidR="00AF72CA">
          <w:rPr>
            <w:rFonts w:eastAsia="Times New Roman" w:cs="Times New Roman"/>
          </w:rPr>
          <w:fldChar w:fldCharType="begin"/>
        </w:r>
        <w:r w:rsidR="00AF72CA">
          <w:rPr>
            <w:rFonts w:eastAsia="Times New Roman" w:cs="Times New Roman"/>
          </w:rPr>
          <w:delInstrText xml:space="preserve"> REF _Ref116557847 \w \h </w:delInstrText>
        </w:r>
        <w:r w:rsidR="00AF72CA">
          <w:rPr>
            <w:rFonts w:eastAsia="Times New Roman" w:cs="Times New Roman"/>
          </w:rPr>
        </w:r>
        <w:r w:rsidR="00AF72CA">
          <w:rPr>
            <w:rFonts w:eastAsia="Times New Roman" w:cs="Times New Roman"/>
          </w:rPr>
          <w:fldChar w:fldCharType="separate"/>
        </w:r>
        <w:r w:rsidR="00445457">
          <w:rPr>
            <w:rFonts w:eastAsia="Times New Roman" w:cs="Times New Roman"/>
          </w:rPr>
          <w:delText>10.2(b)</w:delText>
        </w:r>
        <w:r w:rsidR="00AF72CA">
          <w:rPr>
            <w:rFonts w:eastAsia="Times New Roman" w:cs="Times New Roman"/>
          </w:rPr>
          <w:fldChar w:fldCharType="end"/>
        </w:r>
        <w:r w:rsidR="00AF72CA">
          <w:rPr>
            <w:rFonts w:eastAsia="Times New Roman" w:cs="Times New Roman"/>
          </w:rPr>
          <w:delText xml:space="preserve"> and </w:delText>
        </w:r>
        <w:r w:rsidR="00AF72CA">
          <w:rPr>
            <w:rFonts w:eastAsia="Times New Roman" w:cs="Times New Roman"/>
          </w:rPr>
          <w:fldChar w:fldCharType="begin"/>
        </w:r>
        <w:r w:rsidR="00AF72CA">
          <w:rPr>
            <w:rFonts w:eastAsia="Times New Roman" w:cs="Times New Roman"/>
          </w:rPr>
          <w:delInstrText xml:space="preserve"> REF _Ref126310017 \w \h </w:delInstrText>
        </w:r>
        <w:r w:rsidR="00AF72CA">
          <w:rPr>
            <w:rFonts w:eastAsia="Times New Roman" w:cs="Times New Roman"/>
          </w:rPr>
        </w:r>
        <w:r w:rsidR="00AF72CA">
          <w:rPr>
            <w:rFonts w:eastAsia="Times New Roman" w:cs="Times New Roman"/>
          </w:rPr>
          <w:fldChar w:fldCharType="separate"/>
        </w:r>
        <w:r w:rsidR="00445457">
          <w:rPr>
            <w:rFonts w:eastAsia="Times New Roman" w:cs="Times New Roman"/>
          </w:rPr>
          <w:delText>10.3(b)</w:delText>
        </w:r>
        <w:r w:rsidR="00AF72CA">
          <w:rPr>
            <w:rFonts w:eastAsia="Times New Roman" w:cs="Times New Roman"/>
          </w:rPr>
          <w:fldChar w:fldCharType="end"/>
        </w:r>
        <w:r w:rsidR="00AF72CA">
          <w:rPr>
            <w:rFonts w:eastAsia="Times New Roman" w:cs="Times New Roman"/>
          </w:rPr>
          <w:delText xml:space="preserve"> </w:delText>
        </w:r>
        <w:r w:rsidRPr="00B407E2">
          <w:rPr>
            <w:rFonts w:eastAsia="Times New Roman" w:cs="Times New Roman"/>
          </w:rPr>
          <w:delText>of Annex I.</w:delText>
        </w:r>
      </w:del>
    </w:p>
    <w:p w14:paraId="62A62863" w14:textId="77777777" w:rsidR="006736DE" w:rsidRDefault="006736DE" w:rsidP="007E5CE9">
      <w:pPr>
        <w:tabs>
          <w:tab w:val="left" w:pos="1276"/>
        </w:tabs>
        <w:spacing w:after="0"/>
        <w:ind w:left="3990" w:right="11" w:hanging="3281"/>
        <w:jc w:val="both"/>
        <w:rPr>
          <w:rFonts w:eastAsia="Times New Roman" w:cs="Times New Roman"/>
        </w:rPr>
      </w:pPr>
    </w:p>
    <w:p w14:paraId="4B0B52D4" w14:textId="112D84DC" w:rsidR="006736DE" w:rsidRDefault="00A75DA4" w:rsidP="00A75DA4">
      <w:pPr>
        <w:tabs>
          <w:tab w:val="left" w:pos="1276"/>
        </w:tabs>
        <w:spacing w:after="0"/>
        <w:ind w:left="3990" w:right="11" w:hanging="3281"/>
        <w:jc w:val="both"/>
        <w:rPr>
          <w:rFonts w:eastAsia="Times New Roman" w:cs="Times New Roman"/>
          <w:b/>
          <w:bCs/>
        </w:rPr>
      </w:pPr>
      <w:r>
        <w:rPr>
          <w:rFonts w:eastAsia="Times New Roman" w:cs="Times New Roman"/>
        </w:rPr>
        <w:t>"</w:t>
      </w:r>
      <w:r w:rsidRPr="003F40E2">
        <w:rPr>
          <w:rFonts w:eastAsia="Times New Roman" w:cs="Times New Roman"/>
          <w:b/>
          <w:bCs/>
        </w:rPr>
        <w:t xml:space="preserve">Excluded </w:t>
      </w:r>
      <w:r w:rsidR="00694B0D">
        <w:rPr>
          <w:rFonts w:eastAsia="Times New Roman" w:cs="Times New Roman"/>
          <w:b/>
          <w:bCs/>
        </w:rPr>
        <w:t>Equity</w:t>
      </w:r>
      <w:r>
        <w:rPr>
          <w:rFonts w:eastAsia="Times New Roman" w:cs="Times New Roman"/>
          <w:b/>
          <w:bCs/>
        </w:rPr>
        <w:t xml:space="preserve"> </w:t>
      </w:r>
      <w:r w:rsidRPr="003F40E2">
        <w:rPr>
          <w:rFonts w:eastAsia="Times New Roman" w:cs="Times New Roman"/>
          <w:b/>
          <w:bCs/>
        </w:rPr>
        <w:t xml:space="preserve">Final </w:t>
      </w:r>
    </w:p>
    <w:p w14:paraId="37CE28A9" w14:textId="5EA4AF9E" w:rsidR="00A75DA4" w:rsidRDefault="00A75DA4" w:rsidP="00A75DA4">
      <w:pPr>
        <w:tabs>
          <w:tab w:val="left" w:pos="1276"/>
        </w:tabs>
        <w:spacing w:after="0"/>
        <w:ind w:left="3990" w:right="11" w:hanging="3281"/>
        <w:jc w:val="both"/>
        <w:rPr>
          <w:rFonts w:eastAsia="Times New Roman" w:cs="Times New Roman"/>
        </w:rPr>
      </w:pPr>
      <w:r w:rsidRPr="003F40E2">
        <w:rPr>
          <w:rFonts w:eastAsia="Times New Roman" w:cs="Times New Roman"/>
          <w:b/>
          <w:bCs/>
        </w:rPr>
        <w:t>Recipient</w:t>
      </w:r>
      <w:r>
        <w:rPr>
          <w:rFonts w:eastAsia="Times New Roman" w:cs="Times New Roman"/>
        </w:rPr>
        <w:t>”</w:t>
      </w:r>
      <w:r>
        <w:rPr>
          <w:rFonts w:eastAsia="Times New Roman" w:cs="Times New Roman"/>
        </w:rPr>
        <w:tab/>
      </w:r>
      <w:r w:rsidRPr="00E84B7F">
        <w:rPr>
          <w:rFonts w:eastAsia="Times New Roman" w:cs="Times New Roman"/>
        </w:rPr>
        <w:t xml:space="preserve">means </w:t>
      </w:r>
      <w:r w:rsidR="00FA1A6B">
        <w:rPr>
          <w:rFonts w:eastAsia="Times New Roman" w:cs="Times New Roman"/>
        </w:rPr>
        <w:t xml:space="preserve">an </w:t>
      </w:r>
      <w:del w:id="65" w:author="Author">
        <w:r w:rsidRPr="00E84B7F">
          <w:rPr>
            <w:rFonts w:eastAsia="Times New Roman" w:cs="Times New Roman"/>
          </w:rPr>
          <w:delText>entity</w:delText>
        </w:r>
      </w:del>
      <w:ins w:id="66" w:author="Author">
        <w:r w:rsidR="00FA1A6B">
          <w:rPr>
            <w:rFonts w:eastAsia="Times New Roman" w:cs="Times New Roman"/>
          </w:rPr>
          <w:t>Equity Final Recipient</w:t>
        </w:r>
      </w:ins>
      <w:r w:rsidR="0065570F">
        <w:rPr>
          <w:rFonts w:eastAsia="Times New Roman" w:cs="Times New Roman"/>
        </w:rPr>
        <w:t xml:space="preserve"> </w:t>
      </w:r>
      <w:r w:rsidR="008D4579">
        <w:rPr>
          <w:rFonts w:cs="Arial"/>
        </w:rPr>
        <w:t xml:space="preserve">that is </w:t>
      </w:r>
      <w:r>
        <w:rPr>
          <w:rFonts w:eastAsia="Times New Roman" w:cs="Times New Roman"/>
        </w:rPr>
        <w:t>(</w:t>
      </w:r>
      <w:proofErr w:type="spellStart"/>
      <w:r>
        <w:rPr>
          <w:rFonts w:eastAsia="Times New Roman" w:cs="Times New Roman"/>
        </w:rPr>
        <w:t>i</w:t>
      </w:r>
      <w:proofErr w:type="spellEnd"/>
      <w:r>
        <w:rPr>
          <w:rFonts w:eastAsia="Times New Roman" w:cs="Times New Roman"/>
        </w:rPr>
        <w:t xml:space="preserve">) </w:t>
      </w:r>
      <w:r>
        <w:rPr>
          <w:rFonts w:cs="Arial"/>
        </w:rPr>
        <w:t xml:space="preserve">engaged in activities </w:t>
      </w:r>
      <w:r w:rsidRPr="5539353F">
        <w:rPr>
          <w:rFonts w:cs="Arial"/>
        </w:rPr>
        <w:t>referred to in Section B of Annex V of the InvestEU Regulation</w:t>
      </w:r>
      <w:r w:rsidRPr="00AD09B4">
        <w:rPr>
          <w:rFonts w:cs="Arial"/>
        </w:rPr>
        <w:t xml:space="preserve"> </w:t>
      </w:r>
      <w:r>
        <w:rPr>
          <w:rFonts w:cs="Arial"/>
        </w:rPr>
        <w:t>and/or</w:t>
      </w:r>
      <w:r w:rsidRPr="00E84B7F">
        <w:rPr>
          <w:rFonts w:eastAsia="Times New Roman" w:cs="Times New Roman"/>
        </w:rPr>
        <w:t xml:space="preserve"> </w:t>
      </w:r>
      <w:r>
        <w:rPr>
          <w:rFonts w:eastAsia="Times New Roman" w:cs="Times New Roman"/>
        </w:rPr>
        <w:t xml:space="preserve">(ii) </w:t>
      </w:r>
      <w:r w:rsidRPr="00E84B7F">
        <w:rPr>
          <w:rFonts w:eastAsia="Times New Roman" w:cs="Times New Roman"/>
        </w:rPr>
        <w:t xml:space="preserve">falling under any of the exclusion situations as set out under Article 28.1 </w:t>
      </w:r>
      <w:r w:rsidR="00913C7F">
        <w:rPr>
          <w:rFonts w:eastAsia="Times New Roman" w:cs="Times New Roman"/>
        </w:rPr>
        <w:t xml:space="preserve">[of the Agreement] </w:t>
      </w:r>
      <w:r>
        <w:rPr>
          <w:rFonts w:eastAsia="Times New Roman" w:cs="Times New Roman"/>
        </w:rPr>
        <w:t>and/or (iii) a Restricted Person</w:t>
      </w:r>
      <w:r w:rsidR="008D4579">
        <w:rPr>
          <w:rFonts w:eastAsia="Times New Roman" w:cs="Times New Roman"/>
        </w:rPr>
        <w:t>,</w:t>
      </w:r>
      <w:r>
        <w:rPr>
          <w:rFonts w:eastAsia="Times New Roman" w:cs="Times New Roman"/>
        </w:rPr>
        <w:t xml:space="preserve"> </w:t>
      </w:r>
      <w:r w:rsidRPr="00E84B7F">
        <w:rPr>
          <w:rFonts w:eastAsia="Times New Roman" w:cs="Times New Roman"/>
        </w:rPr>
        <w:t xml:space="preserve">as at the date of the signature of the relevant </w:t>
      </w:r>
      <w:r>
        <w:rPr>
          <w:rFonts w:eastAsia="Times New Roman" w:cs="Times New Roman"/>
        </w:rPr>
        <w:t xml:space="preserve">Equity </w:t>
      </w:r>
      <w:r w:rsidRPr="00E84B7F">
        <w:rPr>
          <w:rFonts w:eastAsia="Times New Roman" w:cs="Times New Roman"/>
        </w:rPr>
        <w:t>Final Recipient Transaction.</w:t>
      </w:r>
    </w:p>
    <w:p w14:paraId="52C4636A" w14:textId="5326B31F" w:rsidR="002E5C6B" w:rsidRDefault="002E5C6B" w:rsidP="007E5CE9">
      <w:pPr>
        <w:tabs>
          <w:tab w:val="left" w:pos="1276"/>
          <w:tab w:val="left" w:pos="3969"/>
        </w:tabs>
        <w:ind w:left="3969" w:hanging="3260"/>
        <w:contextualSpacing/>
        <w:jc w:val="both"/>
        <w:rPr>
          <w:rFonts w:eastAsia="Times New Roman" w:cs="Times New Roman"/>
        </w:rPr>
      </w:pPr>
    </w:p>
    <w:p w14:paraId="0EB28F65" w14:textId="5B8329B3" w:rsidR="002E5C6B" w:rsidRPr="002E5C6B" w:rsidRDefault="002E5C6B" w:rsidP="00A94AE6">
      <w:pPr>
        <w:tabs>
          <w:tab w:val="left" w:pos="1276"/>
          <w:tab w:val="left" w:pos="3969"/>
        </w:tabs>
        <w:ind w:left="3969" w:hanging="3260"/>
        <w:contextualSpacing/>
        <w:jc w:val="both"/>
        <w:rPr>
          <w:rFonts w:eastAsia="Times New Roman" w:cs="Times New Roman"/>
          <w:b/>
          <w:bCs/>
        </w:rPr>
      </w:pPr>
      <w:r w:rsidRPr="00BC59E8">
        <w:rPr>
          <w:rFonts w:eastAsia="Times New Roman" w:cs="Times New Roman"/>
          <w:bCs/>
        </w:rPr>
        <w:t>“</w:t>
      </w:r>
      <w:r w:rsidRPr="002E5C6B">
        <w:rPr>
          <w:rFonts w:eastAsia="Times New Roman" w:cs="Times New Roman"/>
          <w:b/>
          <w:bCs/>
        </w:rPr>
        <w:t>Funding Cost</w:t>
      </w:r>
      <w:r w:rsidRPr="00BC59E8">
        <w:rPr>
          <w:rFonts w:eastAsia="Times New Roman" w:cs="Times New Roman"/>
          <w:bCs/>
        </w:rPr>
        <w:t>”</w:t>
      </w:r>
      <w:r>
        <w:rPr>
          <w:rFonts w:eastAsia="Times New Roman" w:cs="Times New Roman"/>
          <w:b/>
          <w:bCs/>
        </w:rPr>
        <w:tab/>
      </w:r>
      <w:r w:rsidRPr="00E84B7F">
        <w:rPr>
          <w:rFonts w:eastAsia="Times New Roman" w:cs="Times New Roman"/>
        </w:rPr>
        <w:t xml:space="preserve">means for each </w:t>
      </w:r>
      <w:del w:id="67" w:author="Author">
        <w:r w:rsidRPr="00E84B7F">
          <w:rPr>
            <w:rFonts w:eastAsia="Times New Roman" w:cs="Times New Roman"/>
          </w:rPr>
          <w:delText>quarter</w:delText>
        </w:r>
      </w:del>
      <w:ins w:id="68" w:author="Author">
        <w:r w:rsidR="003142F0">
          <w:rPr>
            <w:rFonts w:eastAsia="Times New Roman" w:cs="Times New Roman"/>
          </w:rPr>
          <w:t>semester</w:t>
        </w:r>
      </w:ins>
      <w:r w:rsidR="003142F0" w:rsidRPr="00E84B7F">
        <w:rPr>
          <w:rFonts w:eastAsia="Times New Roman" w:cs="Times New Roman"/>
        </w:rPr>
        <w:t xml:space="preserve"> </w:t>
      </w:r>
      <w:r w:rsidRPr="00E84B7F">
        <w:rPr>
          <w:rFonts w:eastAsia="Times New Roman" w:cs="Times New Roman"/>
        </w:rPr>
        <w:t xml:space="preserve">from the Effective Date, the aggregate amount of the accrued IP Funding Cost Interest arising on the </w:t>
      </w:r>
      <w:r w:rsidR="00995CFB">
        <w:rPr>
          <w:rFonts w:eastAsia="Times New Roman" w:cs="Times New Roman"/>
        </w:rPr>
        <w:t xml:space="preserve">EU </w:t>
      </w:r>
      <w:r w:rsidRPr="00E84B7F">
        <w:rPr>
          <w:rFonts w:eastAsia="Times New Roman" w:cs="Times New Roman"/>
        </w:rPr>
        <w:t>Investments</w:t>
      </w:r>
      <w:r>
        <w:rPr>
          <w:rFonts w:eastAsia="Times New Roman" w:cs="Times New Roman"/>
        </w:rPr>
        <w:t xml:space="preserve"> Outstanding Amount</w:t>
      </w:r>
      <w:del w:id="69" w:author="Author">
        <w:r w:rsidR="003754A6">
          <w:rPr>
            <w:rFonts w:eastAsia="Times New Roman" w:cs="Times New Roman"/>
          </w:rPr>
          <w:delText xml:space="preserve">, </w:delText>
        </w:r>
        <w:r w:rsidR="003754A6" w:rsidRPr="00A5585B">
          <w:rPr>
            <w:rFonts w:cs="Arial"/>
          </w:rPr>
          <w:delText xml:space="preserve">calculated on a daily basis </w:delText>
        </w:r>
        <w:r w:rsidR="003754A6" w:rsidRPr="00A5585B">
          <w:rPr>
            <w:rFonts w:cs="Arial"/>
            <w:i/>
            <w:iCs/>
          </w:rPr>
          <w:delText>pro rata</w:delText>
        </w:r>
        <w:r w:rsidR="003754A6" w:rsidRPr="00A5585B">
          <w:rPr>
            <w:rFonts w:cs="Arial"/>
          </w:rPr>
          <w:delText xml:space="preserve"> over the relevant quarter</w:delText>
        </w:r>
        <w:r w:rsidR="003754A6">
          <w:rPr>
            <w:rFonts w:cs="Arial"/>
          </w:rPr>
          <w:delText xml:space="preserve"> </w:delText>
        </w:r>
        <w:r w:rsidR="003754A6">
          <w:rPr>
            <w:rFonts w:eastAsia="Times New Roman" w:cs="Times New Roman"/>
          </w:rPr>
          <w:delText>(</w:delText>
        </w:r>
        <w:r w:rsidR="003754A6" w:rsidRPr="0023060A">
          <w:rPr>
            <w:rFonts w:eastAsia="Times New Roman" w:cs="Times New Roman"/>
            <w:i/>
            <w:iCs/>
          </w:rPr>
          <w:delText>i.e.</w:delText>
        </w:r>
        <w:r w:rsidR="003754A6">
          <w:rPr>
            <w:rFonts w:eastAsia="Times New Roman" w:cs="Times New Roman"/>
          </w:rPr>
          <w:delText xml:space="preserve"> applying the actual/actual day-count convention)</w:delText>
        </w:r>
        <w:r w:rsidR="003B5356">
          <w:rPr>
            <w:rFonts w:eastAsia="Times New Roman" w:cs="Times New Roman"/>
          </w:rPr>
          <w:delText>.</w:delText>
        </w:r>
      </w:del>
      <w:ins w:id="70" w:author="Author">
        <w:r w:rsidR="00A94AE6">
          <w:rPr>
            <w:rFonts w:eastAsia="Times New Roman" w:cs="Times New Roman"/>
          </w:rPr>
          <w:t xml:space="preserve"> </w:t>
        </w:r>
        <w:r w:rsidR="00A94AE6" w:rsidRPr="00C76B8C">
          <w:rPr>
            <w:rFonts w:eastAsia="Times New Roman" w:cs="Times New Roman"/>
          </w:rPr>
          <w:t>determined in accordance with the methodology set out in Annex XII of this Agreement</w:t>
        </w:r>
        <w:r w:rsidR="003B5356">
          <w:rPr>
            <w:rFonts w:eastAsia="Times New Roman" w:cs="Times New Roman"/>
          </w:rPr>
          <w:t>.</w:t>
        </w:r>
      </w:ins>
    </w:p>
    <w:p w14:paraId="608EC685" w14:textId="26532148" w:rsidR="001642DB" w:rsidRDefault="001642D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bookmarkStart w:id="71" w:name="_Hlk117688700"/>
    </w:p>
    <w:p w14:paraId="51ACEE34" w14:textId="4FAD658C" w:rsidR="002575F3" w:rsidRPr="00AD09B4" w:rsidRDefault="002575F3" w:rsidP="002575F3">
      <w:pPr>
        <w:tabs>
          <w:tab w:val="left" w:pos="1276"/>
        </w:tabs>
        <w:autoSpaceDE w:val="0"/>
        <w:autoSpaceDN w:val="0"/>
        <w:spacing w:before="120" w:after="120"/>
        <w:ind w:left="3969" w:hanging="3260"/>
        <w:jc w:val="both"/>
        <w:rPr>
          <w:rFonts w:cs="Arial"/>
        </w:rPr>
      </w:pPr>
      <w:r w:rsidRPr="00AD09B4">
        <w:rPr>
          <w:rFonts w:cs="Arial"/>
        </w:rPr>
        <w:t>“</w:t>
      </w:r>
      <w:r w:rsidRPr="00AD09B4">
        <w:rPr>
          <w:rFonts w:cs="Arial"/>
          <w:b/>
        </w:rPr>
        <w:t>Independent Management Team</w:t>
      </w:r>
      <w:r w:rsidRPr="00AD09B4">
        <w:rPr>
          <w:rFonts w:cs="Arial"/>
        </w:rPr>
        <w:t>”</w:t>
      </w:r>
      <w:r w:rsidRPr="00AD09B4">
        <w:rPr>
          <w:rFonts w:cs="Arial"/>
          <w:szCs w:val="20"/>
        </w:rPr>
        <w:tab/>
      </w:r>
      <w:r w:rsidRPr="00AD09B4">
        <w:rPr>
          <w:rFonts w:cs="Arial"/>
        </w:rPr>
        <w:t xml:space="preserve">means a team that exercises a significant degree of autonomy with respect to investment and divestment decisions of the transactions forming part of the </w:t>
      </w:r>
      <w:r>
        <w:rPr>
          <w:rFonts w:cs="Arial"/>
        </w:rPr>
        <w:t>i</w:t>
      </w:r>
      <w:r w:rsidRPr="00AD09B4">
        <w:rPr>
          <w:rFonts w:cs="Arial"/>
        </w:rPr>
        <w:t xml:space="preserve">ndividual </w:t>
      </w:r>
      <w:r>
        <w:rPr>
          <w:rFonts w:cs="Arial"/>
        </w:rPr>
        <w:t>p</w:t>
      </w:r>
      <w:r w:rsidRPr="00AD09B4">
        <w:rPr>
          <w:rFonts w:cs="Arial"/>
        </w:rPr>
        <w:t>ortfolio</w:t>
      </w:r>
      <w:r>
        <w:rPr>
          <w:rFonts w:cs="Arial"/>
        </w:rPr>
        <w:t xml:space="preserve"> of the Equity Intermediary</w:t>
      </w:r>
      <w:r w:rsidRPr="00AD09B4">
        <w:rPr>
          <w:rFonts w:cs="Arial"/>
        </w:rPr>
        <w:t xml:space="preserve"> which may include:</w:t>
      </w:r>
    </w:p>
    <w:p w14:paraId="723B2F68" w14:textId="77777777" w:rsidR="002575F3" w:rsidRPr="00AD09B4" w:rsidRDefault="002575F3" w:rsidP="002575F3">
      <w:pPr>
        <w:pStyle w:val="ListParagraph"/>
        <w:numPr>
          <w:ilvl w:val="5"/>
          <w:numId w:val="49"/>
        </w:numPr>
        <w:tabs>
          <w:tab w:val="left" w:pos="1276"/>
        </w:tabs>
        <w:spacing w:before="120" w:line="276" w:lineRule="auto"/>
        <w:ind w:hanging="351"/>
        <w:rPr>
          <w:rFonts w:cs="Arial"/>
        </w:rPr>
      </w:pPr>
      <w:r w:rsidRPr="00AD09B4">
        <w:rPr>
          <w:rFonts w:cs="Arial"/>
        </w:rPr>
        <w:t xml:space="preserve">privately owned teams, whereby the investment team owns majority of the voting shares of the entity that is entrusted in investment management or investment advisory of the </w:t>
      </w:r>
      <w:r>
        <w:rPr>
          <w:rFonts w:cs="Arial"/>
        </w:rPr>
        <w:t>i</w:t>
      </w:r>
      <w:r w:rsidRPr="00AD09B4">
        <w:rPr>
          <w:rFonts w:cs="Arial"/>
        </w:rPr>
        <w:t xml:space="preserve">ndividual </w:t>
      </w:r>
      <w:r>
        <w:rPr>
          <w:rFonts w:cs="Arial"/>
        </w:rPr>
        <w:t>p</w:t>
      </w:r>
      <w:r w:rsidRPr="00AD09B4">
        <w:rPr>
          <w:rFonts w:cs="Arial"/>
        </w:rPr>
        <w:t>ortfolio of the Equity Intermediary, or</w:t>
      </w:r>
    </w:p>
    <w:p w14:paraId="6396A5E9" w14:textId="77777777" w:rsidR="002575F3" w:rsidRDefault="002575F3" w:rsidP="002575F3">
      <w:pPr>
        <w:pStyle w:val="ListParagraph"/>
        <w:numPr>
          <w:ilvl w:val="5"/>
          <w:numId w:val="49"/>
        </w:numPr>
        <w:tabs>
          <w:tab w:val="left" w:pos="1276"/>
        </w:tabs>
        <w:spacing w:before="120" w:line="276" w:lineRule="auto"/>
        <w:ind w:hanging="351"/>
        <w:rPr>
          <w:rFonts w:cs="Arial"/>
        </w:rPr>
      </w:pPr>
      <w:r w:rsidRPr="00AD09B4">
        <w:rPr>
          <w:rFonts w:cs="Arial"/>
        </w:rPr>
        <w:t>teams operating within (or with) a corporate or university structure, a foundation, or any financial institution established under any other form, including crowdfunding platform, provided that the management team makes the final investment and divestment decisions independently.</w:t>
      </w:r>
    </w:p>
    <w:p w14:paraId="78A872EF" w14:textId="77777777" w:rsidR="002575F3" w:rsidRDefault="002575F3" w:rsidP="007E5CE9">
      <w:pPr>
        <w:spacing w:before="60" w:after="60"/>
        <w:ind w:left="3973" w:hanging="3230"/>
        <w:jc w:val="both"/>
        <w:rPr>
          <w:rFonts w:eastAsia="Times New Roman" w:cs="Times New Roman"/>
          <w:szCs w:val="20"/>
        </w:rPr>
      </w:pPr>
    </w:p>
    <w:p w14:paraId="3B7874E4" w14:textId="51E3905E" w:rsidR="003D61E4" w:rsidRDefault="003D61E4" w:rsidP="007E5CE9">
      <w:pPr>
        <w:spacing w:before="60" w:after="60"/>
        <w:ind w:left="3973" w:hanging="3230"/>
        <w:jc w:val="both"/>
        <w:rPr>
          <w:rFonts w:eastAsia="Times New Roman" w:cs="Times New Roman"/>
          <w:szCs w:val="20"/>
        </w:rPr>
      </w:pPr>
      <w:r w:rsidRPr="00195EA7">
        <w:rPr>
          <w:rFonts w:eastAsia="Times New Roman" w:cs="Times New Roman"/>
          <w:szCs w:val="20"/>
        </w:rPr>
        <w:t>“</w:t>
      </w:r>
      <w:bookmarkStart w:id="72" w:name="_Hlk151119226"/>
      <w:r w:rsidRPr="00195EA7">
        <w:rPr>
          <w:rFonts w:eastAsia="Times New Roman" w:cs="Times New Roman"/>
          <w:b/>
          <w:szCs w:val="20"/>
        </w:rPr>
        <w:t>IP Funding Cost Interest</w:t>
      </w:r>
      <w:bookmarkEnd w:id="72"/>
      <w:r w:rsidRPr="00195EA7">
        <w:rPr>
          <w:rFonts w:eastAsia="Times New Roman" w:cs="Times New Roman"/>
          <w:szCs w:val="20"/>
        </w:rPr>
        <w:t>”</w:t>
      </w:r>
      <w:r>
        <w:rPr>
          <w:rFonts w:eastAsia="Times New Roman" w:cs="Times New Roman"/>
          <w:szCs w:val="20"/>
        </w:rPr>
        <w:tab/>
      </w:r>
      <w:r w:rsidRPr="00195EA7">
        <w:rPr>
          <w:rFonts w:eastAsia="Times New Roman" w:cs="Times New Roman"/>
          <w:szCs w:val="20"/>
        </w:rPr>
        <w:t xml:space="preserve">means the interest determined </w:t>
      </w:r>
      <w:r>
        <w:rPr>
          <w:rFonts w:eastAsia="Times New Roman" w:cs="Times New Roman"/>
          <w:szCs w:val="20"/>
        </w:rPr>
        <w:t xml:space="preserve">in accordance with </w:t>
      </w:r>
      <w:del w:id="73" w:author="Author">
        <w:r w:rsidR="003816CC">
          <w:rPr>
            <w:rFonts w:eastAsia="Times New Roman" w:cs="Times New Roman"/>
            <w:szCs w:val="20"/>
          </w:rPr>
          <w:delText>[</w:delText>
        </w:r>
        <w:r>
          <w:rPr>
            <w:rFonts w:eastAsia="Times New Roman" w:cs="Times New Roman"/>
            <w:szCs w:val="20"/>
          </w:rPr>
          <w:delText xml:space="preserve">the </w:delText>
        </w:r>
        <w:r w:rsidR="003816CC">
          <w:rPr>
            <w:rFonts w:eastAsia="Times New Roman" w:cs="Times New Roman"/>
            <w:szCs w:val="20"/>
          </w:rPr>
          <w:delText xml:space="preserve">agreed </w:delText>
        </w:r>
        <w:r>
          <w:rPr>
            <w:rFonts w:eastAsia="Times New Roman" w:cs="Times New Roman"/>
            <w:szCs w:val="20"/>
          </w:rPr>
          <w:delText>methodology</w:delText>
        </w:r>
        <w:r w:rsidR="00042E14">
          <w:rPr>
            <w:rStyle w:val="FootnoteReference"/>
            <w:rFonts w:eastAsia="Times New Roman"/>
            <w:szCs w:val="20"/>
          </w:rPr>
          <w:footnoteReference w:id="3"/>
        </w:r>
        <w:r w:rsidR="003816CC">
          <w:rPr>
            <w:rFonts w:eastAsia="Times New Roman" w:cs="Times New Roman"/>
            <w:szCs w:val="20"/>
          </w:rPr>
          <w:delText>]</w:delText>
        </w:r>
        <w:r>
          <w:rPr>
            <w:rFonts w:eastAsia="Times New Roman" w:cs="Times New Roman"/>
            <w:szCs w:val="20"/>
          </w:rPr>
          <w:delText xml:space="preserve"> set out in </w:delText>
        </w:r>
      </w:del>
      <w:r>
        <w:rPr>
          <w:rFonts w:eastAsia="Times New Roman" w:cs="Times New Roman"/>
          <w:szCs w:val="20"/>
        </w:rPr>
        <w:t>Annex XII.</w:t>
      </w:r>
    </w:p>
    <w:p w14:paraId="1729224D" w14:textId="77777777" w:rsidR="003D61E4" w:rsidRDefault="003D61E4" w:rsidP="007E5CE9">
      <w:pPr>
        <w:spacing w:before="60" w:after="60"/>
        <w:ind w:left="3973" w:hanging="3230"/>
        <w:jc w:val="both"/>
        <w:rPr>
          <w:rFonts w:cs="Arial"/>
          <w:b/>
          <w:szCs w:val="20"/>
          <w:lang w:val="en-IE"/>
        </w:rPr>
      </w:pPr>
    </w:p>
    <w:p w14:paraId="391BB294" w14:textId="37EF892E" w:rsidR="001642DB" w:rsidRDefault="001642DB" w:rsidP="007E5CE9">
      <w:pPr>
        <w:spacing w:before="60" w:after="60"/>
        <w:ind w:left="3970" w:hanging="3176"/>
        <w:jc w:val="both"/>
        <w:rPr>
          <w:rFonts w:cs="Arial"/>
          <w:szCs w:val="20"/>
        </w:rPr>
      </w:pPr>
      <w:r w:rsidRPr="00201CF4">
        <w:rPr>
          <w:rFonts w:cs="Arial"/>
          <w:szCs w:val="20"/>
          <w:lang w:val="en-IE"/>
        </w:rPr>
        <w:t>“</w:t>
      </w:r>
      <w:r w:rsidRPr="009245BA">
        <w:rPr>
          <w:rFonts w:cs="Arial"/>
          <w:b/>
          <w:szCs w:val="20"/>
          <w:lang w:val="en-IE"/>
        </w:rPr>
        <w:t>IP Investment</w:t>
      </w:r>
      <w:r>
        <w:rPr>
          <w:rFonts w:cs="Arial"/>
          <w:b/>
          <w:szCs w:val="20"/>
          <w:lang w:val="en-IE"/>
        </w:rPr>
        <w:t>”</w:t>
      </w:r>
      <w:r>
        <w:rPr>
          <w:rFonts w:cs="Arial"/>
          <w:b/>
          <w:szCs w:val="20"/>
          <w:lang w:val="en-IE"/>
        </w:rPr>
        <w:tab/>
      </w:r>
      <w:r w:rsidRPr="009245BA">
        <w:rPr>
          <w:rFonts w:cs="Arial"/>
          <w:szCs w:val="20"/>
        </w:rPr>
        <w:t xml:space="preserve">means </w:t>
      </w:r>
      <w:r w:rsidRPr="009245BA" w:rsidDel="00A05C33">
        <w:rPr>
          <w:rFonts w:cs="Arial"/>
          <w:szCs w:val="20"/>
        </w:rPr>
        <w:t xml:space="preserve">an </w:t>
      </w:r>
      <w:r w:rsidRPr="009245BA">
        <w:rPr>
          <w:rFonts w:cs="Arial"/>
          <w:szCs w:val="20"/>
        </w:rPr>
        <w:t xml:space="preserve">amount committed by the Implementing Partner under an </w:t>
      </w:r>
      <w:r w:rsidR="00694B0D">
        <w:rPr>
          <w:rFonts w:cs="Arial"/>
          <w:szCs w:val="20"/>
        </w:rPr>
        <w:t>Equity</w:t>
      </w:r>
      <w:r w:rsidRPr="009245BA">
        <w:rPr>
          <w:rFonts w:cs="Arial"/>
          <w:szCs w:val="20"/>
        </w:rPr>
        <w:t xml:space="preserve"> Operation, that is not covered by the </w:t>
      </w:r>
      <w:r w:rsidRPr="009245BA" w:rsidDel="00A05C33">
        <w:rPr>
          <w:rFonts w:cs="Arial"/>
          <w:szCs w:val="20"/>
        </w:rPr>
        <w:t xml:space="preserve">EU Guarantee and that shall rank </w:t>
      </w:r>
      <w:proofErr w:type="spellStart"/>
      <w:r w:rsidRPr="009245BA" w:rsidDel="00A05C33">
        <w:rPr>
          <w:rFonts w:cs="Arial"/>
          <w:i/>
          <w:szCs w:val="20"/>
        </w:rPr>
        <w:t>pari</w:t>
      </w:r>
      <w:proofErr w:type="spellEnd"/>
      <w:r w:rsidRPr="009245BA" w:rsidDel="00A05C33">
        <w:rPr>
          <w:rFonts w:cs="Arial"/>
          <w:i/>
          <w:szCs w:val="20"/>
        </w:rPr>
        <w:t xml:space="preserve"> passu</w:t>
      </w:r>
      <w:r w:rsidRPr="009245BA" w:rsidDel="00A05C33">
        <w:rPr>
          <w:rFonts w:cs="Arial"/>
          <w:szCs w:val="20"/>
        </w:rPr>
        <w:t xml:space="preserve"> </w:t>
      </w:r>
      <w:r w:rsidR="000B1686" w:rsidDel="00A05C33">
        <w:rPr>
          <w:rFonts w:cs="Arial"/>
          <w:szCs w:val="20"/>
        </w:rPr>
        <w:t>with</w:t>
      </w:r>
      <w:r w:rsidR="000B1686" w:rsidRPr="009245BA" w:rsidDel="00A05C33">
        <w:rPr>
          <w:rFonts w:cs="Arial"/>
          <w:szCs w:val="20"/>
        </w:rPr>
        <w:t xml:space="preserve"> </w:t>
      </w:r>
      <w:r w:rsidR="000B1686" w:rsidDel="00A05C33">
        <w:rPr>
          <w:rFonts w:cs="Arial"/>
          <w:szCs w:val="20"/>
        </w:rPr>
        <w:t>the</w:t>
      </w:r>
      <w:r w:rsidR="000B1686" w:rsidRPr="009245BA" w:rsidDel="00A05C33">
        <w:rPr>
          <w:rFonts w:cs="Arial"/>
          <w:szCs w:val="20"/>
        </w:rPr>
        <w:t xml:space="preserve"> </w:t>
      </w:r>
      <w:r w:rsidR="00995CFB">
        <w:rPr>
          <w:rFonts w:cs="Arial"/>
          <w:szCs w:val="20"/>
        </w:rPr>
        <w:t>EU Investment</w:t>
      </w:r>
      <w:r w:rsidRPr="009245BA">
        <w:rPr>
          <w:rFonts w:cs="Arial"/>
          <w:szCs w:val="20"/>
        </w:rPr>
        <w:t>.</w:t>
      </w:r>
    </w:p>
    <w:bookmarkEnd w:id="71"/>
    <w:p w14:paraId="2B1E6F17" w14:textId="77777777" w:rsidR="00FD3D45" w:rsidRDefault="00FD3D45" w:rsidP="006770CA">
      <w:pPr>
        <w:spacing w:before="60" w:after="60"/>
        <w:ind w:left="3960" w:hanging="3240"/>
        <w:jc w:val="both"/>
        <w:rPr>
          <w:rFonts w:eastAsia="Times New Roman" w:cs="Times New Roman"/>
          <w:b/>
          <w:bCs/>
        </w:rPr>
      </w:pPr>
    </w:p>
    <w:p w14:paraId="767681FA" w14:textId="4DD2CD65" w:rsidR="006770CA" w:rsidRPr="006770CA" w:rsidRDefault="006770CA" w:rsidP="006770CA">
      <w:pPr>
        <w:spacing w:before="60" w:after="60"/>
        <w:ind w:left="3960" w:hanging="3240"/>
        <w:jc w:val="both"/>
        <w:rPr>
          <w:rFonts w:eastAsia="Times New Roman" w:cs="Arial"/>
        </w:rPr>
      </w:pPr>
      <w:r w:rsidRPr="006770CA">
        <w:rPr>
          <w:rFonts w:eastAsia="Times New Roman" w:cs="Times New Roman"/>
          <w:b/>
          <w:bCs/>
        </w:rPr>
        <w:t>Minimum Eligible Allocation</w:t>
      </w:r>
      <w:r>
        <w:rPr>
          <w:rFonts w:eastAsia="Times New Roman" w:cs="Times New Roman"/>
          <w:b/>
          <w:bCs/>
        </w:rPr>
        <w:tab/>
      </w:r>
      <w:r w:rsidRPr="006770CA">
        <w:rPr>
          <w:rFonts w:eastAsia="Times New Roman" w:cs="Arial"/>
        </w:rPr>
        <w:t>means an aggregate amount to be invested in Eligible Equity Final Recipients by the Equity Intermediary and equals to at least the higher of:</w:t>
      </w:r>
    </w:p>
    <w:p w14:paraId="3B655C7D" w14:textId="77777777" w:rsidR="006770CA" w:rsidRPr="006770CA" w:rsidRDefault="006770CA" w:rsidP="006770CA">
      <w:pPr>
        <w:keepLines/>
        <w:numPr>
          <w:ilvl w:val="0"/>
          <w:numId w:val="50"/>
        </w:numPr>
        <w:tabs>
          <w:tab w:val="left" w:pos="1276"/>
          <w:tab w:val="left" w:pos="2268"/>
          <w:tab w:val="left" w:pos="4536"/>
        </w:tabs>
        <w:overflowPunct w:val="0"/>
        <w:autoSpaceDE w:val="0"/>
        <w:autoSpaceDN w:val="0"/>
        <w:adjustRightInd w:val="0"/>
        <w:spacing w:before="120" w:after="120"/>
        <w:ind w:left="4536" w:hanging="425"/>
        <w:jc w:val="both"/>
        <w:textAlignment w:val="baseline"/>
        <w:rPr>
          <w:rFonts w:eastAsia="Times New Roman" w:cs="Arial"/>
          <w:szCs w:val="20"/>
        </w:rPr>
      </w:pPr>
      <w:r w:rsidRPr="006770CA">
        <w:rPr>
          <w:rFonts w:eastAsia="Times New Roman" w:cs="Arial"/>
          <w:szCs w:val="20"/>
        </w:rPr>
        <w:t xml:space="preserve">50% of the Equity Intermediary’s aggregate invested amounts; and </w:t>
      </w:r>
    </w:p>
    <w:p w14:paraId="3A9A0D3D" w14:textId="77777777" w:rsidR="006770CA" w:rsidRPr="006770CA" w:rsidRDefault="006770CA" w:rsidP="006770CA">
      <w:pPr>
        <w:keepLines/>
        <w:numPr>
          <w:ilvl w:val="0"/>
          <w:numId w:val="50"/>
        </w:numPr>
        <w:tabs>
          <w:tab w:val="left" w:pos="1276"/>
          <w:tab w:val="left" w:pos="2268"/>
          <w:tab w:val="left" w:pos="4536"/>
        </w:tabs>
        <w:overflowPunct w:val="0"/>
        <w:autoSpaceDE w:val="0"/>
        <w:autoSpaceDN w:val="0"/>
        <w:adjustRightInd w:val="0"/>
        <w:spacing w:before="120" w:after="120"/>
        <w:ind w:left="4536" w:hanging="425"/>
        <w:jc w:val="both"/>
        <w:textAlignment w:val="baseline"/>
        <w:rPr>
          <w:rFonts w:eastAsia="Times New Roman" w:cs="Arial"/>
          <w:szCs w:val="20"/>
        </w:rPr>
      </w:pPr>
      <w:r w:rsidRPr="006770CA">
        <w:rPr>
          <w:rFonts w:eastAsia="Times New Roman" w:cs="Arial"/>
          <w:szCs w:val="20"/>
        </w:rPr>
        <w:t xml:space="preserve">two (2) times the aggregate amount drawn down </w:t>
      </w:r>
      <w:bookmarkStart w:id="75" w:name="_Hlk144368742"/>
      <w:r w:rsidRPr="006770CA">
        <w:rPr>
          <w:rFonts w:eastAsia="Times New Roman" w:cs="Arial"/>
          <w:szCs w:val="20"/>
        </w:rPr>
        <w:t xml:space="preserve">by the same Equity Intermediary </w:t>
      </w:r>
      <w:bookmarkEnd w:id="75"/>
      <w:r w:rsidRPr="006770CA">
        <w:rPr>
          <w:rFonts w:eastAsia="Times New Roman" w:cs="Arial"/>
          <w:szCs w:val="20"/>
        </w:rPr>
        <w:t>under</w:t>
      </w:r>
    </w:p>
    <w:p w14:paraId="42FAB13B" w14:textId="77777777" w:rsidR="006770CA" w:rsidRPr="006770CA" w:rsidRDefault="006770CA" w:rsidP="006770CA">
      <w:pPr>
        <w:keepLines/>
        <w:numPr>
          <w:ilvl w:val="0"/>
          <w:numId w:val="51"/>
        </w:numPr>
        <w:tabs>
          <w:tab w:val="left" w:pos="1276"/>
          <w:tab w:val="left" w:pos="2268"/>
          <w:tab w:val="left" w:pos="4440"/>
        </w:tabs>
        <w:overflowPunct w:val="0"/>
        <w:autoSpaceDE w:val="0"/>
        <w:autoSpaceDN w:val="0"/>
        <w:adjustRightInd w:val="0"/>
        <w:spacing w:before="120" w:after="120"/>
        <w:jc w:val="both"/>
        <w:textAlignment w:val="baseline"/>
        <w:rPr>
          <w:rFonts w:eastAsia="Times New Roman" w:cs="Arial"/>
          <w:szCs w:val="20"/>
        </w:rPr>
      </w:pPr>
      <w:r w:rsidRPr="006770CA">
        <w:rPr>
          <w:rFonts w:eastAsia="Times New Roman" w:cs="Arial"/>
          <w:szCs w:val="20"/>
        </w:rPr>
        <w:t>the Equity Operation and</w:t>
      </w:r>
    </w:p>
    <w:p w14:paraId="266DF6A2" w14:textId="652AD879" w:rsidR="006770CA" w:rsidRPr="006770CA" w:rsidRDefault="006770CA" w:rsidP="006770CA">
      <w:pPr>
        <w:keepLines/>
        <w:numPr>
          <w:ilvl w:val="0"/>
          <w:numId w:val="51"/>
        </w:numPr>
        <w:tabs>
          <w:tab w:val="left" w:pos="1276"/>
          <w:tab w:val="left" w:pos="2268"/>
          <w:tab w:val="left" w:pos="4440"/>
        </w:tabs>
        <w:overflowPunct w:val="0"/>
        <w:autoSpaceDE w:val="0"/>
        <w:autoSpaceDN w:val="0"/>
        <w:adjustRightInd w:val="0"/>
        <w:spacing w:before="120" w:after="120"/>
        <w:jc w:val="both"/>
        <w:textAlignment w:val="baseline"/>
        <w:rPr>
          <w:rFonts w:eastAsia="Times New Roman" w:cs="Arial"/>
          <w:szCs w:val="20"/>
        </w:rPr>
      </w:pPr>
      <w:r w:rsidRPr="006770CA">
        <w:rPr>
          <w:rFonts w:eastAsia="Times New Roman" w:cs="Arial"/>
          <w:szCs w:val="20"/>
        </w:rPr>
        <w:t xml:space="preserve">any other operation supported by the InvestEU Fund and </w:t>
      </w:r>
      <w:proofErr w:type="gramStart"/>
      <w:r w:rsidRPr="006770CA">
        <w:rPr>
          <w:rFonts w:eastAsia="Times New Roman" w:cs="Arial"/>
          <w:szCs w:val="20"/>
        </w:rPr>
        <w:t>entered into</w:t>
      </w:r>
      <w:proofErr w:type="gramEnd"/>
      <w:r w:rsidRPr="006770CA">
        <w:rPr>
          <w:rFonts w:eastAsia="Times New Roman" w:cs="Arial"/>
          <w:szCs w:val="20"/>
        </w:rPr>
        <w:t xml:space="preserve"> by another implementing partner under the InvestEU Fund</w:t>
      </w:r>
    </w:p>
    <w:p w14:paraId="639B624A" w14:textId="77777777" w:rsidR="006770CA" w:rsidRPr="006770CA" w:rsidRDefault="006770CA" w:rsidP="006770CA">
      <w:pPr>
        <w:tabs>
          <w:tab w:val="left" w:pos="1276"/>
          <w:tab w:val="left" w:pos="4440"/>
        </w:tabs>
        <w:spacing w:before="120"/>
        <w:ind w:left="4536"/>
        <w:rPr>
          <w:rFonts w:eastAsia="Times New Roman" w:cs="Arial"/>
        </w:rPr>
      </w:pPr>
      <w:r w:rsidRPr="006770CA">
        <w:rPr>
          <w:rFonts w:eastAsia="Times New Roman" w:cs="Arial"/>
        </w:rPr>
        <w:t>for investment purposes, capped at 80% of the Equity Intermediary’s aggregate invested amounts.</w:t>
      </w:r>
    </w:p>
    <w:p w14:paraId="359D63E7" w14:textId="77777777" w:rsidR="006770CA" w:rsidRDefault="006770CA"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512493DE" w14:textId="66D3C070" w:rsidR="005B0949" w:rsidRDefault="005B0949" w:rsidP="005B0949">
      <w:pPr>
        <w:tabs>
          <w:tab w:val="left" w:pos="1276"/>
        </w:tabs>
        <w:spacing w:after="0"/>
        <w:ind w:left="4022" w:right="11" w:hanging="3281"/>
        <w:jc w:val="both"/>
        <w:rPr>
          <w:rFonts w:eastAsia="Times New Roman" w:cs="Arial"/>
        </w:rPr>
      </w:pPr>
      <w:r w:rsidRPr="00AD09B4">
        <w:rPr>
          <w:rFonts w:eastAsia="Times New Roman" w:cs="Arial"/>
        </w:rPr>
        <w:t>“</w:t>
      </w:r>
      <w:r w:rsidRPr="00AD09B4">
        <w:rPr>
          <w:rFonts w:cs="Arial"/>
          <w:b/>
        </w:rPr>
        <w:t>Minimum Target Allocation</w:t>
      </w:r>
      <w:r w:rsidRPr="00AD09B4">
        <w:rPr>
          <w:rFonts w:cs="Arial"/>
        </w:rPr>
        <w:t>”</w:t>
      </w:r>
      <w:r w:rsidRPr="00AD09B4">
        <w:rPr>
          <w:rFonts w:cs="Arial"/>
          <w:b/>
          <w:szCs w:val="20"/>
        </w:rPr>
        <w:tab/>
      </w:r>
      <w:r w:rsidRPr="00AD09B4">
        <w:rPr>
          <w:rFonts w:eastAsia="Times New Roman" w:cs="Arial"/>
        </w:rPr>
        <w:t xml:space="preserve">means with respect to one or more </w:t>
      </w:r>
      <w:r>
        <w:rPr>
          <w:rFonts w:eastAsia="Times New Roman" w:cs="Arial"/>
        </w:rPr>
        <w:t>p</w:t>
      </w:r>
      <w:r w:rsidRPr="00AD09B4">
        <w:rPr>
          <w:rFonts w:eastAsia="Times New Roman" w:cs="Arial"/>
        </w:rPr>
        <w:t xml:space="preserve">olicy </w:t>
      </w:r>
      <w:r>
        <w:rPr>
          <w:rFonts w:eastAsia="Times New Roman" w:cs="Arial"/>
        </w:rPr>
        <w:t>o</w:t>
      </w:r>
      <w:r w:rsidRPr="00AD09B4">
        <w:rPr>
          <w:rFonts w:eastAsia="Times New Roman" w:cs="Arial"/>
        </w:rPr>
        <w:t>bjectives</w:t>
      </w:r>
      <w:r>
        <w:rPr>
          <w:rFonts w:eastAsia="Times New Roman" w:cs="Arial"/>
        </w:rPr>
        <w:t xml:space="preserve"> set out in the Product Schedule</w:t>
      </w:r>
      <w:r w:rsidRPr="00AD09B4">
        <w:rPr>
          <w:rFonts w:eastAsia="Times New Roman" w:cs="Arial"/>
        </w:rPr>
        <w:t xml:space="preserve">, an amount to be invested by </w:t>
      </w:r>
      <w:r>
        <w:rPr>
          <w:rFonts w:eastAsia="Times New Roman" w:cs="Arial"/>
        </w:rPr>
        <w:t xml:space="preserve">the </w:t>
      </w:r>
      <w:r w:rsidRPr="00AD09B4">
        <w:rPr>
          <w:rFonts w:eastAsia="Times New Roman" w:cs="Arial"/>
        </w:rPr>
        <w:t xml:space="preserve">Equity Intermediary, such amount being equal to at least </w:t>
      </w:r>
      <w:ins w:id="76" w:author="Author">
        <w:r w:rsidR="00CA7FC6">
          <w:rPr>
            <w:rFonts w:eastAsia="Times New Roman" w:cs="Arial"/>
          </w:rPr>
          <w:t>two (</w:t>
        </w:r>
      </w:ins>
      <w:r w:rsidRPr="00AD09B4">
        <w:rPr>
          <w:rFonts w:eastAsia="Times New Roman" w:cs="Arial"/>
        </w:rPr>
        <w:t>2</w:t>
      </w:r>
      <w:ins w:id="77" w:author="Author">
        <w:r w:rsidR="00CA7FC6">
          <w:rPr>
            <w:rFonts w:eastAsia="Times New Roman" w:cs="Arial"/>
          </w:rPr>
          <w:t>)</w:t>
        </w:r>
      </w:ins>
      <w:r w:rsidRPr="00AD09B4">
        <w:rPr>
          <w:rFonts w:eastAsia="Times New Roman" w:cs="Arial"/>
        </w:rPr>
        <w:t xml:space="preserve"> times the</w:t>
      </w:r>
      <w:r>
        <w:rPr>
          <w:rFonts w:eastAsia="Times New Roman" w:cs="Arial"/>
        </w:rPr>
        <w:t xml:space="preserve"> aggregate</w:t>
      </w:r>
      <w:r w:rsidRPr="00AD09B4">
        <w:rPr>
          <w:rFonts w:eastAsia="Times New Roman" w:cs="Arial"/>
        </w:rPr>
        <w:t xml:space="preserve"> amount drawn down by the Equity Intermediary under</w:t>
      </w:r>
      <w:r>
        <w:rPr>
          <w:rFonts w:eastAsia="Times New Roman" w:cs="Arial"/>
        </w:rPr>
        <w:t xml:space="preserve"> (i)</w:t>
      </w:r>
      <w:r w:rsidRPr="00AD09B4">
        <w:rPr>
          <w:rFonts w:eastAsia="Times New Roman" w:cs="Arial"/>
        </w:rPr>
        <w:t xml:space="preserve"> the Equity Operation</w:t>
      </w:r>
      <w:r>
        <w:rPr>
          <w:rFonts w:eastAsia="Times New Roman" w:cs="Arial"/>
        </w:rPr>
        <w:t xml:space="preserve"> and (ii) any other operation supported by the InvestEU Fund </w:t>
      </w:r>
      <w:r w:rsidRPr="5539353F">
        <w:rPr>
          <w:rFonts w:cs="Arial"/>
        </w:rPr>
        <w:t xml:space="preserve">and entered into by </w:t>
      </w:r>
      <w:r w:rsidRPr="00474591">
        <w:rPr>
          <w:rFonts w:cs="Arial"/>
        </w:rPr>
        <w:t>another implementing partner under</w:t>
      </w:r>
      <w:r w:rsidRPr="5539353F">
        <w:rPr>
          <w:rFonts w:cs="Arial"/>
        </w:rPr>
        <w:t xml:space="preserve"> the InvestEU Fund</w:t>
      </w:r>
      <w:r w:rsidRPr="00AD09B4">
        <w:rPr>
          <w:rFonts w:eastAsia="Times New Roman" w:cs="Arial"/>
        </w:rPr>
        <w:t xml:space="preserve"> for the purpose of investments in the </w:t>
      </w:r>
      <w:r>
        <w:rPr>
          <w:rFonts w:eastAsia="Times New Roman" w:cs="Arial"/>
        </w:rPr>
        <w:t>Target</w:t>
      </w:r>
      <w:r w:rsidRPr="00AD09B4">
        <w:rPr>
          <w:rFonts w:eastAsia="Times New Roman" w:cs="Arial"/>
        </w:rPr>
        <w:t xml:space="preserve"> Equity Final Recipients, capped at 80% of the Equity Intermediary’s aggregate invested amounts</w:t>
      </w:r>
      <w:r>
        <w:rPr>
          <w:rFonts w:eastAsia="Times New Roman" w:cs="Arial"/>
        </w:rPr>
        <w:t>.</w:t>
      </w:r>
    </w:p>
    <w:p w14:paraId="71C33BBF" w14:textId="77777777" w:rsidR="002D077B" w:rsidRPr="00AD09B4" w:rsidRDefault="002D077B" w:rsidP="005B0949">
      <w:pPr>
        <w:tabs>
          <w:tab w:val="left" w:pos="1276"/>
        </w:tabs>
        <w:spacing w:after="0"/>
        <w:ind w:left="4022" w:right="11" w:hanging="3281"/>
        <w:jc w:val="both"/>
        <w:rPr>
          <w:rFonts w:eastAsia="Times New Roman" w:cs="Arial"/>
        </w:rPr>
      </w:pPr>
    </w:p>
    <w:p w14:paraId="2AEF480B" w14:textId="526DFA66" w:rsidR="00957DA7" w:rsidRDefault="0082683E"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r w:rsidRPr="00587DD8">
        <w:rPr>
          <w:rFonts w:eastAsia="Times New Roman" w:cs="Times New Roman"/>
        </w:rPr>
        <w:t>“</w:t>
      </w:r>
      <w:r w:rsidRPr="00587DD8">
        <w:rPr>
          <w:rFonts w:eastAsia="Times New Roman" w:cs="Times New Roman"/>
          <w:b/>
        </w:rPr>
        <w:t>Pari Passu</w:t>
      </w:r>
      <w:r w:rsidR="00587DD8">
        <w:rPr>
          <w:rFonts w:eastAsia="Times New Roman" w:cs="Times New Roman"/>
          <w:b/>
        </w:rPr>
        <w:t xml:space="preserve"> Protection</w:t>
      </w:r>
      <w:r w:rsidRPr="00587DD8">
        <w:rPr>
          <w:rFonts w:eastAsia="Times New Roman" w:cs="Times New Roman"/>
        </w:rPr>
        <w:t>”</w:t>
      </w:r>
      <w:r w:rsidRPr="00587DD8">
        <w:rPr>
          <w:rFonts w:eastAsia="Times New Roman" w:cs="Times New Roman"/>
          <w:szCs w:val="20"/>
        </w:rPr>
        <w:tab/>
      </w:r>
      <w:r w:rsidR="00957DA7" w:rsidRPr="00957DA7">
        <w:rPr>
          <w:rFonts w:eastAsia="Times New Roman" w:cs="Times New Roman"/>
          <w:szCs w:val="20"/>
        </w:rPr>
        <w:t xml:space="preserve">means a vertical tranche risk protection in </w:t>
      </w:r>
      <w:r w:rsidR="004E6F1B">
        <w:rPr>
          <w:rFonts w:eastAsia="Times New Roman" w:cs="Times New Roman"/>
          <w:szCs w:val="20"/>
        </w:rPr>
        <w:t xml:space="preserve">an </w:t>
      </w:r>
      <w:r w:rsidR="00694B0D">
        <w:rPr>
          <w:rFonts w:eastAsia="Times New Roman" w:cs="Times New Roman"/>
          <w:szCs w:val="20"/>
        </w:rPr>
        <w:t>Equity</w:t>
      </w:r>
      <w:r w:rsidR="004E6F1B">
        <w:rPr>
          <w:rFonts w:eastAsia="Times New Roman" w:cs="Times New Roman"/>
          <w:szCs w:val="20"/>
        </w:rPr>
        <w:t xml:space="preserve"> Operation, as further set out in Annex I</w:t>
      </w:r>
      <w:r w:rsidR="00957DA7" w:rsidRPr="00957DA7">
        <w:rPr>
          <w:rFonts w:eastAsia="Times New Roman" w:cs="Times New Roman"/>
          <w:szCs w:val="20"/>
        </w:rPr>
        <w:t>.</w:t>
      </w:r>
    </w:p>
    <w:p w14:paraId="1C6128F8" w14:textId="77777777" w:rsidR="00482ECB" w:rsidRDefault="00482EC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p>
    <w:p w14:paraId="13EC71FC" w14:textId="6696EDB3" w:rsidR="00482ECB" w:rsidRDefault="00482ECB" w:rsidP="00482ECB">
      <w:pPr>
        <w:tabs>
          <w:tab w:val="left" w:pos="1276"/>
        </w:tabs>
        <w:overflowPunct w:val="0"/>
        <w:autoSpaceDE w:val="0"/>
        <w:autoSpaceDN w:val="0"/>
        <w:adjustRightInd w:val="0"/>
        <w:spacing w:after="0"/>
        <w:ind w:left="3992" w:right="11" w:hanging="3249"/>
        <w:jc w:val="both"/>
        <w:textAlignment w:val="baseline"/>
        <w:rPr>
          <w:rFonts w:cs="Arial"/>
        </w:rPr>
      </w:pPr>
      <w:r w:rsidRPr="00AD09B4">
        <w:rPr>
          <w:rFonts w:eastAsia="Times New Roman" w:cs="Times New Roman"/>
        </w:rPr>
        <w:t>“</w:t>
      </w:r>
      <w:r w:rsidRPr="00AD09B4">
        <w:rPr>
          <w:rFonts w:cs="Arial"/>
          <w:b/>
        </w:rPr>
        <w:t>Primary Investment</w:t>
      </w:r>
      <w:r w:rsidRPr="00AD09B4">
        <w:rPr>
          <w:rFonts w:cs="Arial"/>
        </w:rPr>
        <w:t>”</w:t>
      </w:r>
      <w:r w:rsidRPr="00AD09B4">
        <w:rPr>
          <w:rFonts w:cs="Arial"/>
          <w:b/>
          <w:szCs w:val="20"/>
        </w:rPr>
        <w:tab/>
      </w:r>
      <w:r w:rsidRPr="00AD09B4">
        <w:rPr>
          <w:rFonts w:cs="Arial"/>
        </w:rPr>
        <w:t xml:space="preserve">means an investment (including in the form of debt) in an </w:t>
      </w:r>
      <w:r w:rsidR="00694B0D">
        <w:rPr>
          <w:rFonts w:cs="Arial"/>
        </w:rPr>
        <w:t>Equity</w:t>
      </w:r>
      <w:r w:rsidRPr="00AD09B4">
        <w:rPr>
          <w:rFonts w:cs="Arial"/>
        </w:rPr>
        <w:t xml:space="preserve"> Final Recipient resulting in financing flowing directly or indirectly into the </w:t>
      </w:r>
      <w:r w:rsidR="00694B0D">
        <w:rPr>
          <w:rFonts w:cs="Arial"/>
        </w:rPr>
        <w:t>Equity</w:t>
      </w:r>
      <w:r w:rsidRPr="00AD09B4">
        <w:rPr>
          <w:rFonts w:cs="Arial"/>
        </w:rPr>
        <w:t xml:space="preserve"> Final Recipient during the duration of the </w:t>
      </w:r>
      <w:r w:rsidR="00694B0D">
        <w:rPr>
          <w:rFonts w:cs="Arial"/>
        </w:rPr>
        <w:t>Equity</w:t>
      </w:r>
      <w:r w:rsidRPr="00AD09B4">
        <w:rPr>
          <w:rFonts w:cs="Arial"/>
        </w:rPr>
        <w:t xml:space="preserve"> Final Recipient Transaction. For the avoidance of doubt, it includes buy outs or replacement capital not intended for asset stripping </w:t>
      </w:r>
      <w:r w:rsidR="003C6603" w:rsidRPr="00B31819">
        <w:rPr>
          <w:lang w:val="en-IE"/>
        </w:rPr>
        <w:t xml:space="preserve">made in connection with </w:t>
      </w:r>
      <w:r w:rsidR="003C6603">
        <w:rPr>
          <w:lang w:val="en-IE"/>
        </w:rPr>
        <w:t>a</w:t>
      </w:r>
      <w:r w:rsidRPr="00AD09B4">
        <w:rPr>
          <w:rFonts w:cs="Arial"/>
        </w:rPr>
        <w:t xml:space="preserve"> flow of financing </w:t>
      </w:r>
      <w:r w:rsidR="003C6603">
        <w:rPr>
          <w:rFonts w:cs="Arial"/>
        </w:rPr>
        <w:t xml:space="preserve">by the Equity Intermediary </w:t>
      </w:r>
      <w:r w:rsidRPr="00AD09B4">
        <w:rPr>
          <w:rFonts w:cs="Arial"/>
        </w:rPr>
        <w:t xml:space="preserve">to the </w:t>
      </w:r>
      <w:r w:rsidR="00694B0D">
        <w:rPr>
          <w:rFonts w:cs="Arial"/>
        </w:rPr>
        <w:t>Equity</w:t>
      </w:r>
      <w:r w:rsidRPr="00AD09B4">
        <w:rPr>
          <w:rFonts w:cs="Arial"/>
        </w:rPr>
        <w:t xml:space="preserve"> Final Recipient</w:t>
      </w:r>
      <w:r>
        <w:rPr>
          <w:rFonts w:cs="Arial"/>
        </w:rPr>
        <w:t>.</w:t>
      </w:r>
    </w:p>
    <w:p w14:paraId="327FEF1D" w14:textId="77777777" w:rsidR="00234837" w:rsidRDefault="00234837" w:rsidP="007E5CE9">
      <w:pPr>
        <w:tabs>
          <w:tab w:val="left" w:pos="1276"/>
        </w:tabs>
        <w:overflowPunct w:val="0"/>
        <w:autoSpaceDE w:val="0"/>
        <w:autoSpaceDN w:val="0"/>
        <w:adjustRightInd w:val="0"/>
        <w:spacing w:after="0"/>
        <w:ind w:left="3992" w:right="11" w:hanging="3249"/>
        <w:jc w:val="both"/>
        <w:textAlignment w:val="baseline"/>
        <w:rPr>
          <w:rFonts w:cs="Arial"/>
        </w:rPr>
      </w:pPr>
    </w:p>
    <w:p w14:paraId="3EFC70ED" w14:textId="292FFF60" w:rsidR="00071323" w:rsidRPr="00071323" w:rsidRDefault="00071323" w:rsidP="422D104D">
      <w:pPr>
        <w:tabs>
          <w:tab w:val="left" w:pos="1276"/>
        </w:tabs>
        <w:overflowPunct w:val="0"/>
        <w:autoSpaceDE w:val="0"/>
        <w:autoSpaceDN w:val="0"/>
        <w:adjustRightInd w:val="0"/>
        <w:spacing w:after="0"/>
        <w:ind w:left="3992" w:right="11" w:hanging="3249"/>
        <w:jc w:val="both"/>
        <w:textAlignment w:val="baseline"/>
        <w:rPr>
          <w:rFonts w:cs="Arial"/>
        </w:rPr>
      </w:pPr>
      <w:r w:rsidRPr="422D104D">
        <w:rPr>
          <w:rFonts w:cs="Arial"/>
          <w:lang w:val="en-IE"/>
        </w:rPr>
        <w:t>“</w:t>
      </w:r>
      <w:r w:rsidRPr="422D104D">
        <w:rPr>
          <w:rFonts w:cs="Arial"/>
          <w:b/>
          <w:bCs/>
          <w:lang w:val="en-IE"/>
        </w:rPr>
        <w:t>Secondary Sale</w:t>
      </w:r>
      <w:r w:rsidRPr="422D104D">
        <w:rPr>
          <w:rFonts w:cs="Arial"/>
          <w:lang w:val="en-IE"/>
        </w:rPr>
        <w:t>”</w:t>
      </w:r>
      <w:r>
        <w:rPr>
          <w:rFonts w:cs="Arial"/>
          <w:szCs w:val="20"/>
          <w:lang w:val="en-IE"/>
        </w:rPr>
        <w:tab/>
      </w:r>
      <w:r w:rsidRPr="422D104D">
        <w:rPr>
          <w:rFonts w:cs="Arial"/>
        </w:rPr>
        <w:t>means the sale</w:t>
      </w:r>
      <w:ins w:id="78" w:author="Author">
        <w:r w:rsidR="00115EF7">
          <w:rPr>
            <w:rFonts w:cs="Arial"/>
          </w:rPr>
          <w:t xml:space="preserve">, </w:t>
        </w:r>
        <w:r w:rsidR="006452F2">
          <w:rPr>
            <w:rFonts w:cs="Arial"/>
          </w:rPr>
          <w:t xml:space="preserve">liquidation or </w:t>
        </w:r>
        <w:r w:rsidR="004E50D0">
          <w:rPr>
            <w:rFonts w:cs="Arial"/>
          </w:rPr>
          <w:t xml:space="preserve">otherwise </w:t>
        </w:r>
        <w:r w:rsidR="006452F2">
          <w:rPr>
            <w:rFonts w:cs="Arial"/>
          </w:rPr>
          <w:t>disposal</w:t>
        </w:r>
      </w:ins>
      <w:r w:rsidRPr="422D104D">
        <w:rPr>
          <w:rFonts w:cs="Arial"/>
        </w:rPr>
        <w:t xml:space="preserve"> by the Implementing Partner of an existing </w:t>
      </w:r>
      <w:r w:rsidR="00995CFB" w:rsidRPr="422D104D">
        <w:rPr>
          <w:rFonts w:cs="Arial"/>
        </w:rPr>
        <w:t>EU Investment</w:t>
      </w:r>
      <w:r w:rsidRPr="422D104D">
        <w:rPr>
          <w:rFonts w:cs="Arial"/>
        </w:rPr>
        <w:t xml:space="preserve"> into an Equity Intermediary or of a portfolio of </w:t>
      </w:r>
      <w:r w:rsidR="00995CFB" w:rsidRPr="422D104D">
        <w:rPr>
          <w:rFonts w:cs="Arial"/>
        </w:rPr>
        <w:t xml:space="preserve">EU </w:t>
      </w:r>
      <w:r w:rsidRPr="422D104D">
        <w:rPr>
          <w:rFonts w:cs="Arial"/>
        </w:rPr>
        <w:t xml:space="preserve">Investments into Equity Intermediaries pursuant to </w:t>
      </w:r>
      <w:r w:rsidRPr="422D104D">
        <w:rPr>
          <w:rFonts w:cs="Arial"/>
        </w:rPr>
        <w:fldChar w:fldCharType="begin"/>
      </w:r>
      <w:r w:rsidRPr="422D104D">
        <w:rPr>
          <w:rFonts w:cs="Arial"/>
        </w:rPr>
        <w:instrText xml:space="preserve"> REF _Ref119398368 \w \h  \* MERGEFORMAT </w:instrText>
      </w:r>
      <w:r w:rsidRPr="422D104D">
        <w:rPr>
          <w:rFonts w:cs="Arial"/>
        </w:rPr>
      </w:r>
      <w:r w:rsidRPr="422D104D">
        <w:rPr>
          <w:rFonts w:cs="Arial"/>
        </w:rPr>
        <w:fldChar w:fldCharType="separate"/>
      </w:r>
      <w:r w:rsidR="00990663">
        <w:rPr>
          <w:rFonts w:cs="Arial"/>
        </w:rPr>
        <w:t>Article 13</w:t>
      </w:r>
      <w:r w:rsidRPr="422D104D">
        <w:rPr>
          <w:rFonts w:cs="Arial"/>
        </w:rPr>
        <w:fldChar w:fldCharType="end"/>
      </w:r>
      <w:r w:rsidRPr="422D104D">
        <w:rPr>
          <w:rFonts w:cs="Arial"/>
        </w:rPr>
        <w:t xml:space="preserve"> of Annex</w:t>
      </w:r>
      <w:r w:rsidR="00381216" w:rsidRPr="422D104D">
        <w:rPr>
          <w:rFonts w:cs="Arial"/>
        </w:rPr>
        <w:t xml:space="preserve"> I</w:t>
      </w:r>
      <w:r w:rsidRPr="422D104D">
        <w:rPr>
          <w:rFonts w:cs="Arial"/>
        </w:rPr>
        <w:t>.</w:t>
      </w:r>
    </w:p>
    <w:p w14:paraId="6A0BB932" w14:textId="36D035FC" w:rsidR="00DF02AD" w:rsidRDefault="00DF02AD" w:rsidP="007E5CE9">
      <w:pPr>
        <w:spacing w:after="0"/>
        <w:ind w:left="3992" w:hanging="3272"/>
        <w:jc w:val="both"/>
        <w:rPr>
          <w:rFonts w:eastAsia="Times New Roman" w:cs="Times New Roman"/>
          <w:b/>
        </w:rPr>
      </w:pPr>
    </w:p>
    <w:p w14:paraId="65E0A298" w14:textId="199840E2" w:rsidR="00206569" w:rsidRPr="00AD09B4" w:rsidRDefault="00206569" w:rsidP="00206569">
      <w:pPr>
        <w:tabs>
          <w:tab w:val="left" w:pos="1276"/>
        </w:tabs>
        <w:overflowPunct w:val="0"/>
        <w:autoSpaceDE w:val="0"/>
        <w:autoSpaceDN w:val="0"/>
        <w:adjustRightInd w:val="0"/>
        <w:spacing w:after="0"/>
        <w:ind w:left="3960" w:right="11" w:hanging="3240"/>
        <w:jc w:val="both"/>
        <w:textAlignment w:val="baseline"/>
        <w:rPr>
          <w:rFonts w:eastAsia="Times New Roman" w:cs="Arial"/>
        </w:rPr>
      </w:pPr>
      <w:r w:rsidRPr="009232C9">
        <w:rPr>
          <w:rFonts w:eastAsia="Times New Roman" w:cs="Arial"/>
        </w:rPr>
        <w:t>“</w:t>
      </w:r>
      <w:r w:rsidRPr="009232C9">
        <w:rPr>
          <w:rFonts w:eastAsia="Times New Roman" w:cs="Arial"/>
          <w:b/>
        </w:rPr>
        <w:t>Target Equity Final Recipients</w:t>
      </w:r>
      <w:r w:rsidRPr="00AD09B4">
        <w:rPr>
          <w:rFonts w:eastAsia="Times New Roman" w:cs="Arial"/>
        </w:rPr>
        <w:t>”</w:t>
      </w:r>
      <w:r w:rsidRPr="00AD09B4">
        <w:rPr>
          <w:rFonts w:eastAsia="Times New Roman" w:cs="Arial"/>
          <w:szCs w:val="20"/>
        </w:rPr>
        <w:tab/>
      </w:r>
      <w:r w:rsidRPr="00134790">
        <w:rPr>
          <w:rFonts w:cs="Arial"/>
        </w:rPr>
        <w:t xml:space="preserve">means Eligible Equity Final Recipients </w:t>
      </w:r>
      <w:r w:rsidR="009348E8">
        <w:rPr>
          <w:rFonts w:cs="Arial"/>
        </w:rPr>
        <w:t xml:space="preserve">with respect to an Equity Product that </w:t>
      </w:r>
      <w:r w:rsidRPr="00134790">
        <w:rPr>
          <w:rFonts w:cs="Arial"/>
        </w:rPr>
        <w:t>are</w:t>
      </w:r>
      <w:r w:rsidRPr="00AD09B4">
        <w:rPr>
          <w:rFonts w:cs="Arial"/>
        </w:rPr>
        <w:t xml:space="preserve"> </w:t>
      </w:r>
      <w:r w:rsidRPr="00DD4F62">
        <w:rPr>
          <w:rFonts w:cs="Arial"/>
        </w:rPr>
        <w:t xml:space="preserve">active in any of the policy objectives under </w:t>
      </w:r>
      <w:r w:rsidR="009348E8" w:rsidRPr="00DD4F62">
        <w:rPr>
          <w:rFonts w:cs="Arial"/>
        </w:rPr>
        <w:t xml:space="preserve">that </w:t>
      </w:r>
      <w:r w:rsidR="00881393" w:rsidRPr="00DD4F62">
        <w:rPr>
          <w:rFonts w:cs="Arial"/>
        </w:rPr>
        <w:t xml:space="preserve">Financial </w:t>
      </w:r>
      <w:r w:rsidR="009348E8" w:rsidRPr="00DD4F62">
        <w:rPr>
          <w:rFonts w:cs="Arial"/>
        </w:rPr>
        <w:t>Product</w:t>
      </w:r>
      <w:r w:rsidRPr="00DD4F62">
        <w:rPr>
          <w:rFonts w:cs="Arial"/>
        </w:rPr>
        <w:t xml:space="preserve">, as </w:t>
      </w:r>
      <w:del w:id="79" w:author="Author">
        <w:r>
          <w:rPr>
            <w:rFonts w:cs="Arial"/>
          </w:rPr>
          <w:delText>listed</w:delText>
        </w:r>
      </w:del>
      <w:ins w:id="80" w:author="Author">
        <w:r w:rsidR="00860C4D" w:rsidRPr="00DD4F62">
          <w:rPr>
            <w:rFonts w:cs="Arial"/>
          </w:rPr>
          <w:t>set out</w:t>
        </w:r>
      </w:ins>
      <w:r w:rsidR="00860C4D" w:rsidRPr="00DD4F62">
        <w:rPr>
          <w:rFonts w:cs="Arial"/>
        </w:rPr>
        <w:t xml:space="preserve"> in</w:t>
      </w:r>
      <w:del w:id="81" w:author="Author">
        <w:r w:rsidR="00881393">
          <w:rPr>
            <w:rFonts w:cs="Arial"/>
          </w:rPr>
          <w:delText xml:space="preserve"> accordance with</w:delText>
        </w:r>
      </w:del>
      <w:r w:rsidR="00860C4D" w:rsidRPr="00DD4F62">
        <w:rPr>
          <w:rFonts w:cs="Arial"/>
        </w:rPr>
        <w:t xml:space="preserve"> </w:t>
      </w:r>
      <w:r w:rsidR="00881393" w:rsidRPr="00DD4F62">
        <w:rPr>
          <w:rFonts w:cs="Arial"/>
        </w:rPr>
        <w:t>the relevant</w:t>
      </w:r>
      <w:r w:rsidRPr="00DD4F62">
        <w:rPr>
          <w:rFonts w:cs="Arial"/>
        </w:rPr>
        <w:t xml:space="preserve"> Product</w:t>
      </w:r>
      <w:r>
        <w:rPr>
          <w:rFonts w:cs="Arial"/>
        </w:rPr>
        <w:t xml:space="preserve"> Schedule</w:t>
      </w:r>
      <w:r w:rsidRPr="00FD3BE8">
        <w:rPr>
          <w:rFonts w:cs="Arial"/>
          <w:b/>
          <w:bCs/>
        </w:rPr>
        <w:t>.</w:t>
      </w:r>
    </w:p>
    <w:p w14:paraId="48F53CAF" w14:textId="77777777" w:rsidR="00206569" w:rsidRDefault="00206569" w:rsidP="007E5CE9">
      <w:pPr>
        <w:spacing w:after="0"/>
        <w:ind w:left="3992" w:hanging="3272"/>
        <w:jc w:val="both"/>
        <w:rPr>
          <w:rFonts w:cs="Arial"/>
          <w:szCs w:val="20"/>
          <w:lang w:val="en-IE"/>
        </w:rPr>
      </w:pPr>
    </w:p>
    <w:p w14:paraId="10598D31" w14:textId="41DCA6BB" w:rsidR="002E3273" w:rsidRDefault="002E3273" w:rsidP="007E5CE9">
      <w:pPr>
        <w:spacing w:after="0"/>
        <w:ind w:left="3992" w:hanging="3272"/>
        <w:jc w:val="both"/>
        <w:rPr>
          <w:rFonts w:cs="Arial"/>
          <w:b/>
          <w:szCs w:val="20"/>
          <w:lang w:val="en-IE"/>
        </w:rPr>
      </w:pPr>
      <w:r w:rsidRPr="002575F3">
        <w:rPr>
          <w:rFonts w:cs="Arial"/>
          <w:szCs w:val="20"/>
          <w:lang w:val="en-IE"/>
        </w:rPr>
        <w:t>“</w:t>
      </w:r>
      <w:r w:rsidRPr="002575F3">
        <w:rPr>
          <w:rFonts w:cs="Arial"/>
          <w:b/>
          <w:szCs w:val="20"/>
          <w:lang w:val="en-IE"/>
        </w:rPr>
        <w:t>Third Party Benchmark</w:t>
      </w:r>
      <w:r w:rsidRPr="009245BA">
        <w:rPr>
          <w:rFonts w:cs="Arial"/>
          <w:b/>
          <w:szCs w:val="20"/>
          <w:lang w:val="en-IE"/>
        </w:rPr>
        <w:t xml:space="preserve"> </w:t>
      </w:r>
    </w:p>
    <w:p w14:paraId="01F7BFF7" w14:textId="00FDE390" w:rsidR="002E3273" w:rsidRPr="009245BA" w:rsidRDefault="002E3273" w:rsidP="007E5CE9">
      <w:pPr>
        <w:spacing w:after="60"/>
        <w:ind w:left="3969" w:hanging="3260"/>
        <w:jc w:val="both"/>
        <w:rPr>
          <w:rFonts w:cs="Arial"/>
          <w:szCs w:val="20"/>
          <w:lang w:val="en-IE"/>
        </w:rPr>
      </w:pPr>
      <w:r w:rsidRPr="009245BA">
        <w:rPr>
          <w:rFonts w:cs="Arial"/>
          <w:b/>
          <w:szCs w:val="20"/>
          <w:lang w:val="en-IE"/>
        </w:rPr>
        <w:t>Investors</w:t>
      </w:r>
      <w:r w:rsidRPr="00E85E07">
        <w:rPr>
          <w:rFonts w:cs="Arial"/>
          <w:szCs w:val="20"/>
          <w:lang w:val="en-IE"/>
        </w:rPr>
        <w:t>”</w:t>
      </w:r>
      <w:r>
        <w:rPr>
          <w:rFonts w:cs="Arial"/>
          <w:b/>
          <w:szCs w:val="20"/>
          <w:lang w:val="en-IE"/>
        </w:rPr>
        <w:tab/>
      </w:r>
      <w:r w:rsidRPr="009245BA">
        <w:rPr>
          <w:rFonts w:cs="Arial"/>
          <w:szCs w:val="20"/>
          <w:lang w:val="en-IE"/>
        </w:rPr>
        <w:t>means for the purpose of the assessment set out in</w:t>
      </w:r>
      <w:r>
        <w:rPr>
          <w:rFonts w:cs="Arial"/>
          <w:szCs w:val="20"/>
          <w:lang w:val="en-IE"/>
        </w:rPr>
        <w:t xml:space="preserve"> </w:t>
      </w:r>
      <w:r w:rsidR="008407D0">
        <w:rPr>
          <w:rFonts w:cs="Arial"/>
          <w:szCs w:val="20"/>
          <w:lang w:val="en-IE"/>
        </w:rPr>
        <w:t>Article</w:t>
      </w:r>
      <w:r>
        <w:rPr>
          <w:rFonts w:cs="Arial"/>
          <w:szCs w:val="20"/>
          <w:lang w:val="en-IE"/>
        </w:rPr>
        <w:t xml:space="preserve"> </w:t>
      </w:r>
      <w:del w:id="82" w:author="Author">
        <w:r>
          <w:rPr>
            <w:rFonts w:cs="Arial"/>
            <w:szCs w:val="20"/>
            <w:lang w:val="en-IE"/>
          </w:rPr>
          <w:fldChar w:fldCharType="begin"/>
        </w:r>
        <w:r>
          <w:rPr>
            <w:rFonts w:cs="Arial"/>
            <w:szCs w:val="20"/>
            <w:lang w:val="en-IE"/>
          </w:rPr>
          <w:delInstrText xml:space="preserve"> REF _Ref117669263 \n \h  \* MERGEFORMAT </w:delInstrText>
        </w:r>
        <w:r>
          <w:rPr>
            <w:rFonts w:cs="Arial"/>
            <w:szCs w:val="20"/>
            <w:lang w:val="en-IE"/>
          </w:rPr>
        </w:r>
        <w:r>
          <w:rPr>
            <w:rFonts w:cs="Arial"/>
            <w:szCs w:val="20"/>
            <w:lang w:val="en-IE"/>
          </w:rPr>
          <w:fldChar w:fldCharType="separate"/>
        </w:r>
        <w:r w:rsidR="00427938">
          <w:rPr>
            <w:rFonts w:cs="Arial"/>
            <w:szCs w:val="20"/>
            <w:lang w:val="en-IE"/>
          </w:rPr>
          <w:delText>7.4</w:delText>
        </w:r>
        <w:r>
          <w:rPr>
            <w:rFonts w:cs="Arial"/>
            <w:szCs w:val="20"/>
            <w:lang w:val="en-IE"/>
          </w:rPr>
          <w:fldChar w:fldCharType="end"/>
        </w:r>
      </w:del>
      <w:ins w:id="83" w:author="Author">
        <w:r w:rsidR="008407D0">
          <w:rPr>
            <w:rFonts w:cs="Arial"/>
            <w:szCs w:val="20"/>
            <w:lang w:val="en-IE"/>
          </w:rPr>
          <w:fldChar w:fldCharType="begin"/>
        </w:r>
        <w:r w:rsidR="008407D0">
          <w:rPr>
            <w:rFonts w:cs="Arial"/>
            <w:szCs w:val="20"/>
            <w:lang w:val="en-IE"/>
          </w:rPr>
          <w:instrText xml:space="preserve"> REF _Ref120629530 \r \h </w:instrText>
        </w:r>
        <w:r w:rsidR="008407D0">
          <w:rPr>
            <w:rFonts w:cs="Arial"/>
            <w:szCs w:val="20"/>
            <w:lang w:val="en-IE"/>
          </w:rPr>
        </w:r>
        <w:r w:rsidR="008407D0">
          <w:rPr>
            <w:rFonts w:cs="Arial"/>
            <w:szCs w:val="20"/>
            <w:lang w:val="en-IE"/>
          </w:rPr>
          <w:fldChar w:fldCharType="separate"/>
        </w:r>
        <w:r w:rsidR="008407D0">
          <w:rPr>
            <w:rFonts w:cs="Arial"/>
            <w:szCs w:val="20"/>
            <w:lang w:val="en-IE"/>
          </w:rPr>
          <w:t>7.5</w:t>
        </w:r>
        <w:r w:rsidR="008407D0">
          <w:rPr>
            <w:rFonts w:cs="Arial"/>
            <w:szCs w:val="20"/>
            <w:lang w:val="en-IE"/>
          </w:rPr>
          <w:fldChar w:fldCharType="end"/>
        </w:r>
      </w:ins>
      <w:r w:rsidR="007461A5">
        <w:rPr>
          <w:rFonts w:cs="Arial"/>
          <w:szCs w:val="20"/>
          <w:lang w:val="en-IE"/>
        </w:rPr>
        <w:t xml:space="preserve"> </w:t>
      </w:r>
      <w:r w:rsidRPr="009245BA">
        <w:rPr>
          <w:rFonts w:cs="Arial"/>
          <w:szCs w:val="20"/>
          <w:lang w:val="en-IE"/>
        </w:rPr>
        <w:t>of Annex</w:t>
      </w:r>
      <w:r w:rsidR="00061E2E">
        <w:rPr>
          <w:rFonts w:cs="Arial"/>
          <w:szCs w:val="20"/>
          <w:lang w:val="en-IE"/>
        </w:rPr>
        <w:t xml:space="preserve"> I</w:t>
      </w:r>
      <w:r w:rsidRPr="009245BA">
        <w:rPr>
          <w:rFonts w:cs="Arial"/>
          <w:szCs w:val="20"/>
          <w:lang w:val="en-IE"/>
        </w:rPr>
        <w:t>, the following entities:</w:t>
      </w:r>
    </w:p>
    <w:p w14:paraId="188C2333"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majority privately owned financial institutions (investing at own risk and from own resources</w:t>
      </w:r>
      <w:proofErr w:type="gramStart"/>
      <w:r w:rsidRPr="009245BA">
        <w:rPr>
          <w:rFonts w:eastAsia="Times New Roman" w:cs="Arial"/>
          <w:szCs w:val="20"/>
        </w:rPr>
        <w:t>);</w:t>
      </w:r>
      <w:proofErr w:type="gramEnd"/>
    </w:p>
    <w:p w14:paraId="532F2568" w14:textId="483AEDDD" w:rsidR="002E3273" w:rsidRPr="009245BA" w:rsidRDefault="00427938" w:rsidP="007F363C">
      <w:pPr>
        <w:numPr>
          <w:ilvl w:val="0"/>
          <w:numId w:val="43"/>
        </w:numPr>
        <w:spacing w:after="60"/>
        <w:ind w:left="4678" w:hanging="426"/>
        <w:jc w:val="both"/>
        <w:rPr>
          <w:rFonts w:eastAsia="Times New Roman" w:cs="Arial"/>
          <w:szCs w:val="20"/>
        </w:rPr>
      </w:pPr>
      <w:r>
        <w:rPr>
          <w:rFonts w:eastAsia="Times New Roman" w:cs="Arial"/>
          <w:szCs w:val="20"/>
        </w:rPr>
        <w:t>f</w:t>
      </w:r>
      <w:r w:rsidR="002E3273" w:rsidRPr="009245BA">
        <w:rPr>
          <w:rFonts w:eastAsia="Times New Roman" w:cs="Arial"/>
          <w:szCs w:val="20"/>
        </w:rPr>
        <w:t>und-of-</w:t>
      </w:r>
      <w:r>
        <w:rPr>
          <w:rFonts w:eastAsia="Times New Roman" w:cs="Arial"/>
          <w:szCs w:val="20"/>
        </w:rPr>
        <w:t>f</w:t>
      </w:r>
      <w:r w:rsidR="002E3273" w:rsidRPr="009245BA">
        <w:rPr>
          <w:rFonts w:eastAsia="Times New Roman" w:cs="Arial"/>
          <w:szCs w:val="20"/>
        </w:rPr>
        <w:t>unds that:</w:t>
      </w:r>
    </w:p>
    <w:p w14:paraId="52BAFB5E" w14:textId="2150C9BF"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are classified as Alternative Investment Funds (AIFs) according to the A</w:t>
      </w:r>
      <w:r w:rsidR="00061E2E">
        <w:rPr>
          <w:rFonts w:eastAsia="Times New Roman" w:cs="Arial"/>
          <w:szCs w:val="20"/>
        </w:rPr>
        <w:t>I</w:t>
      </w:r>
      <w:r w:rsidRPr="009245BA">
        <w:rPr>
          <w:rFonts w:eastAsia="Times New Roman" w:cs="Arial"/>
          <w:szCs w:val="20"/>
        </w:rPr>
        <w:t xml:space="preserve">FMD </w:t>
      </w:r>
      <w:r w:rsidR="00061E2E">
        <w:rPr>
          <w:rFonts w:eastAsia="Times New Roman" w:cs="Arial"/>
          <w:szCs w:val="20"/>
        </w:rPr>
        <w:t>D</w:t>
      </w:r>
      <w:r w:rsidRPr="009245BA">
        <w:rPr>
          <w:rFonts w:eastAsia="Times New Roman" w:cs="Arial"/>
          <w:szCs w:val="20"/>
        </w:rPr>
        <w:t>irective</w:t>
      </w:r>
      <w:r w:rsidR="00061E2E">
        <w:rPr>
          <w:rStyle w:val="FootnoteReference"/>
          <w:rFonts w:eastAsia="Times New Roman"/>
          <w:szCs w:val="20"/>
        </w:rPr>
        <w:footnoteReference w:id="4"/>
      </w:r>
      <w:r w:rsidRPr="009245BA">
        <w:rPr>
          <w:rFonts w:eastAsia="Times New Roman" w:cs="Arial"/>
          <w:szCs w:val="20"/>
        </w:rPr>
        <w:t>,</w:t>
      </w:r>
    </w:p>
    <w:p w14:paraId="6A4A3743" w14:textId="77777777"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are managed or advised by Independent Management Teams, and</w:t>
      </w:r>
    </w:p>
    <w:p w14:paraId="3C36F7AE" w14:textId="78338AAA"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whose majority sponsors are not Member States or National Promotional Banks or Institutions or the European Investment Fund or the European Investment Bank</w:t>
      </w:r>
      <w:r w:rsidR="007C5B8D" w:rsidRPr="007C5B8D">
        <w:rPr>
          <w:szCs w:val="20"/>
        </w:rPr>
        <w:t xml:space="preserve"> </w:t>
      </w:r>
      <w:r w:rsidR="007C5B8D">
        <w:rPr>
          <w:szCs w:val="20"/>
        </w:rPr>
        <w:t xml:space="preserve">or </w:t>
      </w:r>
      <w:r w:rsidR="007C5B8D">
        <w:t xml:space="preserve">an international financial institution </w:t>
      </w:r>
      <w:r w:rsidR="00110ADB">
        <w:t>that is</w:t>
      </w:r>
      <w:r w:rsidR="005A03BF" w:rsidRPr="005A03BF">
        <w:rPr>
          <w:rFonts w:eastAsia="DengXian" w:cs="Times New Roman"/>
        </w:rPr>
        <w:t xml:space="preserve"> majority controlled by</w:t>
      </w:r>
      <w:r w:rsidR="007C5B8D">
        <w:t xml:space="preserve"> Member State</w:t>
      </w:r>
      <w:r w:rsidR="000F3955">
        <w:t>(s</w:t>
      </w:r>
      <w:proofErr w:type="gramStart"/>
      <w:r w:rsidR="000F3955">
        <w:t>)</w:t>
      </w:r>
      <w:r w:rsidR="007C5B8D" w:rsidRPr="00DF3EE5">
        <w:rPr>
          <w:szCs w:val="20"/>
        </w:rPr>
        <w:t>;</w:t>
      </w:r>
      <w:proofErr w:type="gramEnd"/>
    </w:p>
    <w:p w14:paraId="23C8AF18"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private endowments &amp; </w:t>
      </w:r>
      <w:proofErr w:type="gramStart"/>
      <w:r w:rsidRPr="009245BA">
        <w:rPr>
          <w:rFonts w:eastAsia="Times New Roman" w:cs="Arial"/>
          <w:szCs w:val="20"/>
        </w:rPr>
        <w:t>foundations;</w:t>
      </w:r>
      <w:proofErr w:type="gramEnd"/>
    </w:p>
    <w:p w14:paraId="64F2003C" w14:textId="270FCD6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family offices &amp; business angels (including joint investment vehicles set-up by</w:t>
      </w:r>
      <w:del w:id="84" w:author="Author">
        <w:r w:rsidRPr="009245BA">
          <w:rPr>
            <w:rFonts w:eastAsia="Times New Roman" w:cs="Arial"/>
            <w:szCs w:val="20"/>
          </w:rPr>
          <w:delText>/</w:delText>
        </w:r>
      </w:del>
      <w:ins w:id="85" w:author="Author">
        <w:r w:rsidR="00FB7CEF">
          <w:rPr>
            <w:rFonts w:eastAsia="Times New Roman" w:cs="Arial"/>
            <w:szCs w:val="20"/>
          </w:rPr>
          <w:t xml:space="preserve"> or </w:t>
        </w:r>
      </w:ins>
      <w:r w:rsidRPr="009245BA">
        <w:rPr>
          <w:rFonts w:eastAsia="Times New Roman" w:cs="Arial"/>
          <w:szCs w:val="20"/>
        </w:rPr>
        <w:t>with business angels</w:t>
      </w:r>
      <w:proofErr w:type="gramStart"/>
      <w:r w:rsidRPr="009245BA">
        <w:rPr>
          <w:rFonts w:eastAsia="Times New Roman" w:cs="Arial"/>
          <w:szCs w:val="20"/>
        </w:rPr>
        <w:t>);</w:t>
      </w:r>
      <w:proofErr w:type="gramEnd"/>
    </w:p>
    <w:p w14:paraId="32FFF9CE"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majority privately owned corporate </w:t>
      </w:r>
      <w:proofErr w:type="gramStart"/>
      <w:r w:rsidRPr="009245BA">
        <w:rPr>
          <w:rFonts w:eastAsia="Times New Roman" w:cs="Arial"/>
          <w:szCs w:val="20"/>
        </w:rPr>
        <w:t>investors;</w:t>
      </w:r>
      <w:proofErr w:type="gramEnd"/>
    </w:p>
    <w:p w14:paraId="211F1EEB"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majority privately owned insurance </w:t>
      </w:r>
      <w:proofErr w:type="gramStart"/>
      <w:r w:rsidRPr="009245BA">
        <w:rPr>
          <w:rFonts w:eastAsia="Times New Roman" w:cs="Arial"/>
          <w:szCs w:val="20"/>
        </w:rPr>
        <w:t>companies;</w:t>
      </w:r>
      <w:proofErr w:type="gramEnd"/>
    </w:p>
    <w:p w14:paraId="41F1D0FF"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majority privately owned pension </w:t>
      </w:r>
      <w:proofErr w:type="gramStart"/>
      <w:r w:rsidRPr="009245BA">
        <w:rPr>
          <w:rFonts w:eastAsia="Times New Roman" w:cs="Arial"/>
          <w:szCs w:val="20"/>
        </w:rPr>
        <w:t>funds;</w:t>
      </w:r>
      <w:proofErr w:type="gramEnd"/>
    </w:p>
    <w:p w14:paraId="74EBA63E"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private individuals; or,</w:t>
      </w:r>
    </w:p>
    <w:p w14:paraId="0F55900A"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academic institutions (including private research institutions and universities) investing out of their own resources stemming from their commercial activities,</w:t>
      </w:r>
    </w:p>
    <w:p w14:paraId="60837851" w14:textId="2447A3D7" w:rsidR="002E3273" w:rsidRPr="009245BA" w:rsidRDefault="002E3273" w:rsidP="007E5CE9">
      <w:pPr>
        <w:spacing w:after="60"/>
        <w:ind w:left="3969"/>
        <w:jc w:val="both"/>
        <w:rPr>
          <w:rFonts w:cs="Arial"/>
          <w:szCs w:val="20"/>
          <w:lang w:val="en-IE"/>
        </w:rPr>
      </w:pPr>
      <w:r w:rsidRPr="009245BA">
        <w:rPr>
          <w:rFonts w:cs="Arial"/>
          <w:szCs w:val="20"/>
          <w:lang w:val="en-IE"/>
        </w:rPr>
        <w:t xml:space="preserve">in as much as </w:t>
      </w:r>
      <w:del w:id="86" w:author="Author">
        <w:r w:rsidRPr="009245BA">
          <w:rPr>
            <w:rFonts w:cs="Arial"/>
            <w:szCs w:val="20"/>
            <w:lang w:val="en-IE"/>
          </w:rPr>
          <w:delText>they:</w:delText>
        </w:r>
      </w:del>
      <w:ins w:id="87" w:author="Author">
        <w:r w:rsidR="00FB7CEF">
          <w:rPr>
            <w:rFonts w:cs="Arial"/>
            <w:szCs w:val="20"/>
            <w:lang w:val="en-IE"/>
          </w:rPr>
          <w:t>the above entities</w:t>
        </w:r>
        <w:r w:rsidRPr="009245BA">
          <w:rPr>
            <w:rFonts w:cs="Arial"/>
            <w:szCs w:val="20"/>
            <w:lang w:val="en-IE"/>
          </w:rPr>
          <w:t>:</w:t>
        </w:r>
      </w:ins>
      <w:r w:rsidRPr="009245BA">
        <w:rPr>
          <w:rFonts w:cs="Arial"/>
          <w:szCs w:val="20"/>
          <w:lang w:val="en-IE"/>
        </w:rPr>
        <w:t xml:space="preserve"> </w:t>
      </w:r>
    </w:p>
    <w:p w14:paraId="2EABAD78" w14:textId="77777777" w:rsidR="002E3273" w:rsidRPr="009245BA" w:rsidRDefault="002E3273" w:rsidP="007F363C">
      <w:pPr>
        <w:numPr>
          <w:ilvl w:val="0"/>
          <w:numId w:val="44"/>
        </w:numPr>
        <w:spacing w:after="60"/>
        <w:ind w:left="4678" w:hanging="425"/>
        <w:jc w:val="both"/>
        <w:rPr>
          <w:rFonts w:eastAsia="Times New Roman" w:cs="Arial"/>
          <w:szCs w:val="20"/>
        </w:rPr>
      </w:pPr>
      <w:r w:rsidRPr="009245BA">
        <w:rPr>
          <w:rFonts w:eastAsia="Times New Roman" w:cs="Arial"/>
          <w:szCs w:val="20"/>
        </w:rPr>
        <w:t>do not receive any public incentive for the purpose of the considered investment; and,</w:t>
      </w:r>
    </w:p>
    <w:p w14:paraId="6CB3CDAD" w14:textId="0857A773" w:rsidR="002E3273" w:rsidRPr="002B79C3" w:rsidRDefault="002E3273" w:rsidP="007F363C">
      <w:pPr>
        <w:numPr>
          <w:ilvl w:val="0"/>
          <w:numId w:val="44"/>
        </w:numPr>
        <w:spacing w:after="60"/>
        <w:ind w:left="4678" w:hanging="425"/>
        <w:jc w:val="both"/>
        <w:rPr>
          <w:rFonts w:eastAsia="Times New Roman" w:cs="Times New Roman"/>
          <w:b/>
        </w:rPr>
      </w:pPr>
      <w:r w:rsidRPr="009245BA">
        <w:rPr>
          <w:rFonts w:eastAsia="Times New Roman" w:cs="Arial"/>
          <w:szCs w:val="20"/>
        </w:rPr>
        <w:t xml:space="preserve">are not already a shareholder of the </w:t>
      </w:r>
      <w:r w:rsidR="00694B0D">
        <w:rPr>
          <w:rFonts w:eastAsia="Times New Roman" w:cs="Arial"/>
          <w:szCs w:val="20"/>
        </w:rPr>
        <w:t>Equity</w:t>
      </w:r>
      <w:r w:rsidRPr="009245BA">
        <w:rPr>
          <w:rFonts w:eastAsia="Times New Roman" w:cs="Arial"/>
          <w:szCs w:val="20"/>
        </w:rPr>
        <w:t xml:space="preserve"> Final Recipient into which they directly co-invest with or alongside the Equity Intermediary.</w:t>
      </w:r>
      <w:r w:rsidRPr="009245BA">
        <w:rPr>
          <w:rFonts w:eastAsia="Times New Roman" w:cs="Arial"/>
          <w:szCs w:val="20"/>
          <w:shd w:val="clear" w:color="auto" w:fill="FFFFFF"/>
        </w:rPr>
        <w:t xml:space="preserve"> For the avoidance of doubt, this criterion shall not apply if the considered investment</w:t>
      </w:r>
      <w:r>
        <w:rPr>
          <w:rFonts w:eastAsia="Times New Roman" w:cs="Arial"/>
          <w:szCs w:val="20"/>
          <w:shd w:val="clear" w:color="auto" w:fill="FFFFFF"/>
        </w:rPr>
        <w:t xml:space="preserve"> is</w:t>
      </w:r>
      <w:r w:rsidRPr="009245BA">
        <w:rPr>
          <w:rFonts w:eastAsia="Times New Roman" w:cs="Arial"/>
          <w:szCs w:val="20"/>
          <w:shd w:val="clear" w:color="auto" w:fill="FFFFFF"/>
        </w:rPr>
        <w:t xml:space="preserve"> made into an Equity </w:t>
      </w:r>
      <w:r w:rsidRPr="002B79C3">
        <w:rPr>
          <w:rFonts w:eastAsia="Times New Roman" w:cs="Arial"/>
          <w:szCs w:val="20"/>
          <w:shd w:val="clear" w:color="auto" w:fill="FFFFFF"/>
        </w:rPr>
        <w:t>Intermediary.</w:t>
      </w:r>
    </w:p>
    <w:p w14:paraId="62697322"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87C1A6D" w14:textId="0A0101FC"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BD489A">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adapted to the intermediated </w:t>
      </w:r>
      <w:r w:rsidR="00BD489A">
        <w:rPr>
          <w:rFonts w:eastAsia="Times New Roman" w:cs="Times New Roman"/>
          <w:b/>
          <w:bCs/>
        </w:rPr>
        <w:t>e</w:t>
      </w:r>
      <w:r>
        <w:rPr>
          <w:rFonts w:eastAsia="Times New Roman" w:cs="Times New Roman"/>
          <w:b/>
          <w:bCs/>
        </w:rPr>
        <w:t xml:space="preserve">quity </w:t>
      </w:r>
      <w:r w:rsidR="00BD489A">
        <w:rPr>
          <w:rFonts w:eastAsia="Times New Roman" w:cs="Times New Roman"/>
          <w:b/>
          <w:bCs/>
        </w:rPr>
        <w:t>p</w:t>
      </w:r>
      <w:r>
        <w:rPr>
          <w:rFonts w:eastAsia="Times New Roman" w:cs="Times New Roman"/>
          <w:b/>
          <w:bCs/>
        </w:rPr>
        <w:t>roduct</w:t>
      </w:r>
      <w:r w:rsidR="00BC7A85">
        <w:rPr>
          <w:rFonts w:eastAsia="Times New Roman" w:cs="Times New Roman"/>
          <w:b/>
          <w:bCs/>
        </w:rPr>
        <w:t xml:space="preserve">s with </w:t>
      </w:r>
      <w:proofErr w:type="spellStart"/>
      <w:r w:rsidR="00BC7A85" w:rsidRPr="00BC7A85">
        <w:rPr>
          <w:rFonts w:eastAsia="Times New Roman" w:cs="Times New Roman"/>
          <w:b/>
          <w:bCs/>
          <w:i/>
          <w:iCs/>
        </w:rPr>
        <w:t>pari</w:t>
      </w:r>
      <w:proofErr w:type="spellEnd"/>
      <w:r w:rsidR="00BC7A85" w:rsidRPr="00BC7A85">
        <w:rPr>
          <w:rFonts w:eastAsia="Times New Roman" w:cs="Times New Roman"/>
          <w:b/>
          <w:bCs/>
          <w:i/>
          <w:iCs/>
        </w:rPr>
        <w:t xml:space="preserve"> passu</w:t>
      </w:r>
      <w:r w:rsidR="00BC7A85">
        <w:rPr>
          <w:rFonts w:eastAsia="Times New Roman" w:cs="Times New Roman"/>
          <w:b/>
          <w:bCs/>
        </w:rPr>
        <w:t xml:space="preserve"> coverage</w:t>
      </w:r>
      <w:r>
        <w:rPr>
          <w:rFonts w:eastAsia="Times New Roman" w:cs="Times New Roman"/>
          <w:b/>
          <w:bCs/>
        </w:rPr>
        <w:t xml:space="preserve"> </w:t>
      </w:r>
    </w:p>
    <w:p w14:paraId="1C0E8BDC"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551DC08E" w14:textId="77777777" w:rsidR="00B2231D" w:rsidRPr="00D90707" w:rsidRDefault="00B2231D" w:rsidP="00B2231D">
      <w:pPr>
        <w:keepNext/>
        <w:spacing w:before="120"/>
        <w:jc w:val="center"/>
        <w:outlineLvl w:val="2"/>
        <w:rPr>
          <w:rFonts w:cs="Arial"/>
          <w:b/>
        </w:rPr>
      </w:pPr>
      <w:bookmarkStart w:id="88" w:name="_Ref93408626"/>
      <w:r>
        <w:rPr>
          <w:rFonts w:cs="Arial"/>
          <w:b/>
        </w:rPr>
        <w:t>Article 13</w:t>
      </w:r>
      <w:r w:rsidRPr="00D90707">
        <w:rPr>
          <w:rFonts w:cs="Arial"/>
          <w:b/>
        </w:rPr>
        <w:br/>
      </w:r>
      <w:bookmarkStart w:id="89" w:name="_Toc490139563"/>
      <w:bookmarkStart w:id="90" w:name="_Toc507662446"/>
      <w:bookmarkStart w:id="91" w:name="_Toc529779864"/>
      <w:bookmarkStart w:id="92" w:name="_Toc99488507"/>
      <w:bookmarkStart w:id="93" w:name="_Ref99491276"/>
      <w:bookmarkStart w:id="94" w:name="_Ref99491936"/>
      <w:bookmarkStart w:id="95" w:name="_Toc99547558"/>
      <w:bookmarkStart w:id="96" w:name="_Toc99548599"/>
      <w:bookmarkStart w:id="97" w:name="_Toc99638620"/>
      <w:bookmarkStart w:id="98" w:name="_Toc100157476"/>
      <w:bookmarkStart w:id="99" w:name="_Toc100158312"/>
      <w:bookmarkStart w:id="100" w:name="_Toc100160190"/>
      <w:bookmarkStart w:id="101" w:name="_Toc126834011"/>
      <w:bookmarkStart w:id="102" w:name="_Toc132972934"/>
      <w:r w:rsidRPr="00D90707">
        <w:rPr>
          <w:rFonts w:cs="Arial"/>
          <w:b/>
        </w:rPr>
        <w:t>Scope and amount of the EU Guarantee</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BAE79A8" w14:textId="1DDDEB6D"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In accordance with the terms of this Agreement, the EU irrevocably, unconditionally and on demand guarantees as a primary obligor and not merely as a surety to the Implementing Partner the full and punctual performance of the Guaranteed Sums.</w:t>
      </w:r>
    </w:p>
    <w:p w14:paraId="6F7E218F" w14:textId="34A9E162" w:rsidR="00B2231D" w:rsidRPr="006E7717" w:rsidRDefault="00B2231D" w:rsidP="007F363C">
      <w:pPr>
        <w:pStyle w:val="ListParagraph"/>
        <w:numPr>
          <w:ilvl w:val="1"/>
          <w:numId w:val="47"/>
        </w:numPr>
        <w:spacing w:line="276" w:lineRule="auto"/>
        <w:rPr>
          <w:rFonts w:eastAsiaTheme="minorEastAsia" w:cstheme="minorBidi"/>
          <w:szCs w:val="22"/>
        </w:rPr>
      </w:pPr>
      <w:bookmarkStart w:id="103" w:name="_Ref126653799"/>
      <w:bookmarkStart w:id="104" w:name="_Ref210062572"/>
      <w:r w:rsidRPr="006E7717">
        <w:t xml:space="preserve">The amount of the EU Guarantee provided to the Implementing Partner consists of EUR </w:t>
      </w:r>
      <w:r>
        <w:t>[</w:t>
      </w:r>
      <w:r w:rsidRPr="00B2231D">
        <w:rPr>
          <w:i/>
          <w:iCs/>
        </w:rPr>
        <w:t>insert amount</w:t>
      </w:r>
      <w:r>
        <w:t>]</w:t>
      </w:r>
      <w:r w:rsidR="00547252">
        <w:t xml:space="preserve"> </w:t>
      </w:r>
      <w:r w:rsidRPr="006E7717">
        <w:t xml:space="preserve">provided in accordance with Article 13(5) of the InvestEU Regulation </w:t>
      </w:r>
      <w:r w:rsidRPr="006E7717">
        <w:rPr>
          <w:rFonts w:eastAsiaTheme="minorEastAsia" w:cstheme="minorBidi"/>
          <w:szCs w:val="22"/>
        </w:rPr>
        <w:t xml:space="preserve">out of which an amount of EUR </w:t>
      </w:r>
      <w:r>
        <w:t>[</w:t>
      </w:r>
      <w:r w:rsidRPr="00B2231D">
        <w:rPr>
          <w:i/>
          <w:iCs/>
        </w:rPr>
        <w:t>insert amount</w:t>
      </w:r>
      <w:r>
        <w:t xml:space="preserve">] </w:t>
      </w:r>
      <w:r w:rsidRPr="006E7717">
        <w:rPr>
          <w:rFonts w:eastAsiaTheme="minorEastAsia" w:cstheme="minorBidi"/>
          <w:szCs w:val="22"/>
        </w:rPr>
        <w:t xml:space="preserve">shall be used only for the purposes of calls related to items under Article </w:t>
      </w:r>
      <w:r w:rsidR="00547252">
        <w:rPr>
          <w:rFonts w:eastAsiaTheme="minorEastAsia" w:cstheme="minorBidi"/>
          <w:szCs w:val="22"/>
        </w:rPr>
        <w:fldChar w:fldCharType="begin"/>
      </w:r>
      <w:r w:rsidR="00547252">
        <w:rPr>
          <w:rFonts w:eastAsiaTheme="minorEastAsia" w:cstheme="minorBidi"/>
          <w:szCs w:val="22"/>
        </w:rPr>
        <w:instrText xml:space="preserve"> REF _Ref126660719 \w \h </w:instrText>
      </w:r>
      <w:r w:rsidR="00547252">
        <w:rPr>
          <w:rFonts w:eastAsiaTheme="minorEastAsia" w:cstheme="minorBidi"/>
          <w:szCs w:val="22"/>
        </w:rPr>
      </w:r>
      <w:r w:rsidR="00547252">
        <w:rPr>
          <w:rFonts w:eastAsiaTheme="minorEastAsia" w:cstheme="minorBidi"/>
          <w:szCs w:val="22"/>
        </w:rPr>
        <w:fldChar w:fldCharType="separate"/>
      </w:r>
      <w:r w:rsidR="0015068D">
        <w:rPr>
          <w:rFonts w:eastAsiaTheme="minorEastAsia" w:cstheme="minorBidi"/>
          <w:szCs w:val="22"/>
        </w:rPr>
        <w:t>13.4(b)</w:t>
      </w:r>
      <w:r w:rsidR="00547252">
        <w:rPr>
          <w:rFonts w:eastAsiaTheme="minorEastAsia" w:cstheme="minorBidi"/>
          <w:szCs w:val="22"/>
        </w:rPr>
        <w:fldChar w:fldCharType="end"/>
      </w:r>
      <w:r w:rsidRPr="006E7717">
        <w:rPr>
          <w:rFonts w:eastAsiaTheme="minorEastAsia" w:cstheme="minorBidi"/>
          <w:szCs w:val="22"/>
        </w:rPr>
        <w:t xml:space="preserve"> </w:t>
      </w:r>
      <w:bookmarkEnd w:id="103"/>
      <w:ins w:id="105" w:author="Author">
        <w:r w:rsidR="007461A5">
          <w:rPr>
            <w:rFonts w:eastAsiaTheme="minorEastAsia" w:cstheme="minorBidi"/>
            <w:szCs w:val="22"/>
          </w:rPr>
          <w:t>[</w:t>
        </w:r>
        <w:r w:rsidR="007461A5" w:rsidRPr="007461A5">
          <w:rPr>
            <w:rFonts w:eastAsiaTheme="minorEastAsia" w:cstheme="minorBidi"/>
            <w:i/>
            <w:iCs/>
            <w:szCs w:val="22"/>
          </w:rPr>
          <w:t>if applicable</w:t>
        </w:r>
        <w:r w:rsidR="007461A5">
          <w:rPr>
            <w:rFonts w:eastAsiaTheme="minorEastAsia" w:cstheme="minorBidi"/>
            <w:szCs w:val="22"/>
          </w:rPr>
          <w:t xml:space="preserve">: and under Article 13.4(d)] </w:t>
        </w:r>
      </w:ins>
      <w:r w:rsidRPr="006E7717">
        <w:rPr>
          <w:rFonts w:eastAsiaTheme="minorEastAsia" w:cstheme="minorBidi"/>
          <w:szCs w:val="22"/>
        </w:rPr>
        <w:t xml:space="preserve">(the </w:t>
      </w:r>
      <w:r w:rsidRPr="006E7717">
        <w:rPr>
          <w:rFonts w:eastAsiaTheme="minorEastAsia" w:cstheme="minorBidi"/>
          <w:b/>
          <w:bCs/>
          <w:szCs w:val="22"/>
        </w:rPr>
        <w:t>“Buffer</w:t>
      </w:r>
      <w:r w:rsidRPr="006E7717">
        <w:rPr>
          <w:rFonts w:eastAsiaTheme="minorEastAsia" w:cstheme="minorBidi"/>
          <w:szCs w:val="22"/>
        </w:rPr>
        <w:t>”).</w:t>
      </w:r>
      <w:bookmarkEnd w:id="104"/>
    </w:p>
    <w:p w14:paraId="54DA4AC8" w14:textId="6A335CAC" w:rsidR="00B2231D" w:rsidRPr="006E7717" w:rsidRDefault="00B2231D" w:rsidP="00B2231D">
      <w:pPr>
        <w:pStyle w:val="ListParagraph"/>
        <w:spacing w:line="276" w:lineRule="auto"/>
        <w:ind w:left="709"/>
        <w:rPr>
          <w:rFonts w:eastAsiaTheme="minorEastAsia" w:cstheme="minorBidi"/>
          <w:szCs w:val="22"/>
        </w:rPr>
      </w:pPr>
      <w:r w:rsidRPr="006E7717">
        <w:rPr>
          <w:rFonts w:eastAsiaTheme="minorEastAsia" w:cstheme="minorBidi"/>
          <w:szCs w:val="22"/>
        </w:rPr>
        <w:t xml:space="preserve">The Buffer shall be established progressively up to EUR </w:t>
      </w:r>
      <w:r>
        <w:t>[</w:t>
      </w:r>
      <w:r w:rsidRPr="00B2231D">
        <w:rPr>
          <w:i/>
          <w:iCs/>
        </w:rPr>
        <w:t>insert amount</w:t>
      </w:r>
      <w:r>
        <w:t>]</w:t>
      </w:r>
      <w:r w:rsidRPr="006E7717">
        <w:rPr>
          <w:rFonts w:eastAsiaTheme="minorEastAsia" w:cstheme="minorBidi"/>
          <w:szCs w:val="22"/>
        </w:rPr>
        <w:t xml:space="preserve">, whereby with the inclusion of each Operation into the Portfolio by the Implementing Partner an amount equal to </w:t>
      </w:r>
      <w:r>
        <w:t>[</w:t>
      </w:r>
      <w:r w:rsidRPr="00B2231D">
        <w:rPr>
          <w:i/>
          <w:iCs/>
        </w:rPr>
        <w:t xml:space="preserve">insert </w:t>
      </w:r>
      <w:r>
        <w:rPr>
          <w:i/>
          <w:iCs/>
        </w:rPr>
        <w:t>percentage</w:t>
      </w:r>
      <w:r>
        <w:t>]</w:t>
      </w:r>
      <w:r w:rsidR="00547252">
        <w:t xml:space="preserve"> </w:t>
      </w:r>
      <w:r w:rsidRPr="006E7717">
        <w:rPr>
          <w:rFonts w:eastAsiaTheme="minorEastAsia" w:cstheme="minorBidi"/>
          <w:szCs w:val="22"/>
        </w:rPr>
        <w:t xml:space="preserve">% of the EU Investment in that Operation shall be allocated to the Buffer. </w:t>
      </w:r>
    </w:p>
    <w:p w14:paraId="5573C0C8" w14:textId="75487004"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 xml:space="preserve">The EU shall pay to the Implementing Partner </w:t>
      </w:r>
      <w:proofErr w:type="gramStart"/>
      <w:r w:rsidRPr="006E7717">
        <w:t>any and all</w:t>
      </w:r>
      <w:proofErr w:type="gramEnd"/>
      <w:r w:rsidRPr="006E7717">
        <w:t xml:space="preserve"> Guaranteed Sums, subject to Article </w:t>
      </w:r>
      <w:r w:rsidR="009A6974">
        <w:fldChar w:fldCharType="begin"/>
      </w:r>
      <w:r w:rsidR="009A6974">
        <w:instrText xml:space="preserve"> REF _</w:instrText>
      </w:r>
      <w:r w:rsidR="009A6974">
        <w:instrText>Ref210072693</w:instrText>
      </w:r>
      <w:r w:rsidR="009A6974">
        <w:instrText xml:space="preserve"> \r \h </w:instrText>
      </w:r>
      <w:r w:rsidR="009A6974">
        <w:fldChar w:fldCharType="separate"/>
      </w:r>
      <w:r w:rsidR="009A6974">
        <w:t>13.5</w:t>
      </w:r>
      <w:r w:rsidR="009A6974">
        <w:fldChar w:fldCharType="end"/>
      </w:r>
      <w:r w:rsidRPr="006E7717">
        <w:t>.</w:t>
      </w:r>
    </w:p>
    <w:p w14:paraId="54B7A899" w14:textId="77777777"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bookmarkStart w:id="106" w:name="_Ref151038643"/>
      <w:r w:rsidRPr="006E7717">
        <w:t xml:space="preserve">The EU Guarantee may be called with respect to </w:t>
      </w:r>
      <w:proofErr w:type="gramStart"/>
      <w:r w:rsidRPr="006E7717">
        <w:t>any and all</w:t>
      </w:r>
      <w:proofErr w:type="gramEnd"/>
      <w:r w:rsidRPr="006E7717">
        <w:t xml:space="preserve"> of the following amounts (“</w:t>
      </w:r>
      <w:r w:rsidRPr="006E7717">
        <w:rPr>
          <w:b/>
        </w:rPr>
        <w:t>Guaranteed Sums</w:t>
      </w:r>
      <w:r w:rsidRPr="006E7717">
        <w:t>”):</w:t>
      </w:r>
      <w:bookmarkEnd w:id="106"/>
    </w:p>
    <w:p w14:paraId="24CBDDA9" w14:textId="77777777"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bookmarkStart w:id="107" w:name="_Ref126660659"/>
      <w:r w:rsidRPr="006E7717">
        <w:t>any EU Investment Shortfall Amount (up to the EU Investments Outstanding Amount as at the Equity Operation Termination Date</w:t>
      </w:r>
      <w:proofErr w:type="gramStart"/>
      <w:r w:rsidRPr="006E7717">
        <w:t>);</w:t>
      </w:r>
      <w:bookmarkEnd w:id="107"/>
      <w:proofErr w:type="gramEnd"/>
    </w:p>
    <w:p w14:paraId="3C035B56" w14:textId="77777777"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bookmarkStart w:id="108" w:name="_Ref126660719"/>
      <w:r w:rsidRPr="006E7717">
        <w:t xml:space="preserve">the Funding </w:t>
      </w:r>
      <w:proofErr w:type="gramStart"/>
      <w:r w:rsidRPr="006E7717">
        <w:t>Costs;</w:t>
      </w:r>
      <w:bookmarkEnd w:id="108"/>
      <w:proofErr w:type="gramEnd"/>
    </w:p>
    <w:p w14:paraId="67D3BBE5" w14:textId="7C1C665A"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r w:rsidRPr="006E7717">
        <w:t>the Equity Portfolio Final Call Amounts;</w:t>
      </w:r>
      <w:ins w:id="109" w:author="Author">
        <w:r w:rsidR="008407D0">
          <w:t xml:space="preserve"> and</w:t>
        </w:r>
      </w:ins>
    </w:p>
    <w:p w14:paraId="40DC2F3C" w14:textId="2A0640D5" w:rsidR="00B2231D" w:rsidRPr="006E7717" w:rsidRDefault="00CE61A9" w:rsidP="00CE61A9">
      <w:pPr>
        <w:numPr>
          <w:ilvl w:val="2"/>
          <w:numId w:val="47"/>
        </w:numPr>
        <w:overflowPunct w:val="0"/>
        <w:autoSpaceDE w:val="0"/>
        <w:autoSpaceDN w:val="0"/>
        <w:adjustRightInd w:val="0"/>
        <w:spacing w:before="120" w:after="120"/>
        <w:ind w:right="11"/>
        <w:jc w:val="both"/>
        <w:textAlignment w:val="baseline"/>
      </w:pPr>
      <w:bookmarkStart w:id="110" w:name="_Ref126660727"/>
      <w:r>
        <w:t>[</w:t>
      </w:r>
      <w:r w:rsidRPr="006D15A0" w:rsidDel="008407D0">
        <w:rPr>
          <w:i/>
        </w:rPr>
        <w:t xml:space="preserve">if </w:t>
      </w:r>
      <w:r w:rsidRPr="006D15A0">
        <w:rPr>
          <w:i/>
        </w:rPr>
        <w:t>applicable</w:t>
      </w:r>
      <w:r w:rsidDel="008407D0">
        <w:t xml:space="preserve">: </w:t>
      </w:r>
      <w:r w:rsidRPr="008542A3">
        <w:rPr>
          <w:i/>
          <w:iCs/>
        </w:rPr>
        <w:t>specify</w:t>
      </w:r>
      <w:r>
        <w:t xml:space="preserve"> </w:t>
      </w:r>
      <w:r w:rsidRPr="009F250C">
        <w:rPr>
          <w:i/>
          <w:iCs/>
        </w:rPr>
        <w:t>other amounts</w:t>
      </w:r>
      <w:r>
        <w:rPr>
          <w:i/>
          <w:iCs/>
        </w:rPr>
        <w:t xml:space="preserve"> covered by </w:t>
      </w:r>
      <w:r w:rsidR="008407D0">
        <w:t xml:space="preserve">the </w:t>
      </w:r>
      <w:r>
        <w:rPr>
          <w:i/>
          <w:iCs/>
        </w:rPr>
        <w:t>EU Guarantee</w:t>
      </w:r>
      <w:r>
        <w:t>].</w:t>
      </w:r>
      <w:bookmarkEnd w:id="110"/>
    </w:p>
    <w:p w14:paraId="5A0CF1FA" w14:textId="210B6D3B"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bookmarkStart w:id="111" w:name="_Ref210072693"/>
      <w:r w:rsidRPr="006E7717">
        <w:t>The aggregate amount up to which the EU Guarantee may be called with respect to the Guaranteed Sums shall not exceed, at any point of time, the amount of the EU Guarantee set out in</w:t>
      </w:r>
      <w:r w:rsidR="00E56ED5">
        <w:t xml:space="preserve"> Article</w:t>
      </w:r>
      <w:r w:rsidRPr="006E7717">
        <w:t xml:space="preserve"> </w:t>
      </w:r>
      <w:r w:rsidR="00E56ED5">
        <w:fldChar w:fldCharType="begin"/>
      </w:r>
      <w:r w:rsidR="00E56ED5">
        <w:instrText xml:space="preserve"> REF _Ref126653799 \w \h </w:instrText>
      </w:r>
      <w:r w:rsidR="00E56ED5">
        <w:fldChar w:fldCharType="separate"/>
      </w:r>
      <w:r w:rsidR="0068543A">
        <w:t>13.2</w:t>
      </w:r>
      <w:r w:rsidR="00E56ED5">
        <w:fldChar w:fldCharType="end"/>
      </w:r>
      <w:r w:rsidR="00E56ED5">
        <w:t xml:space="preserve"> </w:t>
      </w:r>
      <w:r w:rsidRPr="006E7717" w:rsidDel="00D23C45">
        <w:t>(“</w:t>
      </w:r>
      <w:r w:rsidRPr="006E7717" w:rsidDel="00D23C45">
        <w:rPr>
          <w:b/>
        </w:rPr>
        <w:t>Global Cap</w:t>
      </w:r>
      <w:r w:rsidRPr="006E7717">
        <w:t>”). The called amount of the EU Guarantee in each Claims Form shall not exceed the Available</w:t>
      </w:r>
      <w:r w:rsidR="009134BA">
        <w:t xml:space="preserve"> [Equity Guarantee/</w:t>
      </w:r>
      <w:r w:rsidRPr="006E7717">
        <w:t>Global</w:t>
      </w:r>
      <w:r w:rsidR="009134BA">
        <w:t>]</w:t>
      </w:r>
      <w:r w:rsidRPr="006E7717">
        <w:t xml:space="preserve"> Cap at the time of its submission.</w:t>
      </w:r>
      <w:bookmarkEnd w:id="111"/>
    </w:p>
    <w:p w14:paraId="071B3AD4" w14:textId="6F2FE40D" w:rsidR="00B2231D" w:rsidRDefault="00B2231D" w:rsidP="007F363C">
      <w:pPr>
        <w:numPr>
          <w:ilvl w:val="1"/>
          <w:numId w:val="47"/>
        </w:numPr>
        <w:overflowPunct w:val="0"/>
        <w:autoSpaceDE w:val="0"/>
        <w:autoSpaceDN w:val="0"/>
        <w:adjustRightInd w:val="0"/>
        <w:spacing w:before="120" w:after="120"/>
        <w:ind w:right="11"/>
        <w:jc w:val="both"/>
        <w:textAlignment w:val="baseline"/>
      </w:pPr>
      <w:r w:rsidRPr="006E7717">
        <w:t>The EU shall have no further exposure or liability to the Implementing Partner beyond the Global Cap.</w:t>
      </w:r>
    </w:p>
    <w:p w14:paraId="5C04702F" w14:textId="77777777" w:rsidR="00044E4A" w:rsidRPr="00044E4A" w:rsidRDefault="00044E4A" w:rsidP="00044E4A">
      <w:pPr>
        <w:numPr>
          <w:ilvl w:val="1"/>
          <w:numId w:val="47"/>
        </w:numPr>
        <w:tabs>
          <w:tab w:val="clear" w:pos="2909"/>
        </w:tabs>
        <w:overflowPunct w:val="0"/>
        <w:autoSpaceDE w:val="0"/>
        <w:autoSpaceDN w:val="0"/>
        <w:adjustRightInd w:val="0"/>
        <w:spacing w:before="120" w:after="120"/>
        <w:ind w:right="11"/>
        <w:jc w:val="both"/>
        <w:textAlignment w:val="baseline"/>
        <w:rPr>
          <w:ins w:id="112" w:author="Author"/>
        </w:rPr>
      </w:pPr>
      <w:bookmarkStart w:id="113" w:name="_Ref210064265"/>
      <w:ins w:id="114" w:author="Author">
        <w:r w:rsidRPr="00044E4A">
          <w:t xml:space="preserve">After the end of the Signature Period, any amount of the EU Guarantee that is not allocated to Operations shall be released and the Global Cap and any other relevant available </w:t>
        </w:r>
        <w:proofErr w:type="gramStart"/>
        <w:r w:rsidRPr="00044E4A">
          <w:t>guarantee</w:t>
        </w:r>
        <w:proofErr w:type="gramEnd"/>
        <w:r w:rsidRPr="00044E4A">
          <w:t xml:space="preserve"> cap applicable for the relevant Financial Product(s) shall be reduced accordingly.</w:t>
        </w:r>
        <w:bookmarkEnd w:id="113"/>
      </w:ins>
    </w:p>
    <w:p w14:paraId="1140856B" w14:textId="77777777" w:rsidR="00BE419C" w:rsidRPr="00DB6F34" w:rsidRDefault="00BE419C" w:rsidP="00044E4A">
      <w:pPr>
        <w:overflowPunct w:val="0"/>
        <w:autoSpaceDE w:val="0"/>
        <w:autoSpaceDN w:val="0"/>
        <w:adjustRightInd w:val="0"/>
        <w:spacing w:before="120" w:after="120"/>
        <w:ind w:left="709" w:right="11"/>
        <w:jc w:val="both"/>
        <w:textAlignment w:val="baseline"/>
        <w:rPr>
          <w:ins w:id="115" w:author="Author"/>
        </w:rPr>
      </w:pPr>
    </w:p>
    <w:p w14:paraId="3AAC9462"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9C54461" w14:textId="77777777" w:rsidR="00B2231D" w:rsidRPr="004D7B3B" w:rsidRDefault="00B2231D" w:rsidP="00B2231D">
      <w:pPr>
        <w:keepNext/>
        <w:spacing w:before="120"/>
        <w:jc w:val="center"/>
        <w:outlineLvl w:val="2"/>
        <w:rPr>
          <w:rFonts w:cs="Arial"/>
          <w:b/>
        </w:rPr>
      </w:pPr>
      <w:bookmarkStart w:id="116" w:name="_Toc99488509"/>
      <w:bookmarkStart w:id="117" w:name="_Toc99547560"/>
      <w:bookmarkStart w:id="118" w:name="_Toc99548601"/>
      <w:bookmarkStart w:id="119" w:name="_Toc99638622"/>
      <w:r>
        <w:rPr>
          <w:rFonts w:cs="Arial"/>
          <w:b/>
        </w:rPr>
        <w:t>Article 15</w:t>
      </w:r>
      <w:r w:rsidRPr="004D7B3B">
        <w:rPr>
          <w:rFonts w:cs="Arial"/>
          <w:b/>
        </w:rPr>
        <w:br/>
      </w:r>
      <w:bookmarkStart w:id="120" w:name="_Toc490139565"/>
      <w:bookmarkStart w:id="121" w:name="_Toc507662448"/>
      <w:bookmarkStart w:id="122" w:name="_Toc529779866"/>
      <w:bookmarkStart w:id="123" w:name="_Toc100157478"/>
      <w:bookmarkStart w:id="124" w:name="_Toc100158314"/>
      <w:bookmarkStart w:id="125" w:name="_Toc100160192"/>
      <w:bookmarkStart w:id="126" w:name="_Toc126834013"/>
      <w:bookmarkStart w:id="127" w:name="_Toc132972936"/>
      <w:r w:rsidRPr="004D7B3B">
        <w:rPr>
          <w:rFonts w:cs="Arial"/>
          <w:b/>
        </w:rPr>
        <w:t>Calls of the EU Guarantee</w:t>
      </w:r>
      <w:bookmarkEnd w:id="116"/>
      <w:bookmarkEnd w:id="117"/>
      <w:bookmarkEnd w:id="118"/>
      <w:bookmarkEnd w:id="119"/>
      <w:bookmarkEnd w:id="120"/>
      <w:bookmarkEnd w:id="121"/>
      <w:bookmarkEnd w:id="122"/>
      <w:bookmarkEnd w:id="123"/>
      <w:bookmarkEnd w:id="124"/>
      <w:bookmarkEnd w:id="125"/>
      <w:bookmarkEnd w:id="126"/>
      <w:bookmarkEnd w:id="127"/>
    </w:p>
    <w:p w14:paraId="19D60EA4" w14:textId="66DFB92F" w:rsidR="009134BA" w:rsidRPr="006E7717" w:rsidRDefault="009134BA" w:rsidP="007F363C">
      <w:pPr>
        <w:numPr>
          <w:ilvl w:val="1"/>
          <w:numId w:val="46"/>
        </w:numPr>
        <w:tabs>
          <w:tab w:val="clear" w:pos="2909"/>
        </w:tabs>
        <w:overflowPunct w:val="0"/>
        <w:autoSpaceDE w:val="0"/>
        <w:autoSpaceDN w:val="0"/>
        <w:adjustRightInd w:val="0"/>
        <w:spacing w:before="120" w:after="120"/>
        <w:ind w:right="11"/>
        <w:jc w:val="both"/>
        <w:textAlignment w:val="baseline"/>
        <w:rPr>
          <w:rFonts w:cs="Arial"/>
        </w:rPr>
      </w:pPr>
      <w:r w:rsidRPr="006E7717">
        <w:rPr>
          <w:rFonts w:cs="Arial"/>
        </w:rPr>
        <w:t xml:space="preserve">The EU Guarantee may </w:t>
      </w:r>
      <w:r w:rsidRPr="006E7717">
        <w:rPr>
          <w:rFonts w:eastAsia="Calibri" w:cs="Arial"/>
          <w:szCs w:val="20"/>
        </w:rPr>
        <w:t>be</w:t>
      </w:r>
      <w:r w:rsidRPr="006E7717">
        <w:rPr>
          <w:rFonts w:cs="Arial"/>
        </w:rPr>
        <w:t xml:space="preserve"> called in respect of a Guaranteed Sum.</w:t>
      </w:r>
    </w:p>
    <w:p w14:paraId="43FC62C0" w14:textId="4B772BF6" w:rsidR="009134BA" w:rsidRPr="006E7717" w:rsidRDefault="009134BA" w:rsidP="007F363C">
      <w:pPr>
        <w:numPr>
          <w:ilvl w:val="1"/>
          <w:numId w:val="46"/>
        </w:numPr>
        <w:tabs>
          <w:tab w:val="clear" w:pos="2909"/>
        </w:tabs>
        <w:overflowPunct w:val="0"/>
        <w:autoSpaceDE w:val="0"/>
        <w:autoSpaceDN w:val="0"/>
        <w:adjustRightInd w:val="0"/>
        <w:spacing w:before="120" w:after="120"/>
        <w:ind w:right="11"/>
        <w:jc w:val="both"/>
        <w:textAlignment w:val="baseline"/>
        <w:rPr>
          <w:rFonts w:eastAsia="SimSun" w:cs="Arial"/>
        </w:rPr>
      </w:pPr>
      <w:r w:rsidRPr="006E7717">
        <w:rPr>
          <w:rFonts w:cs="Arial"/>
        </w:rPr>
        <w:t xml:space="preserve">The Implementing Partner may decide not to call the EU Guarantee immediately or at all, in accordance with its rules, policies and procedures, provided that calls on the EU Guarantee </w:t>
      </w:r>
      <w:r w:rsidR="00B83509">
        <w:rPr>
          <w:rFonts w:cs="Arial"/>
        </w:rPr>
        <w:t>may</w:t>
      </w:r>
      <w:r w:rsidR="00B83509" w:rsidRPr="006E7717">
        <w:rPr>
          <w:rFonts w:cs="Arial"/>
        </w:rPr>
        <w:t xml:space="preserve"> </w:t>
      </w:r>
      <w:r w:rsidRPr="006E7717">
        <w:rPr>
          <w:rFonts w:cs="Arial"/>
        </w:rPr>
        <w:t xml:space="preserve">only be made until </w:t>
      </w:r>
      <w:del w:id="128" w:author="Author">
        <w:r w:rsidRPr="006E7717">
          <w:rPr>
            <w:rFonts w:cs="Arial"/>
          </w:rPr>
          <w:delText xml:space="preserve">the earlier date </w:delText>
        </w:r>
        <w:r w:rsidRPr="006E7717">
          <w:rPr>
            <w:rFonts w:eastAsia="SimSun" w:cs="Arial"/>
          </w:rPr>
          <w:delText xml:space="preserve">of (i) </w:delText>
        </w:r>
      </w:del>
      <w:r w:rsidR="0048623D" w:rsidRPr="006E7717">
        <w:rPr>
          <w:rFonts w:eastAsia="SimSun" w:cs="Arial"/>
        </w:rPr>
        <w:t xml:space="preserve">twelve (12) months after </w:t>
      </w:r>
      <w:r w:rsidRPr="006E7717">
        <w:rPr>
          <w:rFonts w:eastAsia="SimSun" w:cs="Arial"/>
        </w:rPr>
        <w:t>the relevant Equity Operation Termination Date</w:t>
      </w:r>
      <w:del w:id="129" w:author="Author">
        <w:r w:rsidRPr="006E7717">
          <w:rPr>
            <w:rFonts w:eastAsia="SimSun" w:cs="Arial"/>
          </w:rPr>
          <w:delText>, or (ii)</w:delText>
        </w:r>
      </w:del>
      <w:ins w:id="130" w:author="Author">
        <w:r w:rsidR="00AD209C">
          <w:rPr>
            <w:rFonts w:eastAsia="SimSun" w:cs="Arial"/>
          </w:rPr>
          <w:t xml:space="preserve">. For the avoidance of doubt, </w:t>
        </w:r>
        <w:r w:rsidR="00AF2DF5">
          <w:rPr>
            <w:rFonts w:eastAsia="SimSun" w:cs="Arial"/>
          </w:rPr>
          <w:t>n</w:t>
        </w:r>
        <w:r w:rsidR="00AD209C" w:rsidRPr="00AD209C">
          <w:rPr>
            <w:rFonts w:eastAsia="SimSun" w:cs="Arial"/>
          </w:rPr>
          <w:t>o calls on</w:t>
        </w:r>
      </w:ins>
      <w:r w:rsidR="00AD209C" w:rsidRPr="00AD209C">
        <w:rPr>
          <w:rFonts w:eastAsia="SimSun" w:cs="Arial"/>
        </w:rPr>
        <w:t xml:space="preserve"> the </w:t>
      </w:r>
      <w:del w:id="131" w:author="Author">
        <w:r w:rsidRPr="006E7717">
          <w:rPr>
            <w:rFonts w:eastAsia="SimSun" w:cs="Arial"/>
          </w:rPr>
          <w:delText>Portfolio Termination Date or</w:delText>
        </w:r>
      </w:del>
      <w:ins w:id="132" w:author="Author">
        <w:r w:rsidR="00AD209C" w:rsidRPr="00AD209C">
          <w:rPr>
            <w:rFonts w:eastAsia="SimSun" w:cs="Arial"/>
          </w:rPr>
          <w:t>EU Guarantee can be made after</w:t>
        </w:r>
      </w:ins>
      <w:r w:rsidR="00AD209C" w:rsidRPr="00AD209C">
        <w:rPr>
          <w:rFonts w:eastAsia="SimSun" w:cs="Arial"/>
        </w:rPr>
        <w:t xml:space="preserve"> </w:t>
      </w:r>
      <w:r w:rsidR="00700553">
        <w:rPr>
          <w:rFonts w:eastAsia="SimSun" w:cs="Arial"/>
        </w:rPr>
        <w:t xml:space="preserve">30 September </w:t>
      </w:r>
      <w:r w:rsidRPr="006E7717">
        <w:rPr>
          <w:rFonts w:eastAsia="SimSun" w:cs="Arial"/>
        </w:rPr>
        <w:t>204</w:t>
      </w:r>
      <w:r w:rsidR="00700553">
        <w:rPr>
          <w:rFonts w:eastAsia="SimSun" w:cs="Arial"/>
        </w:rPr>
        <w:t>7</w:t>
      </w:r>
      <w:del w:id="133" w:author="Author">
        <w:r w:rsidRPr="006E7717">
          <w:rPr>
            <w:rFonts w:eastAsia="SimSun" w:cs="Arial"/>
          </w:rPr>
          <w:delText xml:space="preserve"> with respect to the Equity Portfolio Final Call Amount</w:delText>
        </w:r>
      </w:del>
      <w:r w:rsidRPr="006E7717">
        <w:rPr>
          <w:rFonts w:eastAsia="SimSun" w:cs="Arial"/>
        </w:rPr>
        <w:t>.</w:t>
      </w:r>
    </w:p>
    <w:p w14:paraId="446529EE" w14:textId="15D2C7BC" w:rsidR="009134BA" w:rsidRPr="006E7717" w:rsidRDefault="009134BA" w:rsidP="007F363C">
      <w:pPr>
        <w:numPr>
          <w:ilvl w:val="1"/>
          <w:numId w:val="46"/>
        </w:numPr>
        <w:overflowPunct w:val="0"/>
        <w:autoSpaceDE w:val="0"/>
        <w:autoSpaceDN w:val="0"/>
        <w:adjustRightInd w:val="0"/>
        <w:spacing w:before="120" w:after="120"/>
        <w:ind w:right="11"/>
        <w:jc w:val="both"/>
        <w:textAlignment w:val="baseline"/>
        <w:rPr>
          <w:rFonts w:cs="Arial"/>
        </w:rPr>
      </w:pPr>
      <w:r w:rsidRPr="006E7717">
        <w:rPr>
          <w:rFonts w:cs="Arial"/>
        </w:rPr>
        <w:t xml:space="preserve">The </w:t>
      </w:r>
      <w:r w:rsidRPr="006E7717">
        <w:rPr>
          <w:rFonts w:eastAsia="Calibri" w:cs="Arial"/>
          <w:szCs w:val="20"/>
        </w:rPr>
        <w:t>Parties</w:t>
      </w:r>
      <w:r w:rsidRPr="006E7717">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p>
    <w:p w14:paraId="1F78F3E1" w14:textId="261A8E06" w:rsidR="00CD3E9B" w:rsidRDefault="00CD3E9B" w:rsidP="007E5CE9">
      <w:pPr>
        <w:overflowPunct w:val="0"/>
        <w:autoSpaceDE w:val="0"/>
        <w:autoSpaceDN w:val="0"/>
        <w:adjustRightInd w:val="0"/>
        <w:spacing w:before="120" w:after="120"/>
        <w:ind w:left="720" w:right="11"/>
        <w:jc w:val="both"/>
        <w:textAlignment w:val="baseline"/>
        <w:rPr>
          <w:rFonts w:eastAsia="Times New Roman" w:cs="Times New Roman"/>
          <w:szCs w:val="20"/>
        </w:rPr>
      </w:pPr>
    </w:p>
    <w:p w14:paraId="161F49DA" w14:textId="191C8D05" w:rsidR="007E5CE9" w:rsidRDefault="007E5CE9" w:rsidP="00D85107">
      <w:pPr>
        <w:pStyle w:val="Heading1"/>
      </w:pPr>
      <w:bookmarkStart w:id="134" w:name="_Toc97544718"/>
      <w:bookmarkStart w:id="135" w:name="_Toc99488550"/>
      <w:bookmarkStart w:id="136" w:name="_Toc99547602"/>
      <w:bookmarkStart w:id="137" w:name="_Toc99548643"/>
      <w:bookmarkStart w:id="138" w:name="_Toc99638664"/>
      <w:bookmarkStart w:id="139" w:name="_Toc100157517"/>
      <w:bookmarkStart w:id="140" w:name="_Toc100158353"/>
      <w:bookmarkStart w:id="141" w:name="_Toc100160231"/>
      <w:bookmarkStart w:id="142" w:name="_Toc124153810"/>
      <w:r>
        <w:t xml:space="preserve">Annex I – </w:t>
      </w:r>
      <w:r w:rsidRPr="00C2064A">
        <w:t>Financial Products</w:t>
      </w:r>
      <w:bookmarkEnd w:id="134"/>
      <w:r>
        <w:t xml:space="preserve"> and Portfolios</w:t>
      </w:r>
      <w:bookmarkEnd w:id="135"/>
      <w:bookmarkEnd w:id="136"/>
      <w:bookmarkEnd w:id="137"/>
      <w:bookmarkEnd w:id="138"/>
      <w:bookmarkEnd w:id="139"/>
      <w:bookmarkEnd w:id="140"/>
      <w:bookmarkEnd w:id="141"/>
      <w:bookmarkEnd w:id="142"/>
    </w:p>
    <w:p w14:paraId="4960FFC5" w14:textId="77777777" w:rsidR="007E5CE9" w:rsidRPr="009F3F1F" w:rsidRDefault="007E5CE9" w:rsidP="00D85107">
      <w:pPr>
        <w:pStyle w:val="Heading1"/>
      </w:pPr>
      <w:bookmarkStart w:id="143" w:name="_Toc96397561"/>
      <w:bookmarkStart w:id="144" w:name="_Toc97544719"/>
      <w:bookmarkStart w:id="145" w:name="_Toc99488551"/>
      <w:bookmarkStart w:id="146" w:name="_Toc99547603"/>
      <w:bookmarkStart w:id="147" w:name="_Toc99548644"/>
      <w:bookmarkStart w:id="148" w:name="_Toc99638665"/>
      <w:bookmarkStart w:id="149" w:name="_Toc100157518"/>
      <w:bookmarkStart w:id="150" w:name="_Toc100158354"/>
      <w:bookmarkStart w:id="151" w:name="_Toc100160232"/>
      <w:bookmarkStart w:id="152" w:name="_Toc124153811"/>
      <w:r w:rsidRPr="00980F6A">
        <w:t xml:space="preserve">I. </w:t>
      </w:r>
      <w:r w:rsidRPr="009F3F1F">
        <w:t>General provisions for Financial Products</w:t>
      </w:r>
      <w:bookmarkEnd w:id="143"/>
      <w:bookmarkEnd w:id="144"/>
      <w:r>
        <w:t xml:space="preserve"> and Portfolios</w:t>
      </w:r>
      <w:bookmarkEnd w:id="145"/>
      <w:bookmarkEnd w:id="146"/>
      <w:bookmarkEnd w:id="147"/>
      <w:bookmarkEnd w:id="148"/>
      <w:bookmarkEnd w:id="149"/>
      <w:bookmarkEnd w:id="150"/>
      <w:bookmarkEnd w:id="151"/>
      <w:bookmarkEnd w:id="152"/>
    </w:p>
    <w:bookmarkEnd w:id="88"/>
    <w:p w14:paraId="0DF0A5A5" w14:textId="516275F9" w:rsidR="009245BA" w:rsidRPr="009245BA" w:rsidRDefault="009245BA" w:rsidP="007F363C">
      <w:pPr>
        <w:pStyle w:val="ListParagraph"/>
        <w:keepLines w:val="0"/>
        <w:widowControl w:val="0"/>
        <w:numPr>
          <w:ilvl w:val="0"/>
          <w:numId w:val="39"/>
        </w:numPr>
        <w:tabs>
          <w:tab w:val="clear" w:pos="2268"/>
        </w:tabs>
        <w:spacing w:before="120" w:line="276" w:lineRule="auto"/>
        <w:ind w:left="0" w:firstLine="426"/>
        <w:jc w:val="center"/>
        <w:outlineLvl w:val="2"/>
        <w:rPr>
          <w:rFonts w:cs="Arial"/>
          <w:b/>
        </w:rPr>
      </w:pPr>
      <w:r w:rsidRPr="009245BA">
        <w:rPr>
          <w:rFonts w:cs="Arial"/>
        </w:rPr>
        <w:br/>
      </w:r>
      <w:bookmarkStart w:id="153" w:name="_Toc99488552"/>
      <w:bookmarkStart w:id="154" w:name="_Toc99547604"/>
      <w:bookmarkStart w:id="155" w:name="_Toc99548645"/>
      <w:bookmarkStart w:id="156" w:name="_Toc99638666"/>
      <w:bookmarkStart w:id="157" w:name="_Toc100157519"/>
      <w:bookmarkStart w:id="158" w:name="_Toc100158355"/>
      <w:bookmarkStart w:id="159" w:name="_Toc100160233"/>
      <w:bookmarkStart w:id="160" w:name="_Toc103782309"/>
      <w:bookmarkStart w:id="161" w:name="_Toc121927665"/>
      <w:r w:rsidRPr="009245BA">
        <w:rPr>
          <w:rFonts w:cs="Arial"/>
          <w:b/>
        </w:rPr>
        <w:t>Interpretation</w:t>
      </w:r>
      <w:bookmarkEnd w:id="153"/>
      <w:bookmarkEnd w:id="154"/>
      <w:bookmarkEnd w:id="155"/>
      <w:bookmarkEnd w:id="156"/>
      <w:bookmarkEnd w:id="157"/>
      <w:bookmarkEnd w:id="158"/>
      <w:bookmarkEnd w:id="159"/>
      <w:bookmarkEnd w:id="160"/>
      <w:bookmarkEnd w:id="161"/>
    </w:p>
    <w:p w14:paraId="640F71D2" w14:textId="1AEC9E9D" w:rsidR="009245BA" w:rsidRPr="00B10710"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In </w:t>
      </w:r>
      <w:r w:rsidRPr="00B10710">
        <w:rPr>
          <w:rFonts w:eastAsia="Times New Roman" w:cs="Arial"/>
          <w:szCs w:val="20"/>
        </w:rPr>
        <w:t>this Annex I, a reference to an “Article”, or “Product Schedule” is a reference to such article, or product schedule to this Annex I, except if otherwise specified or the context requires otherwise.</w:t>
      </w:r>
    </w:p>
    <w:p w14:paraId="3F8E7F0C" w14:textId="2FCDE370"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B10710">
        <w:rPr>
          <w:rFonts w:eastAsia="Times New Roman" w:cs="Arial"/>
          <w:szCs w:val="20"/>
        </w:rPr>
        <w:t xml:space="preserve">In this Annex I, a reference to an “Article of the Agreement” is a reference to such </w:t>
      </w:r>
      <w:r w:rsidR="00FE384F">
        <w:rPr>
          <w:rFonts w:eastAsia="Times New Roman" w:cs="Arial"/>
          <w:szCs w:val="20"/>
        </w:rPr>
        <w:t>a</w:t>
      </w:r>
      <w:r w:rsidRPr="00B10710">
        <w:rPr>
          <w:rFonts w:eastAsia="Times New Roman" w:cs="Arial"/>
          <w:szCs w:val="20"/>
        </w:rPr>
        <w:t>rticle in the main part of the Agreement</w:t>
      </w:r>
      <w:r w:rsidRPr="009245BA">
        <w:rPr>
          <w:rFonts w:eastAsia="Times New Roman" w:cs="Arial"/>
          <w:szCs w:val="20"/>
        </w:rPr>
        <w:t>.</w:t>
      </w:r>
    </w:p>
    <w:p w14:paraId="58ACCF91"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78A3D034" w14:textId="588E78BA" w:rsidR="009245BA" w:rsidRPr="008644A1" w:rsidRDefault="009245BA" w:rsidP="007F363C">
      <w:pPr>
        <w:widowControl w:val="0"/>
        <w:numPr>
          <w:ilvl w:val="0"/>
          <w:numId w:val="39"/>
        </w:numPr>
        <w:overflowPunct w:val="0"/>
        <w:autoSpaceDE w:val="0"/>
        <w:autoSpaceDN w:val="0"/>
        <w:adjustRightInd w:val="0"/>
        <w:spacing w:before="120" w:after="120"/>
        <w:ind w:left="0" w:firstLine="426"/>
        <w:jc w:val="center"/>
        <w:textAlignment w:val="baseline"/>
        <w:outlineLvl w:val="2"/>
        <w:rPr>
          <w:rFonts w:eastAsia="Times New Roman" w:cs="Arial"/>
          <w:b/>
          <w:szCs w:val="20"/>
        </w:rPr>
      </w:pPr>
      <w:bookmarkStart w:id="162" w:name="_Toc99488555"/>
      <w:bookmarkStart w:id="163" w:name="_Toc99547607"/>
      <w:bookmarkStart w:id="164" w:name="_Toc99548648"/>
      <w:bookmarkStart w:id="165" w:name="_Toc99638669"/>
      <w:r w:rsidRPr="009245BA">
        <w:rPr>
          <w:rFonts w:eastAsia="Times New Roman" w:cs="Arial"/>
          <w:szCs w:val="20"/>
        </w:rPr>
        <w:br/>
      </w:r>
      <w:bookmarkStart w:id="166" w:name="_Toc74817561"/>
      <w:bookmarkStart w:id="167" w:name="_Toc74817823"/>
      <w:bookmarkStart w:id="168" w:name="_Toc74823159"/>
      <w:bookmarkStart w:id="169" w:name="_Toc74823229"/>
      <w:bookmarkStart w:id="170" w:name="_Toc74827270"/>
      <w:bookmarkStart w:id="171" w:name="_Toc74827382"/>
      <w:bookmarkStart w:id="172" w:name="_Toc74837483"/>
      <w:bookmarkStart w:id="173" w:name="_Toc100157520"/>
      <w:bookmarkStart w:id="174" w:name="_Toc100158356"/>
      <w:bookmarkStart w:id="175" w:name="_Toc100160234"/>
      <w:bookmarkStart w:id="176" w:name="_Toc103782310"/>
      <w:bookmarkStart w:id="177" w:name="_Toc121927666"/>
      <w:r w:rsidRPr="008644A1">
        <w:rPr>
          <w:rFonts w:eastAsia="Times New Roman" w:cs="Arial"/>
          <w:b/>
          <w:szCs w:val="20"/>
        </w:rPr>
        <w:t>Use of currencies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00B6788E" w:rsidRPr="008644A1">
        <w:rPr>
          <w:rFonts w:eastAsia="Times New Roman" w:cs="Arial"/>
          <w:b/>
          <w:szCs w:val="20"/>
        </w:rPr>
        <w:t xml:space="preserve"> and management of currency risk</w:t>
      </w:r>
    </w:p>
    <w:p w14:paraId="1732E3A3" w14:textId="2CBDCB04" w:rsidR="00ED6597" w:rsidRPr="00E10F72" w:rsidRDefault="00ED6597" w:rsidP="00ED6597">
      <w:pPr>
        <w:pStyle w:val="ListParagraph"/>
        <w:keepLines w:val="0"/>
        <w:widowControl w:val="0"/>
        <w:numPr>
          <w:ilvl w:val="1"/>
          <w:numId w:val="39"/>
        </w:numPr>
        <w:tabs>
          <w:tab w:val="clear" w:pos="2268"/>
          <w:tab w:val="clear" w:pos="3334"/>
          <w:tab w:val="num" w:pos="2909"/>
        </w:tabs>
        <w:spacing w:before="120" w:line="276" w:lineRule="auto"/>
        <w:rPr>
          <w:rFonts w:cs="Arial"/>
        </w:rPr>
      </w:pPr>
      <w:r w:rsidRPr="00E10F72">
        <w:rPr>
          <w:rFonts w:cs="Arial"/>
        </w:rPr>
        <w:t>[</w:t>
      </w:r>
      <w:ins w:id="178" w:author="Author">
        <w:r w:rsidR="00873CB1" w:rsidRPr="001A2EA9">
          <w:rPr>
            <w:rFonts w:cs="Arial"/>
            <w:i/>
            <w:iCs/>
          </w:rPr>
          <w:t>As applicable</w:t>
        </w:r>
        <w:r w:rsidR="0056304F">
          <w:rPr>
            <w:rFonts w:cs="Arial"/>
            <w:i/>
            <w:iCs/>
          </w:rPr>
          <w:t>:</w:t>
        </w:r>
        <w:r w:rsidR="00873CB1" w:rsidRPr="001A2EA9">
          <w:rPr>
            <w:rFonts w:cs="Arial"/>
            <w:i/>
            <w:iCs/>
          </w:rPr>
          <w:t xml:space="preserve"> </w:t>
        </w:r>
      </w:ins>
      <w:r w:rsidRPr="001A2EA9">
        <w:rPr>
          <w:rFonts w:cs="Arial"/>
          <w:i/>
          <w:iCs/>
        </w:rPr>
        <w:t xml:space="preserve">insert </w:t>
      </w:r>
      <w:del w:id="179" w:author="Author">
        <w:r>
          <w:rPr>
            <w:rFonts w:cs="Arial"/>
            <w:i/>
            <w:iCs/>
          </w:rPr>
          <w:delText xml:space="preserve">either </w:delText>
        </w:r>
      </w:del>
      <w:ins w:id="180" w:author="Author">
        <w:r w:rsidR="00873CB1" w:rsidRPr="001A2EA9">
          <w:rPr>
            <w:rFonts w:cs="Arial"/>
            <w:i/>
            <w:iCs/>
          </w:rPr>
          <w:t>specific rules concerning non</w:t>
        </w:r>
        <w:r w:rsidR="0013076A">
          <w:rPr>
            <w:rFonts w:cs="Arial"/>
            <w:i/>
            <w:iCs/>
          </w:rPr>
          <w:t>-</w:t>
        </w:r>
        <w:r w:rsidR="00873CB1" w:rsidRPr="001A2EA9">
          <w:rPr>
            <w:rFonts w:cs="Arial"/>
            <w:i/>
            <w:iCs/>
          </w:rPr>
          <w:t xml:space="preserve">euro exposures or </w:t>
        </w:r>
      </w:ins>
      <w:r w:rsidRPr="001A2EA9">
        <w:rPr>
          <w:rFonts w:cs="Arial"/>
          <w:i/>
          <w:iCs/>
        </w:rPr>
        <w:t>the mention “Each</w:t>
      </w:r>
      <w:r w:rsidR="00873CB1" w:rsidRPr="001A2EA9">
        <w:rPr>
          <w:rFonts w:cs="Arial"/>
          <w:i/>
          <w:iCs/>
        </w:rPr>
        <w:t xml:space="preserve"> </w:t>
      </w:r>
      <w:r w:rsidRPr="001A2EA9">
        <w:rPr>
          <w:rFonts w:cs="Arial"/>
          <w:i/>
          <w:iCs/>
        </w:rPr>
        <w:t xml:space="preserve">Operation </w:t>
      </w:r>
      <w:ins w:id="181" w:author="Author">
        <w:r w:rsidR="00873CB1" w:rsidRPr="001A2EA9">
          <w:rPr>
            <w:rFonts w:cs="Arial"/>
            <w:i/>
            <w:iCs/>
          </w:rPr>
          <w:t xml:space="preserve">[and Final Recipient Transaction] </w:t>
        </w:r>
      </w:ins>
      <w:r w:rsidRPr="001A2EA9">
        <w:rPr>
          <w:rFonts w:cs="Arial"/>
          <w:i/>
          <w:iCs/>
        </w:rPr>
        <w:t>under this Agreement shall be denominated in euro</w:t>
      </w:r>
      <w:del w:id="182" w:author="Author">
        <w:r>
          <w:rPr>
            <w:rFonts w:cs="Arial"/>
          </w:rPr>
          <w:delText>.” or</w:delText>
        </w:r>
        <w:r w:rsidRPr="001D6CF6">
          <w:rPr>
            <w:rFonts w:cs="Arial"/>
            <w:i/>
            <w:iCs/>
          </w:rPr>
          <w:delText xml:space="preserve"> specific rules concerning </w:delText>
        </w:r>
        <w:r>
          <w:rPr>
            <w:rFonts w:cs="Arial"/>
            <w:i/>
            <w:iCs/>
          </w:rPr>
          <w:delText>currency</w:delText>
        </w:r>
        <w:r w:rsidRPr="001D6CF6">
          <w:rPr>
            <w:rFonts w:cs="Arial"/>
            <w:i/>
            <w:iCs/>
          </w:rPr>
          <w:delText xml:space="preserve"> exposures</w:delText>
        </w:r>
        <w:r w:rsidRPr="00E10F72">
          <w:rPr>
            <w:rFonts w:cs="Arial"/>
          </w:rPr>
          <w:delText>]</w:delText>
        </w:r>
      </w:del>
      <w:ins w:id="183" w:author="Author">
        <w:r w:rsidRPr="001A2EA9">
          <w:rPr>
            <w:rFonts w:cs="Arial"/>
            <w:i/>
            <w:iCs/>
          </w:rPr>
          <w:t>.”</w:t>
        </w:r>
        <w:r w:rsidRPr="00E10F72">
          <w:rPr>
            <w:rFonts w:cs="Arial"/>
          </w:rPr>
          <w:t>]</w:t>
        </w:r>
      </w:ins>
    </w:p>
    <w:p w14:paraId="601CA2FB"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45A55871" w14:textId="623F2D5F" w:rsidR="009245BA" w:rsidRPr="008644A1" w:rsidRDefault="009245BA" w:rsidP="007F363C">
      <w:pPr>
        <w:widowControl w:val="0"/>
        <w:numPr>
          <w:ilvl w:val="0"/>
          <w:numId w:val="39"/>
        </w:numPr>
        <w:overflowPunct w:val="0"/>
        <w:autoSpaceDE w:val="0"/>
        <w:autoSpaceDN w:val="0"/>
        <w:adjustRightInd w:val="0"/>
        <w:spacing w:before="120" w:after="120"/>
        <w:ind w:left="0" w:firstLine="426"/>
        <w:jc w:val="center"/>
        <w:textAlignment w:val="baseline"/>
        <w:outlineLvl w:val="2"/>
        <w:rPr>
          <w:rFonts w:eastAsia="Times New Roman" w:cs="Arial"/>
          <w:b/>
          <w:szCs w:val="20"/>
        </w:rPr>
      </w:pPr>
      <w:bookmarkStart w:id="184" w:name="_Toc99486476"/>
      <w:bookmarkStart w:id="185" w:name="_Toc99487463"/>
      <w:bookmarkStart w:id="186" w:name="_Toc99488280"/>
      <w:bookmarkStart w:id="187" w:name="_Toc99540638"/>
      <w:bookmarkStart w:id="188" w:name="_Toc99546885"/>
      <w:bookmarkStart w:id="189" w:name="_Toc99547724"/>
      <w:bookmarkStart w:id="190" w:name="_Toc99548257"/>
      <w:bookmarkStart w:id="191" w:name="_Toc99549854"/>
      <w:bookmarkStart w:id="192" w:name="_Toc99605224"/>
      <w:bookmarkStart w:id="193" w:name="_Toc99486477"/>
      <w:bookmarkStart w:id="194" w:name="_Toc99487464"/>
      <w:bookmarkStart w:id="195" w:name="_Toc99488281"/>
      <w:bookmarkStart w:id="196" w:name="_Toc99540639"/>
      <w:bookmarkStart w:id="197" w:name="_Toc99546886"/>
      <w:bookmarkStart w:id="198" w:name="_Toc99547725"/>
      <w:bookmarkStart w:id="199" w:name="_Toc99548258"/>
      <w:bookmarkStart w:id="200" w:name="_Toc99549855"/>
      <w:bookmarkStart w:id="201" w:name="_Toc99605225"/>
      <w:bookmarkStart w:id="202" w:name="_Toc99486478"/>
      <w:bookmarkStart w:id="203" w:name="_Toc99487465"/>
      <w:bookmarkStart w:id="204" w:name="_Toc99488282"/>
      <w:bookmarkStart w:id="205" w:name="_Toc99540640"/>
      <w:bookmarkStart w:id="206" w:name="_Toc99546887"/>
      <w:bookmarkStart w:id="207" w:name="_Toc99547726"/>
      <w:bookmarkStart w:id="208" w:name="_Toc99548259"/>
      <w:bookmarkStart w:id="209" w:name="_Toc99549856"/>
      <w:bookmarkStart w:id="210" w:name="_Toc99605226"/>
      <w:bookmarkStart w:id="211" w:name="_Toc99486479"/>
      <w:bookmarkStart w:id="212" w:name="_Toc99487466"/>
      <w:bookmarkStart w:id="213" w:name="_Toc99488283"/>
      <w:bookmarkStart w:id="214" w:name="_Toc99540641"/>
      <w:bookmarkStart w:id="215" w:name="_Toc99546888"/>
      <w:bookmarkStart w:id="216" w:name="_Toc99547727"/>
      <w:bookmarkStart w:id="217" w:name="_Toc99548260"/>
      <w:bookmarkStart w:id="218" w:name="_Toc99549857"/>
      <w:bookmarkStart w:id="219" w:name="_Toc99605227"/>
      <w:bookmarkStart w:id="220" w:name="_Toc99486481"/>
      <w:bookmarkStart w:id="221" w:name="_Toc99487468"/>
      <w:bookmarkStart w:id="222" w:name="_Toc99488285"/>
      <w:bookmarkStart w:id="223" w:name="_Toc99540643"/>
      <w:bookmarkStart w:id="224" w:name="_Toc99546890"/>
      <w:bookmarkStart w:id="225" w:name="_Toc99547729"/>
      <w:bookmarkStart w:id="226" w:name="_Toc99548262"/>
      <w:bookmarkStart w:id="227" w:name="_Toc99549859"/>
      <w:bookmarkStart w:id="228" w:name="_Toc99605229"/>
      <w:bookmarkStart w:id="229" w:name="_Toc99486482"/>
      <w:bookmarkStart w:id="230" w:name="_Toc99487469"/>
      <w:bookmarkStart w:id="231" w:name="_Toc99488286"/>
      <w:bookmarkStart w:id="232" w:name="_Toc99540644"/>
      <w:bookmarkStart w:id="233" w:name="_Toc99546891"/>
      <w:bookmarkStart w:id="234" w:name="_Toc99547730"/>
      <w:bookmarkStart w:id="235" w:name="_Toc99548263"/>
      <w:bookmarkStart w:id="236" w:name="_Toc99549860"/>
      <w:bookmarkStart w:id="237" w:name="_Toc99605230"/>
      <w:bookmarkStart w:id="238" w:name="_Toc99486483"/>
      <w:bookmarkStart w:id="239" w:name="_Toc99487470"/>
      <w:bookmarkStart w:id="240" w:name="_Toc99488287"/>
      <w:bookmarkStart w:id="241" w:name="_Toc99540645"/>
      <w:bookmarkStart w:id="242" w:name="_Toc99546892"/>
      <w:bookmarkStart w:id="243" w:name="_Toc99547731"/>
      <w:bookmarkStart w:id="244" w:name="_Toc99548264"/>
      <w:bookmarkStart w:id="245" w:name="_Toc99549861"/>
      <w:bookmarkStart w:id="246" w:name="_Toc99605231"/>
      <w:bookmarkStart w:id="247" w:name="_Toc99486484"/>
      <w:bookmarkStart w:id="248" w:name="_Toc99487471"/>
      <w:bookmarkStart w:id="249" w:name="_Toc99488288"/>
      <w:bookmarkStart w:id="250" w:name="_Toc99540646"/>
      <w:bookmarkStart w:id="251" w:name="_Toc99546893"/>
      <w:bookmarkStart w:id="252" w:name="_Toc99547732"/>
      <w:bookmarkStart w:id="253" w:name="_Toc99548265"/>
      <w:bookmarkStart w:id="254" w:name="_Toc99549862"/>
      <w:bookmarkStart w:id="255" w:name="_Toc99605232"/>
      <w:bookmarkStart w:id="256" w:name="_Toc99486486"/>
      <w:bookmarkStart w:id="257" w:name="_Toc99487473"/>
      <w:bookmarkStart w:id="258" w:name="_Toc99488290"/>
      <w:bookmarkStart w:id="259" w:name="_Toc99540648"/>
      <w:bookmarkStart w:id="260" w:name="_Toc99546895"/>
      <w:bookmarkStart w:id="261" w:name="_Toc99547734"/>
      <w:bookmarkStart w:id="262" w:name="_Toc99548267"/>
      <w:bookmarkStart w:id="263" w:name="_Toc99549864"/>
      <w:bookmarkStart w:id="264" w:name="_Toc99605234"/>
      <w:bookmarkStart w:id="265" w:name="_Toc99486487"/>
      <w:bookmarkStart w:id="266" w:name="_Toc99487474"/>
      <w:bookmarkStart w:id="267" w:name="_Toc99488291"/>
      <w:bookmarkStart w:id="268" w:name="_Toc99540649"/>
      <w:bookmarkStart w:id="269" w:name="_Toc99546896"/>
      <w:bookmarkStart w:id="270" w:name="_Toc99547735"/>
      <w:bookmarkStart w:id="271" w:name="_Toc99548268"/>
      <w:bookmarkStart w:id="272" w:name="_Toc99549865"/>
      <w:bookmarkStart w:id="273" w:name="_Toc99605235"/>
      <w:bookmarkStart w:id="274" w:name="_Toc99486488"/>
      <w:bookmarkStart w:id="275" w:name="_Toc99487475"/>
      <w:bookmarkStart w:id="276" w:name="_Toc99488292"/>
      <w:bookmarkStart w:id="277" w:name="_Toc99540650"/>
      <w:bookmarkStart w:id="278" w:name="_Toc99546897"/>
      <w:bookmarkStart w:id="279" w:name="_Toc99547736"/>
      <w:bookmarkStart w:id="280" w:name="_Toc99548269"/>
      <w:bookmarkStart w:id="281" w:name="_Toc99549866"/>
      <w:bookmarkStart w:id="282" w:name="_Toc99605236"/>
      <w:bookmarkStart w:id="283" w:name="_Toc99486489"/>
      <w:bookmarkStart w:id="284" w:name="_Toc99487476"/>
      <w:bookmarkStart w:id="285" w:name="_Toc99488293"/>
      <w:bookmarkStart w:id="286" w:name="_Toc99540651"/>
      <w:bookmarkStart w:id="287" w:name="_Toc99546898"/>
      <w:bookmarkStart w:id="288" w:name="_Toc99547737"/>
      <w:bookmarkStart w:id="289" w:name="_Toc99548270"/>
      <w:bookmarkStart w:id="290" w:name="_Toc99549867"/>
      <w:bookmarkStart w:id="291" w:name="_Toc99605237"/>
      <w:bookmarkStart w:id="292" w:name="_Toc99486490"/>
      <w:bookmarkStart w:id="293" w:name="_Toc99487477"/>
      <w:bookmarkStart w:id="294" w:name="_Toc99488294"/>
      <w:bookmarkStart w:id="295" w:name="_Toc99540652"/>
      <w:bookmarkStart w:id="296" w:name="_Toc99546899"/>
      <w:bookmarkStart w:id="297" w:name="_Toc99547738"/>
      <w:bookmarkStart w:id="298" w:name="_Toc99548271"/>
      <w:bookmarkStart w:id="299" w:name="_Toc99549868"/>
      <w:bookmarkStart w:id="300" w:name="_Toc99605238"/>
      <w:bookmarkStart w:id="301" w:name="_Toc99486491"/>
      <w:bookmarkStart w:id="302" w:name="_Toc99487478"/>
      <w:bookmarkStart w:id="303" w:name="_Toc99488295"/>
      <w:bookmarkStart w:id="304" w:name="_Toc99540653"/>
      <w:bookmarkStart w:id="305" w:name="_Toc99546900"/>
      <w:bookmarkStart w:id="306" w:name="_Toc99547739"/>
      <w:bookmarkStart w:id="307" w:name="_Toc99548272"/>
      <w:bookmarkStart w:id="308" w:name="_Toc99549869"/>
      <w:bookmarkStart w:id="309" w:name="_Toc99605239"/>
      <w:bookmarkStart w:id="310" w:name="_Toc99486492"/>
      <w:bookmarkStart w:id="311" w:name="_Toc99487479"/>
      <w:bookmarkStart w:id="312" w:name="_Toc99488296"/>
      <w:bookmarkStart w:id="313" w:name="_Toc99540654"/>
      <w:bookmarkStart w:id="314" w:name="_Toc99546901"/>
      <w:bookmarkStart w:id="315" w:name="_Toc99547740"/>
      <w:bookmarkStart w:id="316" w:name="_Toc99548273"/>
      <w:bookmarkStart w:id="317" w:name="_Toc99549870"/>
      <w:bookmarkStart w:id="318" w:name="_Toc99605240"/>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9245BA">
        <w:rPr>
          <w:rFonts w:eastAsia="Times New Roman" w:cs="Arial"/>
          <w:szCs w:val="20"/>
        </w:rPr>
        <w:br/>
      </w:r>
      <w:bookmarkStart w:id="319" w:name="_Toc74817565"/>
      <w:bookmarkStart w:id="320" w:name="_Toc74817827"/>
      <w:bookmarkStart w:id="321" w:name="_Toc74823163"/>
      <w:bookmarkStart w:id="322" w:name="_Toc74823233"/>
      <w:bookmarkStart w:id="323" w:name="_Toc74827274"/>
      <w:bookmarkStart w:id="324" w:name="_Toc74827386"/>
      <w:bookmarkStart w:id="325" w:name="_Toc74837488"/>
      <w:bookmarkStart w:id="326" w:name="_Toc99488556"/>
      <w:bookmarkStart w:id="327" w:name="_Toc99547609"/>
      <w:bookmarkStart w:id="328" w:name="_Toc99548650"/>
      <w:bookmarkStart w:id="329" w:name="_Toc99638671"/>
      <w:bookmarkStart w:id="330" w:name="_Toc100157521"/>
      <w:bookmarkStart w:id="331" w:name="_Toc100158357"/>
      <w:bookmarkStart w:id="332" w:name="_Toc100160235"/>
      <w:bookmarkStart w:id="333" w:name="_Toc103782311"/>
      <w:bookmarkStart w:id="334" w:name="_Ref119398067"/>
      <w:bookmarkStart w:id="335" w:name="_Toc121927667"/>
      <w:r w:rsidRPr="009245BA">
        <w:rPr>
          <w:rFonts w:eastAsia="Times New Roman" w:cs="Arial"/>
          <w:b/>
          <w:szCs w:val="20"/>
        </w:rPr>
        <w:t>State</w:t>
      </w:r>
      <w:r w:rsidR="00C61F4F">
        <w:rPr>
          <w:rFonts w:eastAsia="Times New Roman" w:cs="Arial"/>
          <w:b/>
          <w:szCs w:val="20"/>
        </w:rPr>
        <w:t xml:space="preserve"> </w:t>
      </w:r>
      <w:r w:rsidR="008644A1">
        <w:rPr>
          <w:rFonts w:eastAsia="Times New Roman" w:cs="Arial"/>
          <w:b/>
          <w:szCs w:val="20"/>
        </w:rPr>
        <w:t xml:space="preserve">aid </w:t>
      </w:r>
      <w:r w:rsidR="00C61F4F" w:rsidRPr="00C61F4F">
        <w:rPr>
          <w:rFonts w:eastAsia="Times New Roman" w:cs="Arial"/>
          <w:bCs/>
          <w:szCs w:val="20"/>
        </w:rPr>
        <w:t xml:space="preserve">[to </w:t>
      </w:r>
      <w:proofErr w:type="gramStart"/>
      <w:r w:rsidR="00C61F4F" w:rsidRPr="00C61F4F">
        <w:rPr>
          <w:rFonts w:eastAsia="Times New Roman" w:cs="Arial"/>
          <w:bCs/>
          <w:szCs w:val="20"/>
        </w:rPr>
        <w:t>insert:</w:t>
      </w:r>
      <w:proofErr w:type="gramEnd"/>
      <w:r w:rsidR="00C61F4F">
        <w:rPr>
          <w:rFonts w:eastAsia="Times New Roman" w:cs="Arial"/>
          <w:b/>
          <w:szCs w:val="20"/>
        </w:rPr>
        <w:t xml:space="preserve"> compliance </w:t>
      </w:r>
      <w:r w:rsidR="00C61F4F" w:rsidRPr="00C61F4F">
        <w:rPr>
          <w:rFonts w:eastAsia="Times New Roman" w:cs="Arial"/>
          <w:bCs/>
          <w:szCs w:val="20"/>
        </w:rPr>
        <w:t xml:space="preserve">or </w:t>
      </w:r>
      <w:r w:rsidR="00C61F4F">
        <w:rPr>
          <w:rFonts w:eastAsia="Times New Roman" w:cs="Arial"/>
          <w:b/>
          <w:szCs w:val="20"/>
        </w:rPr>
        <w:t>consistency</w:t>
      </w:r>
      <w:r w:rsidR="008A0D11">
        <w:rPr>
          <w:rStyle w:val="FootnoteReference"/>
          <w:rFonts w:eastAsia="Times New Roman"/>
          <w:b/>
          <w:szCs w:val="20"/>
        </w:rPr>
        <w:footnoteReference w:id="5"/>
      </w:r>
      <w:r w:rsidR="00C61F4F" w:rsidRPr="00C61F4F">
        <w:rPr>
          <w:rFonts w:eastAsia="Times New Roman" w:cs="Arial"/>
          <w:bCs/>
          <w:szCs w:val="20"/>
        </w:rPr>
        <w:t>, as applicable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00C61F4F" w:rsidRPr="00C61F4F">
        <w:rPr>
          <w:rFonts w:eastAsia="Times New Roman" w:cs="Arial"/>
          <w:bCs/>
          <w:szCs w:val="20"/>
        </w:rPr>
        <w:t>]</w:t>
      </w:r>
    </w:p>
    <w:p w14:paraId="4DBD6AE0" w14:textId="4CE6B62F" w:rsidR="008644A1" w:rsidRPr="008644A1" w:rsidRDefault="008644A1"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i/>
          <w:iCs/>
          <w:szCs w:val="20"/>
        </w:rPr>
      </w:pPr>
      <w:r>
        <w:rPr>
          <w:rFonts w:eastAsia="Times New Roman" w:cs="Arial"/>
          <w:i/>
          <w:iCs/>
          <w:szCs w:val="20"/>
        </w:rPr>
        <w:t>[</w:t>
      </w:r>
      <w:r w:rsidRPr="008644A1">
        <w:rPr>
          <w:rFonts w:eastAsia="Times New Roman" w:cs="Arial"/>
          <w:i/>
          <w:iCs/>
          <w:szCs w:val="20"/>
        </w:rPr>
        <w:t>Insert specific rules for State aid consistency or compliance, as applicable.</w:t>
      </w:r>
      <w:r w:rsidR="0094106B">
        <w:rPr>
          <w:rStyle w:val="FootnoteReference"/>
          <w:rFonts w:eastAsia="Times New Roman"/>
          <w:i/>
          <w:iCs/>
          <w:szCs w:val="20"/>
        </w:rPr>
        <w:footnoteReference w:id="6"/>
      </w:r>
      <w:r w:rsidRPr="008644A1">
        <w:rPr>
          <w:rFonts w:eastAsia="Times New Roman" w:cs="Arial"/>
          <w:i/>
          <w:iCs/>
          <w:szCs w:val="20"/>
        </w:rPr>
        <w:t>]</w:t>
      </w:r>
    </w:p>
    <w:p w14:paraId="302984CB" w14:textId="77777777" w:rsidR="009245BA" w:rsidRPr="009245BA" w:rsidRDefault="009245BA" w:rsidP="007E5CE9">
      <w:pPr>
        <w:widowControl w:val="0"/>
        <w:overflowPunct w:val="0"/>
        <w:autoSpaceDE w:val="0"/>
        <w:autoSpaceDN w:val="0"/>
        <w:adjustRightInd w:val="0"/>
        <w:spacing w:before="120" w:after="120"/>
        <w:ind w:left="1135"/>
        <w:jc w:val="both"/>
        <w:textAlignment w:val="baseline"/>
        <w:rPr>
          <w:rFonts w:eastAsia="Times New Roman" w:cs="Arial"/>
          <w:szCs w:val="20"/>
        </w:rPr>
      </w:pPr>
    </w:p>
    <w:p w14:paraId="43D82820" w14:textId="549E9535" w:rsidR="009245BA" w:rsidRPr="00817A59"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rPr>
      </w:pPr>
      <w:r w:rsidRPr="009245BA">
        <w:rPr>
          <w:rFonts w:eastAsia="Times New Roman" w:cs="Arial"/>
          <w:szCs w:val="20"/>
        </w:rPr>
        <w:br/>
      </w:r>
      <w:bookmarkStart w:id="336" w:name="_Ref117669305"/>
      <w:bookmarkStart w:id="337" w:name="_Toc121927668"/>
      <w:r w:rsidRPr="00817A59">
        <w:rPr>
          <w:rFonts w:eastAsia="Times New Roman" w:cs="Arial"/>
          <w:b/>
          <w:szCs w:val="20"/>
        </w:rPr>
        <w:t>General principles of the Financial Product</w:t>
      </w:r>
      <w:r w:rsidR="00953113">
        <w:rPr>
          <w:rFonts w:eastAsia="Times New Roman" w:cs="Arial"/>
          <w:b/>
          <w:szCs w:val="20"/>
        </w:rPr>
        <w:t>(</w:t>
      </w:r>
      <w:r w:rsidRPr="00817A59">
        <w:rPr>
          <w:rFonts w:eastAsia="Times New Roman" w:cs="Arial"/>
          <w:b/>
          <w:szCs w:val="20"/>
        </w:rPr>
        <w:t>s</w:t>
      </w:r>
      <w:r w:rsidR="00953113">
        <w:rPr>
          <w:rFonts w:eastAsia="Times New Roman" w:cs="Arial"/>
          <w:b/>
          <w:szCs w:val="20"/>
        </w:rPr>
        <w:t>)</w:t>
      </w:r>
      <w:r w:rsidRPr="00817A59">
        <w:rPr>
          <w:rFonts w:eastAsia="Times New Roman" w:cs="Arial"/>
          <w:b/>
          <w:szCs w:val="20"/>
        </w:rPr>
        <w:t xml:space="preserve"> and Portfolio</w:t>
      </w:r>
      <w:r w:rsidR="00953113">
        <w:rPr>
          <w:rFonts w:eastAsia="Times New Roman" w:cs="Arial"/>
          <w:b/>
          <w:szCs w:val="20"/>
        </w:rPr>
        <w:t>(</w:t>
      </w:r>
      <w:r w:rsidRPr="00817A59">
        <w:rPr>
          <w:rFonts w:eastAsia="Times New Roman" w:cs="Arial"/>
          <w:b/>
          <w:szCs w:val="20"/>
        </w:rPr>
        <w:t>s</w:t>
      </w:r>
      <w:bookmarkEnd w:id="336"/>
      <w:bookmarkEnd w:id="337"/>
      <w:r w:rsidR="00953113">
        <w:rPr>
          <w:rFonts w:eastAsia="Times New Roman" w:cs="Arial"/>
          <w:b/>
          <w:szCs w:val="20"/>
        </w:rPr>
        <w:t>)</w:t>
      </w:r>
    </w:p>
    <w:p w14:paraId="56883F4C" w14:textId="6D145FA9" w:rsidR="009245BA" w:rsidRPr="00817A59"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338" w:name="_Hlk150512893"/>
      <w:r w:rsidRPr="00817A59">
        <w:rPr>
          <w:rFonts w:eastAsia="Times New Roman" w:cs="Arial"/>
          <w:szCs w:val="20"/>
        </w:rPr>
        <w:t>The Implementing Partner shall implement</w:t>
      </w:r>
      <w:r w:rsidR="00953113">
        <w:rPr>
          <w:rFonts w:eastAsia="Times New Roman" w:cs="Arial"/>
          <w:szCs w:val="20"/>
        </w:rPr>
        <w:t xml:space="preserve"> the following</w:t>
      </w:r>
      <w:r w:rsidRPr="00817A59">
        <w:rPr>
          <w:rFonts w:eastAsia="Times New Roman" w:cs="Arial"/>
          <w:szCs w:val="20"/>
        </w:rPr>
        <w:t xml:space="preserve"> </w:t>
      </w:r>
      <w:r w:rsidR="004A2D50" w:rsidRPr="00817A59">
        <w:rPr>
          <w:rFonts w:eastAsia="Times New Roman" w:cs="Arial"/>
          <w:szCs w:val="20"/>
        </w:rPr>
        <w:t>[</w:t>
      </w:r>
      <w:r w:rsidR="00201CDA" w:rsidRPr="00201CDA">
        <w:rPr>
          <w:rFonts w:eastAsia="Times New Roman" w:cs="Arial"/>
          <w:i/>
          <w:iCs/>
          <w:szCs w:val="20"/>
        </w:rPr>
        <w:t>insert number</w:t>
      </w:r>
      <w:r w:rsidR="00201CDA">
        <w:rPr>
          <w:rFonts w:eastAsia="Times New Roman" w:cs="Arial"/>
          <w:i/>
          <w:iCs/>
          <w:szCs w:val="20"/>
        </w:rPr>
        <w:t xml:space="preserve"> of Financial Products</w:t>
      </w:r>
      <w:r w:rsidR="004A2D50" w:rsidRPr="00817A59">
        <w:rPr>
          <w:rFonts w:eastAsia="Times New Roman" w:cs="Arial"/>
          <w:szCs w:val="20"/>
        </w:rPr>
        <w:t>]</w:t>
      </w:r>
      <w:r w:rsidRPr="00817A59">
        <w:rPr>
          <w:rFonts w:eastAsia="Times New Roman" w:cs="Arial"/>
          <w:szCs w:val="20"/>
        </w:rPr>
        <w:t xml:space="preserve"> </w:t>
      </w:r>
      <w:r w:rsidR="00201CDA">
        <w:rPr>
          <w:rFonts w:eastAsia="Times New Roman" w:cs="Arial"/>
          <w:szCs w:val="20"/>
        </w:rPr>
        <w:t>Financial</w:t>
      </w:r>
      <w:r w:rsidR="00953113">
        <w:rPr>
          <w:rFonts w:eastAsia="Times New Roman" w:cs="Arial"/>
          <w:szCs w:val="20"/>
        </w:rPr>
        <w:t xml:space="preserve"> </w:t>
      </w:r>
      <w:r w:rsidRPr="00817A59">
        <w:rPr>
          <w:rFonts w:eastAsia="Times New Roman" w:cs="Arial"/>
          <w:szCs w:val="20"/>
        </w:rPr>
        <w:t>Product</w:t>
      </w:r>
      <w:r w:rsidR="00953113">
        <w:rPr>
          <w:rFonts w:eastAsia="Times New Roman" w:cs="Arial"/>
          <w:szCs w:val="20"/>
        </w:rPr>
        <w:t>(</w:t>
      </w:r>
      <w:r w:rsidRPr="00817A59">
        <w:rPr>
          <w:rFonts w:eastAsia="Times New Roman" w:cs="Arial"/>
          <w:szCs w:val="20"/>
        </w:rPr>
        <w:t>s</w:t>
      </w:r>
      <w:r w:rsidR="00953113">
        <w:rPr>
          <w:rFonts w:eastAsia="Times New Roman" w:cs="Arial"/>
          <w:szCs w:val="20"/>
        </w:rPr>
        <w:t>)</w:t>
      </w:r>
      <w:r w:rsidRPr="00817A59">
        <w:rPr>
          <w:rFonts w:eastAsia="Times New Roman" w:cs="Arial"/>
          <w:szCs w:val="20"/>
        </w:rPr>
        <w:t>:</w:t>
      </w:r>
    </w:p>
    <w:p w14:paraId="43F1211F" w14:textId="2211AB22" w:rsidR="009245BA" w:rsidRPr="00817A59" w:rsidRDefault="009245B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00953113" w:rsidRPr="00A04F4F">
        <w:rPr>
          <w:rFonts w:cs="Arial"/>
          <w:color w:val="000000"/>
        </w:rPr>
        <w:t>[</w:t>
      </w:r>
      <w:r w:rsidR="00953113" w:rsidRPr="00A04F4F">
        <w:rPr>
          <w:rFonts w:cs="Arial"/>
          <w:i/>
          <w:color w:val="000000"/>
        </w:rPr>
        <w:t>insert the name</w:t>
      </w:r>
      <w:r w:rsidR="00953113" w:rsidRPr="00A04F4F">
        <w:rPr>
          <w:rFonts w:cs="Arial"/>
          <w:color w:val="000000"/>
        </w:rPr>
        <w:t xml:space="preserve"> </w:t>
      </w:r>
      <w:r w:rsidR="00953113" w:rsidRPr="00A04F4F">
        <w:rPr>
          <w:rFonts w:cs="Arial"/>
          <w:i/>
          <w:color w:val="000000"/>
        </w:rPr>
        <w:t>of Financial Product</w:t>
      </w:r>
      <w:r w:rsidR="00201CDA">
        <w:rPr>
          <w:rFonts w:cs="Arial"/>
          <w:i/>
          <w:color w:val="000000"/>
        </w:rPr>
        <w:t xml:space="preserve"> 1</w:t>
      </w:r>
      <w:proofErr w:type="gramStart"/>
      <w:r w:rsidR="00953113" w:rsidRPr="00A04F4F">
        <w:rPr>
          <w:rFonts w:cs="Arial"/>
          <w:color w:val="000000"/>
        </w:rPr>
        <w:t>]</w:t>
      </w:r>
      <w:r w:rsidR="00953113" w:rsidRPr="00A04F4F">
        <w:rPr>
          <w:rFonts w:cs="Arial"/>
        </w:rPr>
        <w:t>;</w:t>
      </w:r>
      <w:proofErr w:type="gramEnd"/>
    </w:p>
    <w:p w14:paraId="0CBB61CE" w14:textId="77777777" w:rsidR="00201CDA" w:rsidRDefault="009245B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004A2D50" w:rsidRPr="00817A59">
        <w:rPr>
          <w:rFonts w:eastAsia="Times New Roman" w:cs="Arial"/>
          <w:szCs w:val="20"/>
        </w:rPr>
        <w:t>[</w:t>
      </w:r>
      <w:r w:rsidR="00201CDA" w:rsidRPr="00201CDA">
        <w:rPr>
          <w:rFonts w:cs="Arial"/>
          <w:i/>
          <w:color w:val="000000"/>
        </w:rPr>
        <w:t>insert the name of Financial Product</w:t>
      </w:r>
      <w:r w:rsidR="00201CDA" w:rsidRPr="00201CDA">
        <w:rPr>
          <w:rFonts w:eastAsia="Times New Roman" w:cs="Arial"/>
          <w:i/>
          <w:szCs w:val="20"/>
        </w:rPr>
        <w:t xml:space="preserve"> 2, if any</w:t>
      </w:r>
      <w:proofErr w:type="gramStart"/>
      <w:r w:rsidR="00201CDA">
        <w:rPr>
          <w:rFonts w:eastAsia="Times New Roman" w:cs="Arial"/>
          <w:szCs w:val="20"/>
        </w:rPr>
        <w:t>];</w:t>
      </w:r>
      <w:proofErr w:type="gramEnd"/>
      <w:r w:rsidR="00201CDA">
        <w:rPr>
          <w:rFonts w:eastAsia="Times New Roman" w:cs="Arial"/>
          <w:szCs w:val="20"/>
        </w:rPr>
        <w:t xml:space="preserve"> </w:t>
      </w:r>
    </w:p>
    <w:p w14:paraId="14908C4A" w14:textId="5F67DE76" w:rsidR="009245BA" w:rsidRPr="00817A59" w:rsidRDefault="00201CD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953113">
        <w:rPr>
          <w:rFonts w:eastAsia="Times New Roman" w:cs="Arial"/>
          <w:szCs w:val="20"/>
        </w:rPr>
        <w:t>…</w:t>
      </w:r>
      <w:r w:rsidR="004A2D50" w:rsidRPr="00817A59">
        <w:rPr>
          <w:rFonts w:eastAsia="Times New Roman" w:cs="Arial"/>
          <w:szCs w:val="20"/>
        </w:rPr>
        <w:t>]</w:t>
      </w:r>
      <w:r>
        <w:rPr>
          <w:rFonts w:eastAsia="Times New Roman" w:cs="Arial"/>
          <w:szCs w:val="20"/>
        </w:rPr>
        <w:t>;</w:t>
      </w:r>
    </w:p>
    <w:p w14:paraId="67C5A3E7" w14:textId="59FE66E7" w:rsidR="009245BA" w:rsidRPr="009245BA" w:rsidRDefault="009245BA" w:rsidP="007E5CE9">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953113">
        <w:rPr>
          <w:rFonts w:eastAsia="Calibri" w:cs="Arial"/>
          <w:szCs w:val="20"/>
          <w:lang w:val="en-IE"/>
        </w:rPr>
        <w:t>(</w:t>
      </w:r>
      <w:r w:rsidRPr="009245BA">
        <w:rPr>
          <w:rFonts w:eastAsia="Calibri" w:cs="Arial"/>
          <w:szCs w:val="20"/>
          <w:lang w:val="en-IE"/>
        </w:rPr>
        <w:t>relevant</w:t>
      </w:r>
      <w:r w:rsidR="00953113">
        <w:rPr>
          <w:rFonts w:eastAsia="Calibri" w:cs="Arial"/>
          <w:szCs w:val="20"/>
          <w:lang w:val="en-IE"/>
        </w:rPr>
        <w:t>)</w:t>
      </w:r>
      <w:r w:rsidRPr="009245BA">
        <w:rPr>
          <w:rFonts w:eastAsia="Calibri" w:cs="Arial"/>
          <w:szCs w:val="20"/>
          <w:lang w:val="en-IE"/>
        </w:rPr>
        <w:t xml:space="preserve"> Product Schedule</w:t>
      </w:r>
      <w:r w:rsidR="00953113">
        <w:rPr>
          <w:rFonts w:eastAsia="Calibri" w:cs="Arial"/>
          <w:szCs w:val="20"/>
          <w:lang w:val="en-IE"/>
        </w:rPr>
        <w:t>(</w:t>
      </w:r>
      <w:r w:rsidRPr="009245BA">
        <w:rPr>
          <w:rFonts w:eastAsia="Calibri" w:cs="Arial"/>
          <w:szCs w:val="20"/>
          <w:lang w:val="en-IE"/>
        </w:rPr>
        <w:t>s</w:t>
      </w:r>
      <w:r w:rsidR="00953113">
        <w:rPr>
          <w:rFonts w:eastAsia="Calibri" w:cs="Arial"/>
          <w:szCs w:val="20"/>
          <w:lang w:val="en-IE"/>
        </w:rPr>
        <w:t>)</w:t>
      </w:r>
      <w:r w:rsidRPr="009245BA">
        <w:rPr>
          <w:rFonts w:eastAsia="Calibri" w:cs="Arial"/>
          <w:szCs w:val="20"/>
          <w:lang w:val="en-IE"/>
        </w:rPr>
        <w:t>.</w:t>
      </w:r>
    </w:p>
    <w:p w14:paraId="4E8BBAA7" w14:textId="39549AFE" w:rsidR="00953113" w:rsidRPr="00A04F4F" w:rsidRDefault="00953113" w:rsidP="007F363C">
      <w:pPr>
        <w:pStyle w:val="ListParagraph"/>
        <w:keepLines w:val="0"/>
        <w:widowControl w:val="0"/>
        <w:numPr>
          <w:ilvl w:val="1"/>
          <w:numId w:val="39"/>
        </w:numPr>
        <w:tabs>
          <w:tab w:val="clear" w:pos="2268"/>
        </w:tabs>
        <w:spacing w:before="120" w:line="276" w:lineRule="auto"/>
        <w:rPr>
          <w:rFonts w:eastAsia="Calibri" w:cs="Arial"/>
          <w:lang w:val="en-IE" w:eastAsia="fr-FR"/>
        </w:rPr>
      </w:pPr>
      <w:bookmarkStart w:id="339" w:name="_Ref151542429"/>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sidR="00D41DDD">
        <w:rPr>
          <w:rFonts w:eastAsia="Calibri" w:cs="Arial"/>
          <w:lang w:val="en-IE" w:eastAsia="fr-FR"/>
        </w:rPr>
        <w:t xml:space="preserve">[separate] </w:t>
      </w:r>
      <w:r w:rsidRPr="00A04F4F">
        <w:rPr>
          <w:rFonts w:eastAsia="Calibri" w:cs="Arial"/>
          <w:lang w:val="en-IE" w:eastAsia="fr-FR"/>
        </w:rPr>
        <w:t xml:space="preserve">Portfolio(s) corresponding to </w:t>
      </w:r>
      <w:r w:rsidR="00201CDA">
        <w:rPr>
          <w:rFonts w:eastAsia="Calibri" w:cs="Arial"/>
          <w:lang w:val="en-IE" w:eastAsia="fr-FR"/>
        </w:rPr>
        <w:t xml:space="preserve">[each of </w:t>
      </w:r>
      <w:r w:rsidRPr="00A04F4F">
        <w:rPr>
          <w:rFonts w:eastAsia="Calibri" w:cs="Arial"/>
          <w:lang w:val="en-IE" w:eastAsia="fr-FR"/>
        </w:rPr>
        <w:t>its</w:t>
      </w:r>
      <w:r w:rsidR="00201CDA">
        <w:rPr>
          <w:rFonts w:eastAsia="Calibri" w:cs="Arial"/>
          <w:lang w:val="en-IE" w:eastAsia="fr-FR"/>
        </w:rPr>
        <w:t>]</w:t>
      </w:r>
      <w:r w:rsidRPr="00A04F4F">
        <w:rPr>
          <w:rFonts w:eastAsia="Calibri" w:cs="Arial"/>
          <w:lang w:val="en-IE" w:eastAsia="fr-FR"/>
        </w:rPr>
        <w:t xml:space="preserve"> </w:t>
      </w:r>
      <w:r w:rsidR="00201CDA">
        <w:rPr>
          <w:rFonts w:eastAsia="Calibri" w:cs="Arial"/>
          <w:lang w:val="en-IE" w:eastAsia="fr-FR"/>
        </w:rPr>
        <w:t xml:space="preserve">Financial </w:t>
      </w:r>
      <w:r w:rsidRPr="00A04F4F">
        <w:rPr>
          <w:rFonts w:eastAsia="Calibri" w:cs="Arial"/>
          <w:lang w:val="en-IE" w:eastAsia="fr-FR"/>
        </w:rPr>
        <w:t>Product(s):</w:t>
      </w:r>
      <w:bookmarkEnd w:id="339"/>
    </w:p>
    <w:p w14:paraId="6184811E" w14:textId="5290C790" w:rsidR="00953113" w:rsidRPr="00A04F4F" w:rsidRDefault="00953113" w:rsidP="007F363C">
      <w:pPr>
        <w:pStyle w:val="ListParagraph"/>
        <w:keepLines w:val="0"/>
        <w:widowControl w:val="0"/>
        <w:numPr>
          <w:ilvl w:val="2"/>
          <w:numId w:val="39"/>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w:t>
      </w:r>
      <w:r w:rsidR="00201CDA" w:rsidRPr="00201CDA">
        <w:rPr>
          <w:rFonts w:cs="Arial"/>
          <w:i/>
          <w:iCs/>
          <w:color w:val="000000"/>
        </w:rPr>
        <w:t xml:space="preserve"> 1</w:t>
      </w:r>
      <w:r w:rsidRPr="00201CDA">
        <w:rPr>
          <w:rFonts w:cs="Arial"/>
          <w:i/>
          <w:iCs/>
          <w:color w:val="000000"/>
        </w:rPr>
        <w:t xml:space="preserve">, corresponding to the name of </w:t>
      </w:r>
      <w:r w:rsidR="00201CDA" w:rsidRPr="00201CDA">
        <w:rPr>
          <w:rFonts w:cs="Arial"/>
          <w:i/>
          <w:iCs/>
          <w:color w:val="000000"/>
        </w:rPr>
        <w:t xml:space="preserve">Financial </w:t>
      </w:r>
      <w:r w:rsidRPr="00201CDA">
        <w:rPr>
          <w:rFonts w:cs="Arial"/>
          <w:i/>
          <w:iCs/>
          <w:color w:val="000000"/>
        </w:rPr>
        <w:t>Product</w:t>
      </w:r>
      <w:r w:rsidR="00201CDA" w:rsidRPr="00201CDA">
        <w:rPr>
          <w:rFonts w:cs="Arial"/>
          <w:i/>
          <w:iCs/>
          <w:color w:val="000000"/>
        </w:rPr>
        <w:t xml:space="preserve"> 1</w:t>
      </w:r>
      <w:proofErr w:type="gramStart"/>
      <w:r w:rsidRPr="00A04F4F">
        <w:rPr>
          <w:rFonts w:cs="Arial"/>
          <w:color w:val="000000"/>
        </w:rPr>
        <w:t>];</w:t>
      </w:r>
      <w:proofErr w:type="gramEnd"/>
      <w:r w:rsidRPr="00A04F4F">
        <w:rPr>
          <w:rFonts w:cs="Arial"/>
          <w:color w:val="000000"/>
        </w:rPr>
        <w:t xml:space="preserve"> </w:t>
      </w:r>
    </w:p>
    <w:p w14:paraId="3F6798CF" w14:textId="77777777" w:rsidR="00201CDA" w:rsidRPr="00201CDA" w:rsidRDefault="00953113" w:rsidP="007F363C">
      <w:pPr>
        <w:pStyle w:val="ListParagraph"/>
        <w:keepLines w:val="0"/>
        <w:widowControl w:val="0"/>
        <w:numPr>
          <w:ilvl w:val="2"/>
          <w:numId w:val="39"/>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00201CDA" w:rsidRPr="00201CDA">
        <w:rPr>
          <w:rFonts w:cs="Arial"/>
          <w:i/>
          <w:iCs/>
          <w:color w:val="000000"/>
        </w:rPr>
        <w:t>insert the name of Portfolio 2, corresponding to the name of Financial Product</w:t>
      </w:r>
      <w:r w:rsidR="00201CDA" w:rsidRPr="00201CDA">
        <w:rPr>
          <w:rFonts w:cs="Arial"/>
          <w:i/>
          <w:iCs/>
        </w:rPr>
        <w:t xml:space="preserve"> 2</w:t>
      </w:r>
      <w:proofErr w:type="gramStart"/>
      <w:r w:rsidR="00201CDA">
        <w:rPr>
          <w:rFonts w:cs="Arial"/>
        </w:rPr>
        <w:t>];</w:t>
      </w:r>
      <w:proofErr w:type="gramEnd"/>
    </w:p>
    <w:p w14:paraId="335A3DAE" w14:textId="619C4D3F" w:rsidR="00953113" w:rsidRPr="00A04F4F" w:rsidRDefault="00201CDA" w:rsidP="007F363C">
      <w:pPr>
        <w:pStyle w:val="ListParagraph"/>
        <w:keepLines w:val="0"/>
        <w:widowControl w:val="0"/>
        <w:numPr>
          <w:ilvl w:val="2"/>
          <w:numId w:val="39"/>
        </w:numPr>
        <w:tabs>
          <w:tab w:val="clear" w:pos="2268"/>
        </w:tabs>
        <w:spacing w:before="120" w:line="276" w:lineRule="auto"/>
        <w:rPr>
          <w:rFonts w:cs="Arial"/>
          <w:color w:val="000000"/>
        </w:rPr>
      </w:pPr>
      <w:r>
        <w:rPr>
          <w:rFonts w:cs="Arial"/>
        </w:rPr>
        <w:t xml:space="preserve"> […]</w:t>
      </w:r>
      <w:r>
        <w:rPr>
          <w:rFonts w:cs="Arial"/>
          <w:color w:val="000000"/>
        </w:rPr>
        <w:t>.</w:t>
      </w:r>
    </w:p>
    <w:p w14:paraId="0C3664DF" w14:textId="0DFA823F" w:rsid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340" w:name="_Ref120010898"/>
      <w:bookmarkStart w:id="341" w:name="_Hlk150512939"/>
      <w:bookmarkEnd w:id="338"/>
      <w:r w:rsidRPr="009245BA">
        <w:rPr>
          <w:rFonts w:eastAsia="Times New Roman" w:cs="Arial"/>
          <w:szCs w:val="20"/>
        </w:rPr>
        <w:t xml:space="preserve">Operations shall be included in the </w:t>
      </w:r>
      <w:r w:rsidR="00DB3E30">
        <w:rPr>
          <w:rFonts w:eastAsia="Times New Roman" w:cs="Arial"/>
          <w:szCs w:val="20"/>
        </w:rPr>
        <w:t>[</w:t>
      </w:r>
      <w:r w:rsidRPr="009245BA">
        <w:rPr>
          <w:rFonts w:eastAsia="Times New Roman" w:cs="Arial"/>
          <w:szCs w:val="20"/>
        </w:rPr>
        <w:t>relevant</w:t>
      </w:r>
      <w:r w:rsidR="00DB3E30">
        <w:rPr>
          <w:rFonts w:eastAsia="Times New Roman" w:cs="Arial"/>
          <w:szCs w:val="20"/>
        </w:rPr>
        <w:t>]</w:t>
      </w:r>
      <w:r w:rsidRPr="009245BA">
        <w:rPr>
          <w:rFonts w:eastAsia="Times New Roman" w:cs="Arial"/>
          <w:szCs w:val="20"/>
        </w:rPr>
        <w:t xml:space="preserve"> Portfolio, </w:t>
      </w:r>
      <w:bookmarkStart w:id="342" w:name="_Hlk150417339"/>
      <w:r w:rsidRPr="009245BA">
        <w:rPr>
          <w:rFonts w:eastAsia="Times New Roman" w:cs="Arial"/>
          <w:szCs w:val="20"/>
        </w:rPr>
        <w:t xml:space="preserve">corresponding to the Financial Product under which the </w:t>
      </w:r>
      <w:proofErr w:type="gramStart"/>
      <w:r w:rsidRPr="009245BA">
        <w:rPr>
          <w:rFonts w:eastAsia="Times New Roman" w:cs="Arial"/>
          <w:szCs w:val="20"/>
        </w:rPr>
        <w:t>Operation</w:t>
      </w:r>
      <w:proofErr w:type="gramEnd"/>
      <w:r w:rsidRPr="009245BA">
        <w:rPr>
          <w:rFonts w:eastAsia="Times New Roman" w:cs="Arial"/>
          <w:szCs w:val="20"/>
        </w:rPr>
        <w:t xml:space="preserve"> falls</w:t>
      </w:r>
      <w:bookmarkEnd w:id="342"/>
      <w:r w:rsidRPr="009245BA">
        <w:rPr>
          <w:rFonts w:eastAsia="Times New Roman" w:cs="Arial"/>
          <w:szCs w:val="20"/>
        </w:rPr>
        <w:t xml:space="preserve">, on the date of signature of the relevant Operation </w:t>
      </w:r>
      <w:bookmarkStart w:id="343" w:name="_Hlk150417406"/>
      <w:r w:rsidR="00007CD1">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00EF62C9">
        <w:rPr>
          <w:rFonts w:eastAsia="Times New Roman" w:cs="Arial"/>
          <w:szCs w:val="20"/>
        </w:rPr>
        <w:t>19.5</w:t>
      </w:r>
      <w:r w:rsidRPr="009245BA">
        <w:rPr>
          <w:rFonts w:eastAsia="Times New Roman" w:cs="Arial"/>
          <w:szCs w:val="20"/>
        </w:rPr>
        <w:t xml:space="preserve"> of the Agreement</w:t>
      </w:r>
      <w:r w:rsidR="00007CD1">
        <w:rPr>
          <w:rFonts w:eastAsia="Times New Roman" w:cs="Arial"/>
          <w:szCs w:val="20"/>
        </w:rPr>
        <w:t>]</w:t>
      </w:r>
      <w:bookmarkEnd w:id="343"/>
      <w:r w:rsidRPr="009245BA">
        <w:rPr>
          <w:rFonts w:eastAsia="Times New Roman" w:cs="Arial"/>
          <w:szCs w:val="20"/>
        </w:rPr>
        <w:t>.</w:t>
      </w:r>
      <w:bookmarkEnd w:id="340"/>
    </w:p>
    <w:p w14:paraId="76BF1749" w14:textId="0E973427" w:rsidR="002B6F1F" w:rsidRPr="00601C9C" w:rsidRDefault="002B6F1F" w:rsidP="002B6F1F">
      <w:pPr>
        <w:pStyle w:val="ListParagraph"/>
        <w:widowControl w:val="0"/>
        <w:numPr>
          <w:ilvl w:val="1"/>
          <w:numId w:val="39"/>
        </w:numPr>
        <w:spacing w:before="120"/>
        <w:rPr>
          <w:moveTo w:id="344" w:author="Author" w16du:dateUtc="2025-09-30T07:17:00Z"/>
          <w:rFonts w:cs="Arial"/>
        </w:rPr>
      </w:pPr>
      <w:moveToRangeStart w:id="345" w:author="Author" w:name="move210116240"/>
      <w:moveTo w:id="346" w:author="Author" w16du:dateUtc="2025-09-30T07:17:00Z">
        <w:r w:rsidRPr="00601C9C">
          <w:rPr>
            <w:rFonts w:cs="Arial"/>
          </w:rPr>
          <w:t>[</w:t>
        </w:r>
        <w:r w:rsidRPr="00601C9C">
          <w:rPr>
            <w:rFonts w:cs="Arial"/>
            <w:i/>
            <w:iCs/>
          </w:rPr>
          <w:t>In case of Financial Products falling under more than one Policy Windows: insert allocation rules between Policy Windows</w:t>
        </w:r>
        <w:r w:rsidRPr="00601C9C">
          <w:rPr>
            <w:rFonts w:cs="Arial"/>
          </w:rPr>
          <w:t>.]</w:t>
        </w:r>
      </w:moveTo>
    </w:p>
    <w:p w14:paraId="39491BDA" w14:textId="75FA67ED" w:rsidR="00400455" w:rsidRPr="00400455" w:rsidRDefault="00400455" w:rsidP="00400455">
      <w:pPr>
        <w:pStyle w:val="ListParagraph"/>
        <w:keepLines w:val="0"/>
        <w:widowControl w:val="0"/>
        <w:numPr>
          <w:ilvl w:val="1"/>
          <w:numId w:val="39"/>
        </w:numPr>
        <w:tabs>
          <w:tab w:val="clear" w:pos="2268"/>
          <w:tab w:val="clear" w:pos="3334"/>
          <w:tab w:val="num" w:pos="2909"/>
        </w:tabs>
        <w:spacing w:before="120" w:line="276" w:lineRule="auto"/>
        <w:rPr>
          <w:rFonts w:cs="Arial"/>
        </w:rPr>
      </w:pPr>
      <w:bookmarkStart w:id="347" w:name="_Ref106060515"/>
      <w:bookmarkStart w:id="348" w:name="_Hlk151546955"/>
      <w:moveToRangeEnd w:id="345"/>
      <w:r w:rsidRPr="00A5585B" w:rsidDel="00BD141E">
        <w:rPr>
          <w:rFonts w:cs="Arial"/>
        </w:rPr>
        <w:t>The amount of each</w:t>
      </w:r>
      <w:r>
        <w:rPr>
          <w:rFonts w:cs="Arial"/>
        </w:rPr>
        <w:t xml:space="preserve"> </w:t>
      </w:r>
      <w:r w:rsidRPr="00A5585B" w:rsidDel="00BD141E">
        <w:rPr>
          <w:rFonts w:cs="Arial"/>
        </w:rPr>
        <w:t xml:space="preserve">Operation in the Portfolio </w:t>
      </w:r>
      <w:r>
        <w:rPr>
          <w:rFonts w:cs="Arial"/>
        </w:rPr>
        <w:t xml:space="preserve">shall </w:t>
      </w:r>
      <w:r w:rsidRPr="00A5585B" w:rsidDel="00BD141E">
        <w:rPr>
          <w:rFonts w:cs="Arial"/>
        </w:rPr>
        <w:t>correspond to the outstanding (after deduction of, amongst others, De-committed or Cancelled Amounts reducing a</w:t>
      </w:r>
      <w:r>
        <w:rPr>
          <w:rFonts w:cs="Arial"/>
        </w:rPr>
        <w:t>n</w:t>
      </w:r>
      <w:r w:rsidRPr="00A5585B" w:rsidDel="00BD141E">
        <w:rPr>
          <w:rFonts w:cs="Arial"/>
        </w:rPr>
        <w:t xml:space="preserve"> Operation’s </w:t>
      </w:r>
      <w:r w:rsidR="00934449">
        <w:rPr>
          <w:rFonts w:cs="Arial"/>
        </w:rPr>
        <w:t xml:space="preserve">principal or </w:t>
      </w:r>
      <w:r w:rsidRPr="00A5585B">
        <w:rPr>
          <w:rFonts w:cs="Arial"/>
        </w:rPr>
        <w:t>book value</w:t>
      </w:r>
      <w:r w:rsidR="00934449">
        <w:rPr>
          <w:rFonts w:cs="Arial"/>
        </w:rPr>
        <w:t>, as applicable</w:t>
      </w:r>
      <w:r w:rsidRPr="00A5585B" w:rsidDel="00BD141E">
        <w:rPr>
          <w:rFonts w:cs="Arial"/>
        </w:rPr>
        <w:t xml:space="preserve">) committed (including both disbursed and not yet disbursed amounts) principal amount of </w:t>
      </w:r>
      <w:r>
        <w:rPr>
          <w:rFonts w:cs="Arial"/>
        </w:rPr>
        <w:t xml:space="preserve">such </w:t>
      </w:r>
      <w:r w:rsidRPr="00A5585B" w:rsidDel="00BD141E">
        <w:rPr>
          <w:rFonts w:cs="Arial"/>
        </w:rPr>
        <w:t>Operation at the relevant time.</w:t>
      </w:r>
      <w:bookmarkEnd w:id="347"/>
    </w:p>
    <w:bookmarkEnd w:id="348"/>
    <w:p w14:paraId="317FF505" w14:textId="016F6C7E" w:rsidR="00601C9C" w:rsidRDefault="65FF1D29" w:rsidP="1A4DA0B2">
      <w:pPr>
        <w:pStyle w:val="ListParagraph"/>
        <w:numPr>
          <w:ilvl w:val="1"/>
          <w:numId w:val="39"/>
        </w:numPr>
        <w:spacing w:line="276" w:lineRule="auto"/>
        <w:rPr>
          <w:rFonts w:cs="Arial"/>
        </w:rPr>
      </w:pPr>
      <w:ins w:id="349" w:author="Author">
        <w:r w:rsidRPr="3CFBA456">
          <w:rPr>
            <w:rFonts w:eastAsia="Arial" w:cs="Arial"/>
          </w:rPr>
          <w:t xml:space="preserve">De-committed or Cancelled Amounts under Equity Operations prior to the end of the Signature Period shall </w:t>
        </w:r>
        <w:r w:rsidR="5865E84F" w:rsidRPr="3CFBA456">
          <w:rPr>
            <w:rFonts w:eastAsia="Arial" w:cs="Arial"/>
          </w:rPr>
          <w:t xml:space="preserve">also </w:t>
        </w:r>
        <w:r w:rsidRPr="3CFBA456">
          <w:rPr>
            <w:rFonts w:eastAsia="Arial" w:cs="Arial"/>
          </w:rPr>
          <w:t>reduce the Buffer by a corresponding amount.</w:t>
        </w:r>
        <w:r w:rsidRPr="3CFBA456">
          <w:t xml:space="preserve"> </w:t>
        </w:r>
      </w:ins>
      <w:r w:rsidR="009245BA" w:rsidRPr="3CFBA456">
        <w:rPr>
          <w:rFonts w:cs="Arial"/>
        </w:rPr>
        <w:t>Any De-committed or Cancelled Amounts</w:t>
      </w:r>
      <w:r w:rsidR="00F47202" w:rsidRPr="3CFBA456">
        <w:rPr>
          <w:rFonts w:cs="Arial"/>
        </w:rPr>
        <w:t xml:space="preserve"> </w:t>
      </w:r>
      <w:r w:rsidR="009245BA" w:rsidRPr="3CFBA456">
        <w:rPr>
          <w:rFonts w:cs="Arial"/>
        </w:rPr>
        <w:t>under</w:t>
      </w:r>
      <w:r w:rsidR="007C46CF" w:rsidRPr="3CFBA456">
        <w:rPr>
          <w:rFonts w:cs="Arial"/>
        </w:rPr>
        <w:t xml:space="preserve"> </w:t>
      </w:r>
      <w:r w:rsidR="009245BA" w:rsidRPr="3CFBA456">
        <w:rPr>
          <w:rFonts w:cs="Arial"/>
        </w:rPr>
        <w:t>Operations may be used during the Signature Period by the Implementing Partner to enter into new</w:t>
      </w:r>
      <w:r w:rsidR="007C46CF" w:rsidRPr="3CFBA456">
        <w:rPr>
          <w:rFonts w:cs="Arial"/>
        </w:rPr>
        <w:t xml:space="preserve"> </w:t>
      </w:r>
      <w:r w:rsidR="009245BA" w:rsidRPr="3CFBA456">
        <w:rPr>
          <w:rFonts w:cs="Arial"/>
        </w:rPr>
        <w:t xml:space="preserve">Operations </w:t>
      </w:r>
      <w:r w:rsidR="007C46CF" w:rsidRPr="3CFBA456">
        <w:rPr>
          <w:rFonts w:cs="Arial"/>
        </w:rPr>
        <w:t>[</w:t>
      </w:r>
      <w:r w:rsidR="009245BA" w:rsidRPr="3CFBA456">
        <w:rPr>
          <w:rFonts w:cs="Arial"/>
        </w:rPr>
        <w:t>under the same Financial</w:t>
      </w:r>
      <w:r w:rsidR="007C46CF" w:rsidRPr="3CFBA456">
        <w:rPr>
          <w:rFonts w:cs="Arial"/>
        </w:rPr>
        <w:t xml:space="preserve"> </w:t>
      </w:r>
      <w:r w:rsidR="009245BA" w:rsidRPr="3CFBA456">
        <w:rPr>
          <w:rFonts w:cs="Arial"/>
        </w:rPr>
        <w:t>Product</w:t>
      </w:r>
      <w:r w:rsidR="007C46CF" w:rsidRPr="3CFBA456">
        <w:rPr>
          <w:rFonts w:cs="Arial"/>
        </w:rPr>
        <w:t>]</w:t>
      </w:r>
      <w:r w:rsidR="009245BA" w:rsidRPr="3CFBA456">
        <w:rPr>
          <w:rFonts w:cs="Arial"/>
        </w:rPr>
        <w:t xml:space="preserve"> or </w:t>
      </w:r>
      <w:r w:rsidR="00D41DDD" w:rsidRPr="3CFBA456">
        <w:rPr>
          <w:rFonts w:cs="Arial"/>
        </w:rPr>
        <w:t xml:space="preserve">to </w:t>
      </w:r>
      <w:r w:rsidR="009245BA" w:rsidRPr="3CFBA456">
        <w:rPr>
          <w:rFonts w:cs="Arial"/>
        </w:rPr>
        <w:t>increase the amount of existing</w:t>
      </w:r>
      <w:r w:rsidR="007C46CF" w:rsidRPr="3CFBA456">
        <w:rPr>
          <w:rFonts w:cs="Arial"/>
        </w:rPr>
        <w:t xml:space="preserve"> </w:t>
      </w:r>
      <w:r w:rsidR="009245BA" w:rsidRPr="3CFBA456">
        <w:rPr>
          <w:rFonts w:cs="Arial"/>
        </w:rPr>
        <w:t xml:space="preserve">Operations </w:t>
      </w:r>
      <w:r w:rsidR="007C46CF" w:rsidRPr="3CFBA456">
        <w:rPr>
          <w:rFonts w:cs="Arial"/>
        </w:rPr>
        <w:t>[</w:t>
      </w:r>
      <w:r w:rsidR="009245BA" w:rsidRPr="3CFBA456">
        <w:rPr>
          <w:rFonts w:cs="Arial"/>
        </w:rPr>
        <w:t>under the same Financial Product</w:t>
      </w:r>
      <w:r w:rsidR="007C46CF" w:rsidRPr="3CFBA456">
        <w:rPr>
          <w:rFonts w:cs="Arial"/>
        </w:rPr>
        <w:t>]</w:t>
      </w:r>
      <w:r w:rsidR="009245BA" w:rsidRPr="3CFBA456">
        <w:rPr>
          <w:rFonts w:cs="Arial"/>
        </w:rPr>
        <w:t>, provided that such new Operations or increases of existing Operations are approved and entered into in accordance with the provisions of this Agreement.</w:t>
      </w:r>
    </w:p>
    <w:p w14:paraId="1F4CE2D2" w14:textId="77777777" w:rsidR="002B6F1F" w:rsidRPr="00601C9C" w:rsidRDefault="002B6F1F" w:rsidP="002B6F1F">
      <w:pPr>
        <w:pStyle w:val="ListParagraph"/>
        <w:widowControl w:val="0"/>
        <w:numPr>
          <w:ilvl w:val="1"/>
          <w:numId w:val="39"/>
        </w:numPr>
        <w:spacing w:before="120"/>
        <w:rPr>
          <w:moveFrom w:id="350" w:author="Author" w16du:dateUtc="2025-09-30T07:17:00Z"/>
          <w:rFonts w:cs="Arial"/>
        </w:rPr>
      </w:pPr>
      <w:moveFromRangeStart w:id="351" w:author="Author" w:name="move210116240"/>
      <w:moveFrom w:id="352" w:author="Author" w16du:dateUtc="2025-09-30T07:17:00Z">
        <w:r w:rsidRPr="00601C9C">
          <w:rPr>
            <w:rFonts w:cs="Arial"/>
          </w:rPr>
          <w:t>[</w:t>
        </w:r>
        <w:r w:rsidRPr="00601C9C">
          <w:rPr>
            <w:rFonts w:cs="Arial"/>
            <w:i/>
            <w:iCs/>
          </w:rPr>
          <w:t>In case of Financial Products falling under more than one Policy Windows: insert allocation rules between Policy Windows</w:t>
        </w:r>
        <w:r w:rsidRPr="00601C9C">
          <w:rPr>
            <w:rFonts w:cs="Arial"/>
          </w:rPr>
          <w:t>.]</w:t>
        </w:r>
      </w:moveFrom>
    </w:p>
    <w:moveFromRangeEnd w:id="351"/>
    <w:p w14:paraId="1F0AA51C" w14:textId="0523E218" w:rsid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644895">
        <w:rPr>
          <w:rFonts w:eastAsia="Times New Roman" w:cs="Arial"/>
          <w:szCs w:val="20"/>
        </w:rPr>
        <w:t>Payments to the Commission and to the Implementing Partner shall be made in accordance with Article 16 of</w:t>
      </w:r>
      <w:r w:rsidRPr="009245BA">
        <w:rPr>
          <w:rFonts w:eastAsia="Times New Roman" w:cs="Arial"/>
          <w:szCs w:val="20"/>
        </w:rPr>
        <w:t xml:space="preserve"> the Agreement.</w:t>
      </w:r>
    </w:p>
    <w:bookmarkEnd w:id="341"/>
    <w:p w14:paraId="60A8D957" w14:textId="5D9D7143" w:rsidR="00F110B0" w:rsidRPr="009245BA" w:rsidRDefault="00F110B0" w:rsidP="007E5CE9">
      <w:pPr>
        <w:widowControl w:val="0"/>
        <w:overflowPunct w:val="0"/>
        <w:autoSpaceDE w:val="0"/>
        <w:autoSpaceDN w:val="0"/>
        <w:adjustRightInd w:val="0"/>
        <w:spacing w:before="120" w:after="120"/>
        <w:ind w:left="709"/>
        <w:jc w:val="both"/>
        <w:textAlignment w:val="baseline"/>
        <w:rPr>
          <w:rFonts w:eastAsia="Times New Roman" w:cs="Arial"/>
          <w:szCs w:val="20"/>
        </w:rPr>
      </w:pPr>
    </w:p>
    <w:p w14:paraId="19D38371" w14:textId="374884E6" w:rsidR="009245BA" w:rsidRPr="009219EA" w:rsidRDefault="00A45653" w:rsidP="00D85107">
      <w:pPr>
        <w:pStyle w:val="Heading1"/>
      </w:pPr>
      <w:bookmarkStart w:id="353" w:name="_Ref108608535"/>
      <w:bookmarkStart w:id="354" w:name="_Toc121927670"/>
      <w:bookmarkEnd w:id="353"/>
      <w:r>
        <w:t xml:space="preserve">II. </w:t>
      </w:r>
      <w:r w:rsidR="009245BA" w:rsidRPr="009219EA">
        <w:t xml:space="preserve">Specific provisions for </w:t>
      </w:r>
      <w:r w:rsidR="00181B9E">
        <w:t xml:space="preserve">the </w:t>
      </w:r>
      <w:r w:rsidR="00181B9E" w:rsidRPr="009245BA">
        <w:t>Intermediated Equity Financial Product</w:t>
      </w:r>
      <w:bookmarkEnd w:id="354"/>
      <w:r w:rsidR="00FB48BC">
        <w:t>(s)</w:t>
      </w:r>
    </w:p>
    <w:p w14:paraId="62665878" w14:textId="41B5EAFC" w:rsidR="009245BA" w:rsidRPr="009245BA" w:rsidRDefault="009245BA" w:rsidP="00B13DA1">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lang w:val="en-US"/>
        </w:rPr>
      </w:pPr>
      <w:r w:rsidRPr="009245BA">
        <w:rPr>
          <w:rFonts w:eastAsia="SimSun" w:cs="Arial"/>
          <w:b/>
          <w:szCs w:val="20"/>
        </w:rPr>
        <w:br/>
      </w:r>
      <w:bookmarkStart w:id="355" w:name="_Ref117673739"/>
      <w:bookmarkStart w:id="356" w:name="_Toc121927671"/>
      <w:r w:rsidRPr="009245BA">
        <w:rPr>
          <w:rFonts w:eastAsia="SimSun" w:cs="Arial"/>
          <w:b/>
          <w:szCs w:val="20"/>
        </w:rPr>
        <w:t>Characteristics</w:t>
      </w:r>
      <w:r w:rsidRPr="009245BA">
        <w:rPr>
          <w:rFonts w:eastAsia="Times New Roman" w:cs="Arial"/>
          <w:b/>
          <w:szCs w:val="20"/>
          <w:lang w:val="en-US"/>
        </w:rPr>
        <w:t xml:space="preserve"> of </w:t>
      </w:r>
      <w:r w:rsidR="00694B0D">
        <w:rPr>
          <w:rFonts w:eastAsia="Times New Roman" w:cs="Arial"/>
          <w:b/>
          <w:szCs w:val="20"/>
          <w:lang w:val="en-US"/>
        </w:rPr>
        <w:t>Equity</w:t>
      </w:r>
      <w:r w:rsidRPr="009245BA">
        <w:rPr>
          <w:rFonts w:eastAsia="Times New Roman" w:cs="Arial"/>
          <w:b/>
          <w:szCs w:val="20"/>
          <w:lang w:val="en-US"/>
        </w:rPr>
        <w:t xml:space="preserve"> Operations</w:t>
      </w:r>
      <w:bookmarkEnd w:id="355"/>
      <w:bookmarkEnd w:id="356"/>
      <w:r w:rsidRPr="009245BA">
        <w:rPr>
          <w:rFonts w:eastAsia="Times New Roman" w:cs="Arial"/>
          <w:b/>
          <w:szCs w:val="20"/>
          <w:lang w:val="en-US"/>
        </w:rPr>
        <w:t xml:space="preserve"> </w:t>
      </w:r>
    </w:p>
    <w:p w14:paraId="0B5CEC4F" w14:textId="0E54603E" w:rsidR="009245BA" w:rsidRPr="009245BA" w:rsidRDefault="009245BA" w:rsidP="00B13DA1">
      <w:pPr>
        <w:widowControl w:val="0"/>
        <w:numPr>
          <w:ilvl w:val="1"/>
          <w:numId w:val="39"/>
        </w:numPr>
        <w:overflowPunct w:val="0"/>
        <w:autoSpaceDE w:val="0"/>
        <w:autoSpaceDN w:val="0"/>
        <w:adjustRightInd w:val="0"/>
        <w:spacing w:before="120" w:after="120"/>
        <w:jc w:val="both"/>
        <w:textAlignment w:val="baseline"/>
        <w:rPr>
          <w:ins w:id="357" w:author="Author"/>
          <w:rFonts w:eastAsia="Times New Roman" w:cs="Arial"/>
          <w:szCs w:val="20"/>
        </w:rPr>
      </w:pPr>
      <w:bookmarkStart w:id="358" w:name="_Hlk119408457"/>
      <w:r w:rsidRPr="009245BA">
        <w:rPr>
          <w:rFonts w:eastAsia="Times New Roman" w:cs="Arial"/>
          <w:szCs w:val="20"/>
        </w:rPr>
        <w:t xml:space="preserve">The </w:t>
      </w:r>
      <w:ins w:id="359" w:author="Author">
        <w:r w:rsidR="00CE00FA">
          <w:rPr>
            <w:rFonts w:eastAsia="Times New Roman" w:cs="Arial"/>
            <w:szCs w:val="20"/>
          </w:rPr>
          <w:t xml:space="preserve">Implementing Partner shall implement </w:t>
        </w:r>
      </w:ins>
      <w:r w:rsidR="001A0BFA">
        <w:rPr>
          <w:rFonts w:eastAsia="Times New Roman" w:cs="Arial"/>
          <w:szCs w:val="20"/>
        </w:rPr>
        <w:t>[</w:t>
      </w:r>
      <w:r w:rsidR="00FB7680" w:rsidRPr="000A3092">
        <w:rPr>
          <w:rFonts w:eastAsia="Times New Roman" w:cs="Arial"/>
          <w:i/>
          <w:iCs/>
          <w:szCs w:val="20"/>
        </w:rPr>
        <w:t xml:space="preserve">insert </w:t>
      </w:r>
      <w:del w:id="360" w:author="Author">
        <w:r w:rsidR="00FB7680" w:rsidRPr="000A3092">
          <w:rPr>
            <w:rFonts w:eastAsia="Times New Roman" w:cs="Arial"/>
            <w:i/>
            <w:iCs/>
            <w:szCs w:val="20"/>
          </w:rPr>
          <w:delText>name</w:delText>
        </w:r>
      </w:del>
      <w:ins w:id="361" w:author="Author">
        <w:r w:rsidR="00CE00FA">
          <w:rPr>
            <w:rFonts w:eastAsia="Times New Roman" w:cs="Arial"/>
            <w:i/>
            <w:iCs/>
            <w:szCs w:val="20"/>
          </w:rPr>
          <w:t>number</w:t>
        </w:r>
      </w:ins>
      <w:r w:rsidR="00CE00FA" w:rsidRPr="000A3092">
        <w:rPr>
          <w:rFonts w:eastAsia="Times New Roman" w:cs="Arial"/>
          <w:i/>
          <w:iCs/>
          <w:szCs w:val="20"/>
        </w:rPr>
        <w:t xml:space="preserve"> </w:t>
      </w:r>
      <w:r w:rsidR="00FB7680" w:rsidRPr="000A3092">
        <w:rPr>
          <w:rFonts w:eastAsia="Times New Roman" w:cs="Arial"/>
          <w:i/>
          <w:iCs/>
          <w:szCs w:val="20"/>
        </w:rPr>
        <w:t xml:space="preserve">of </w:t>
      </w:r>
      <w:del w:id="362" w:author="Author">
        <w:r w:rsidR="00A45653">
          <w:rPr>
            <w:rFonts w:eastAsia="Times New Roman" w:cs="Arial"/>
            <w:i/>
            <w:iCs/>
            <w:szCs w:val="20"/>
          </w:rPr>
          <w:delText>the</w:delText>
        </w:r>
        <w:r w:rsidR="009A4C7B">
          <w:rPr>
            <w:rFonts w:eastAsia="Times New Roman" w:cs="Arial"/>
            <w:i/>
            <w:iCs/>
            <w:szCs w:val="20"/>
          </w:rPr>
          <w:delText xml:space="preserve"> relevant</w:delText>
        </w:r>
        <w:r w:rsidR="00A45653">
          <w:rPr>
            <w:rFonts w:eastAsia="Times New Roman" w:cs="Arial"/>
            <w:i/>
            <w:iCs/>
            <w:szCs w:val="20"/>
          </w:rPr>
          <w:delText xml:space="preserve"> Financial </w:delText>
        </w:r>
      </w:del>
      <w:ins w:id="363" w:author="Author">
        <w:r w:rsidR="0009589E">
          <w:rPr>
            <w:rFonts w:eastAsia="Times New Roman" w:cs="Arial"/>
            <w:i/>
            <w:iCs/>
            <w:szCs w:val="20"/>
          </w:rPr>
          <w:t>Equity</w:t>
        </w:r>
        <w:r w:rsidR="00A45653">
          <w:rPr>
            <w:rFonts w:eastAsia="Times New Roman" w:cs="Arial"/>
            <w:i/>
            <w:iCs/>
            <w:szCs w:val="20"/>
          </w:rPr>
          <w:t xml:space="preserve"> </w:t>
        </w:r>
      </w:ins>
      <w:r w:rsidR="00A45653">
        <w:rPr>
          <w:rFonts w:eastAsia="Times New Roman" w:cs="Arial"/>
          <w:i/>
          <w:iCs/>
          <w:szCs w:val="20"/>
        </w:rPr>
        <w:t>P</w:t>
      </w:r>
      <w:r w:rsidR="00FB7680" w:rsidRPr="006043AB">
        <w:rPr>
          <w:rFonts w:eastAsia="Times New Roman" w:cs="Arial"/>
          <w:i/>
          <w:iCs/>
          <w:szCs w:val="20"/>
        </w:rPr>
        <w:t>roduct</w:t>
      </w:r>
      <w:r w:rsidR="009A4C7B">
        <w:rPr>
          <w:rFonts w:eastAsia="Times New Roman" w:cs="Arial"/>
          <w:i/>
          <w:iCs/>
          <w:szCs w:val="20"/>
        </w:rPr>
        <w:t>(s)</w:t>
      </w:r>
      <w:r w:rsidR="001A0BFA" w:rsidRPr="006043AB">
        <w:rPr>
          <w:rFonts w:eastAsia="Times New Roman" w:cs="Arial"/>
          <w:szCs w:val="20"/>
        </w:rPr>
        <w:t>]</w:t>
      </w:r>
      <w:r w:rsidRPr="009245BA">
        <w:rPr>
          <w:rFonts w:eastAsia="Times New Roman" w:cs="Arial"/>
          <w:szCs w:val="20"/>
        </w:rPr>
        <w:t xml:space="preserve"> </w:t>
      </w:r>
      <w:del w:id="364" w:author="Author">
        <w:r w:rsidRPr="009245BA">
          <w:rPr>
            <w:rFonts w:eastAsia="Times New Roman" w:cs="Arial"/>
            <w:szCs w:val="20"/>
          </w:rPr>
          <w:delText>is a Financial</w:delText>
        </w:r>
      </w:del>
      <w:ins w:id="365" w:author="Author">
        <w:r w:rsidR="0009589E">
          <w:rPr>
            <w:rFonts w:eastAsia="Times New Roman" w:cs="Arial"/>
            <w:szCs w:val="20"/>
          </w:rPr>
          <w:t>Equity</w:t>
        </w:r>
      </w:ins>
      <w:r w:rsidR="0009589E" w:rsidRPr="009245BA">
        <w:rPr>
          <w:rFonts w:eastAsia="Times New Roman" w:cs="Arial"/>
          <w:szCs w:val="20"/>
        </w:rPr>
        <w:t xml:space="preserve"> </w:t>
      </w:r>
      <w:r w:rsidRPr="009245BA">
        <w:rPr>
          <w:rFonts w:eastAsia="Times New Roman" w:cs="Arial"/>
          <w:szCs w:val="20"/>
        </w:rPr>
        <w:t>Product</w:t>
      </w:r>
      <w:del w:id="366" w:author="Author">
        <w:r w:rsidRPr="009245BA">
          <w:rPr>
            <w:rFonts w:eastAsia="Times New Roman" w:cs="Arial"/>
            <w:szCs w:val="20"/>
          </w:rPr>
          <w:delText xml:space="preserve"> under </w:delText>
        </w:r>
      </w:del>
      <w:ins w:id="367" w:author="Author">
        <w:r w:rsidR="00CE00FA">
          <w:rPr>
            <w:rFonts w:eastAsia="Times New Roman" w:cs="Arial"/>
            <w:szCs w:val="20"/>
          </w:rPr>
          <w:t>(s):</w:t>
        </w:r>
        <w:r w:rsidRPr="009245BA">
          <w:rPr>
            <w:rFonts w:eastAsia="Times New Roman" w:cs="Arial"/>
            <w:szCs w:val="20"/>
          </w:rPr>
          <w:t xml:space="preserve"> </w:t>
        </w:r>
      </w:ins>
    </w:p>
    <w:p w14:paraId="097F9578" w14:textId="55FCDF59" w:rsidR="00CE00FA" w:rsidRPr="00CE00FA" w:rsidRDefault="00CE00FA" w:rsidP="00CE00FA">
      <w:pPr>
        <w:pStyle w:val="ListParagraph"/>
        <w:widowControl w:val="0"/>
        <w:spacing w:before="120"/>
        <w:ind w:left="1069"/>
        <w:rPr>
          <w:ins w:id="368" w:author="Author"/>
          <w:rFonts w:cs="Arial"/>
        </w:rPr>
      </w:pPr>
      <w:ins w:id="369" w:author="Author">
        <w:r w:rsidRPr="00CE00FA">
          <w:rPr>
            <w:rFonts w:cs="Arial"/>
          </w:rPr>
          <w:t>(a)</w:t>
        </w:r>
        <w:r w:rsidRPr="00CE00FA">
          <w:rPr>
            <w:rFonts w:cs="Arial"/>
          </w:rPr>
          <w:tab/>
        </w:r>
      </w:ins>
      <w:r w:rsidRPr="00CE00FA">
        <w:rPr>
          <w:rFonts w:cs="Arial"/>
        </w:rPr>
        <w:t xml:space="preserve">the [insert the name of </w:t>
      </w:r>
      <w:del w:id="370" w:author="Author">
        <w:r w:rsidR="006043AB">
          <w:rPr>
            <w:rFonts w:cs="Arial"/>
            <w:i/>
            <w:iCs/>
          </w:rPr>
          <w:delText>the</w:delText>
        </w:r>
        <w:r w:rsidR="009A4C7B">
          <w:rPr>
            <w:rFonts w:cs="Arial"/>
            <w:i/>
            <w:iCs/>
          </w:rPr>
          <w:delText xml:space="preserve"> relevant</w:delText>
        </w:r>
        <w:r w:rsidR="006043AB">
          <w:rPr>
            <w:rFonts w:cs="Arial"/>
            <w:i/>
            <w:iCs/>
          </w:rPr>
          <w:delText xml:space="preserve"> Policy W</w:delText>
        </w:r>
        <w:r w:rsidR="00FB7680" w:rsidRPr="000A3092">
          <w:rPr>
            <w:rFonts w:cs="Arial"/>
            <w:i/>
            <w:iCs/>
          </w:rPr>
          <w:delText>indow</w:delText>
        </w:r>
        <w:r w:rsidR="009A4C7B">
          <w:rPr>
            <w:rFonts w:cs="Arial"/>
            <w:i/>
            <w:iCs/>
          </w:rPr>
          <w:delText>(s)</w:delText>
        </w:r>
        <w:r w:rsidR="00FB7680">
          <w:rPr>
            <w:rFonts w:cs="Arial"/>
          </w:rPr>
          <w:delText>]</w:delText>
        </w:r>
        <w:r w:rsidR="009245BA" w:rsidRPr="009245BA">
          <w:rPr>
            <w:rFonts w:cs="Arial"/>
          </w:rPr>
          <w:delText>, the objective of which is to provide investments into Equity Intermediaries, in accordance with the respective policy objectives</w:delText>
        </w:r>
      </w:del>
      <w:ins w:id="371" w:author="Author">
        <w:r w:rsidR="0009589E">
          <w:rPr>
            <w:rFonts w:cs="Arial"/>
          </w:rPr>
          <w:t>Equity</w:t>
        </w:r>
        <w:r w:rsidRPr="00CE00FA">
          <w:rPr>
            <w:rFonts w:cs="Arial"/>
          </w:rPr>
          <w:t xml:space="preserve"> Product 1];</w:t>
        </w:r>
      </w:ins>
    </w:p>
    <w:p w14:paraId="7E95D024" w14:textId="10FF90B7" w:rsidR="00CE00FA" w:rsidRPr="00CE00FA" w:rsidRDefault="00CE00FA" w:rsidP="00CE00FA">
      <w:pPr>
        <w:pStyle w:val="ListParagraph"/>
        <w:widowControl w:val="0"/>
        <w:spacing w:before="120"/>
        <w:ind w:left="1069"/>
        <w:rPr>
          <w:ins w:id="372" w:author="Author"/>
          <w:rFonts w:cs="Arial"/>
        </w:rPr>
      </w:pPr>
      <w:ins w:id="373" w:author="Author">
        <w:r w:rsidRPr="00CE00FA">
          <w:rPr>
            <w:rFonts w:cs="Arial"/>
          </w:rPr>
          <w:t>(b)</w:t>
        </w:r>
        <w:r w:rsidRPr="00CE00FA">
          <w:rPr>
            <w:rFonts w:cs="Arial"/>
          </w:rPr>
          <w:tab/>
          <w:t xml:space="preserve">the [insert the name of </w:t>
        </w:r>
        <w:r w:rsidR="0009589E">
          <w:rPr>
            <w:rFonts w:cs="Arial"/>
          </w:rPr>
          <w:t>Equity</w:t>
        </w:r>
        <w:r w:rsidRPr="00CE00FA">
          <w:rPr>
            <w:rFonts w:cs="Arial"/>
          </w:rPr>
          <w:t xml:space="preserve"> Product 2, if any]; [and]</w:t>
        </w:r>
      </w:ins>
    </w:p>
    <w:p w14:paraId="545EF415" w14:textId="77777777" w:rsidR="00CE00FA" w:rsidRPr="00CE00FA" w:rsidRDefault="00CE00FA" w:rsidP="00CE00FA">
      <w:pPr>
        <w:pStyle w:val="ListParagraph"/>
        <w:widowControl w:val="0"/>
        <w:spacing w:before="120"/>
        <w:ind w:left="1069"/>
        <w:rPr>
          <w:ins w:id="374" w:author="Author"/>
          <w:rFonts w:cs="Arial"/>
        </w:rPr>
      </w:pPr>
      <w:ins w:id="375" w:author="Author">
        <w:r w:rsidRPr="00CE00FA">
          <w:rPr>
            <w:rFonts w:cs="Arial"/>
          </w:rPr>
          <w:t>(c)</w:t>
        </w:r>
        <w:r w:rsidRPr="00CE00FA">
          <w:rPr>
            <w:rFonts w:cs="Arial"/>
          </w:rPr>
          <w:tab/>
          <w:t>[…</w:t>
        </w:r>
        <w:proofErr w:type="gramStart"/>
        <w:r w:rsidRPr="00CE00FA">
          <w:rPr>
            <w:rFonts w:cs="Arial"/>
          </w:rPr>
          <w:t>];</w:t>
        </w:r>
        <w:proofErr w:type="gramEnd"/>
      </w:ins>
    </w:p>
    <w:p w14:paraId="61F0B396" w14:textId="59C69EF9" w:rsidR="00CE00FA" w:rsidRDefault="00CE00FA" w:rsidP="00CE00FA">
      <w:pPr>
        <w:widowControl w:val="0"/>
        <w:spacing w:before="120"/>
        <w:ind w:firstLine="709"/>
        <w:rPr>
          <w:rFonts w:cs="Arial"/>
        </w:rPr>
      </w:pPr>
      <w:ins w:id="376" w:author="Author">
        <w:r w:rsidRPr="00CE00FA">
          <w:rPr>
            <w:rFonts w:cs="Arial"/>
          </w:rPr>
          <w:t>as each</w:t>
        </w:r>
      </w:ins>
      <w:r w:rsidRPr="00CE00FA">
        <w:rPr>
          <w:rFonts w:cs="Arial"/>
        </w:rPr>
        <w:t xml:space="preserve"> set out in the [relevant] Product Schedule(s).</w:t>
      </w:r>
    </w:p>
    <w:p w14:paraId="664AC1D9" w14:textId="34E00650" w:rsidR="00F1586C" w:rsidRPr="00A04F4F" w:rsidRDefault="00F1586C" w:rsidP="00B13DA1">
      <w:pPr>
        <w:pStyle w:val="ListParagraph"/>
        <w:keepLines w:val="0"/>
        <w:widowControl w:val="0"/>
        <w:numPr>
          <w:ilvl w:val="1"/>
          <w:numId w:val="39"/>
        </w:numPr>
        <w:tabs>
          <w:tab w:val="clear" w:pos="2268"/>
        </w:tabs>
        <w:spacing w:before="120" w:line="276" w:lineRule="auto"/>
        <w:rPr>
          <w:ins w:id="377" w:author="Author"/>
          <w:rFonts w:eastAsia="Calibri" w:cs="Arial"/>
          <w:lang w:val="en-IE" w:eastAsia="fr-FR"/>
        </w:rPr>
      </w:pPr>
      <w:bookmarkStart w:id="378" w:name="_Ref208858263"/>
      <w:ins w:id="379" w:author="Author">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Equity </w:t>
        </w:r>
        <w:r w:rsidRPr="00A04F4F">
          <w:rPr>
            <w:rFonts w:eastAsia="Calibri" w:cs="Arial"/>
            <w:lang w:val="en-IE" w:eastAsia="fr-FR"/>
          </w:rPr>
          <w:t>Portfolio</w:t>
        </w:r>
        <w:r w:rsidR="0009589E">
          <w:rPr>
            <w:rFonts w:eastAsia="Calibri" w:cs="Arial"/>
            <w:lang w:val="en-IE" w:eastAsia="fr-FR"/>
          </w:rPr>
          <w:t>[</w:t>
        </w:r>
        <w:r w:rsidRPr="00A04F4F">
          <w:rPr>
            <w:rFonts w:eastAsia="Calibri" w:cs="Arial"/>
            <w:lang w:val="en-IE" w:eastAsia="fr-FR"/>
          </w:rPr>
          <w:t>s</w:t>
        </w:r>
        <w:r w:rsidR="0009589E">
          <w:rPr>
            <w:rFonts w:eastAsia="Calibri" w:cs="Arial"/>
            <w:lang w:val="en-IE" w:eastAsia="fr-FR"/>
          </w:rPr>
          <w:t>]</w:t>
        </w:r>
        <w:r w:rsidRPr="00A04F4F">
          <w:rPr>
            <w:rFonts w:eastAsia="Calibri" w:cs="Arial"/>
            <w:lang w:val="en-IE" w:eastAsia="fr-FR"/>
          </w:rPr>
          <w:t xml:space="preserve"> corresponding to </w:t>
        </w:r>
        <w:r>
          <w:rPr>
            <w:rFonts w:eastAsia="Calibri" w:cs="Arial"/>
            <w:lang w:val="en-IE" w:eastAsia="fr-FR"/>
          </w:rPr>
          <w:t>[</w:t>
        </w:r>
        <w:r w:rsidR="0009589E">
          <w:rPr>
            <w:rFonts w:eastAsia="Calibri" w:cs="Arial"/>
            <w:lang w:val="en-IE" w:eastAsia="fr-FR"/>
          </w:rPr>
          <w:t>the</w:t>
        </w:r>
        <w:r w:rsidR="00653184">
          <w:rPr>
            <w:rFonts w:eastAsia="Calibri" w:cs="Arial"/>
            <w:lang w:val="en-IE" w:eastAsia="fr-FR"/>
          </w:rPr>
          <w:t>/</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Pr>
            <w:rFonts w:eastAsia="Calibri" w:cs="Arial"/>
            <w:lang w:val="en-IE" w:eastAsia="fr-FR"/>
          </w:rPr>
          <w:t xml:space="preserve">Equity </w:t>
        </w:r>
        <w:r w:rsidRPr="00A04F4F">
          <w:rPr>
            <w:rFonts w:eastAsia="Calibri" w:cs="Arial"/>
            <w:lang w:val="en-IE" w:eastAsia="fr-FR"/>
          </w:rPr>
          <w:t>Product</w:t>
        </w:r>
        <w:r w:rsidR="00653184">
          <w:rPr>
            <w:rFonts w:eastAsia="Calibri" w:cs="Arial"/>
            <w:lang w:val="en-IE" w:eastAsia="fr-FR"/>
          </w:rPr>
          <w:t>[</w:t>
        </w:r>
        <w:r w:rsidRPr="00A04F4F">
          <w:rPr>
            <w:rFonts w:eastAsia="Calibri" w:cs="Arial"/>
            <w:lang w:val="en-IE" w:eastAsia="fr-FR"/>
          </w:rPr>
          <w:t>s</w:t>
        </w:r>
        <w:r w:rsidR="00653184">
          <w:rPr>
            <w:rFonts w:eastAsia="Calibri" w:cs="Arial"/>
            <w:lang w:val="en-IE" w:eastAsia="fr-FR"/>
          </w:rPr>
          <w:t>]</w:t>
        </w:r>
        <w:r w:rsidRPr="00A04F4F">
          <w:rPr>
            <w:rFonts w:eastAsia="Calibri" w:cs="Arial"/>
            <w:lang w:val="en-IE" w:eastAsia="fr-FR"/>
          </w:rPr>
          <w:t>:</w:t>
        </w:r>
        <w:bookmarkEnd w:id="378"/>
      </w:ins>
    </w:p>
    <w:p w14:paraId="5CFB8124" w14:textId="22379776" w:rsidR="00F1586C" w:rsidRPr="00A04F4F" w:rsidRDefault="00F1586C" w:rsidP="00B13DA1">
      <w:pPr>
        <w:pStyle w:val="ListParagraph"/>
        <w:keepLines w:val="0"/>
        <w:widowControl w:val="0"/>
        <w:numPr>
          <w:ilvl w:val="2"/>
          <w:numId w:val="39"/>
        </w:numPr>
        <w:tabs>
          <w:tab w:val="clear" w:pos="2268"/>
        </w:tabs>
        <w:spacing w:before="120" w:line="276" w:lineRule="auto"/>
        <w:rPr>
          <w:ins w:id="380" w:author="Author"/>
          <w:rFonts w:cs="Arial"/>
          <w:color w:val="000000"/>
        </w:rPr>
      </w:pPr>
      <w:ins w:id="381" w:author="Author">
        <w:r w:rsidRPr="00A04F4F">
          <w:rPr>
            <w:rFonts w:cs="Arial"/>
          </w:rPr>
          <w:t>the</w:t>
        </w:r>
        <w:r w:rsidRPr="00A04F4F">
          <w:rPr>
            <w:rFonts w:cs="Arial"/>
            <w:color w:val="000000"/>
          </w:rPr>
          <w:t xml:space="preserve"> [</w:t>
        </w:r>
        <w:r w:rsidRPr="00201CDA">
          <w:rPr>
            <w:rFonts w:cs="Arial"/>
            <w:i/>
            <w:iCs/>
            <w:color w:val="000000"/>
          </w:rPr>
          <w:t>insert the name of</w:t>
        </w:r>
        <w:r w:rsidR="00653184">
          <w:rPr>
            <w:rFonts w:cs="Arial"/>
            <w:i/>
            <w:iCs/>
            <w:color w:val="000000"/>
          </w:rPr>
          <w:t xml:space="preserve"> Equity</w:t>
        </w:r>
        <w:r w:rsidRPr="00201CDA">
          <w:rPr>
            <w:rFonts w:cs="Arial"/>
            <w:i/>
            <w:iCs/>
            <w:color w:val="000000"/>
          </w:rPr>
          <w:t xml:space="preserve"> Portfolio 1, corresponding to the name of </w:t>
        </w:r>
        <w:r w:rsidR="00653184">
          <w:rPr>
            <w:rFonts w:cs="Arial"/>
            <w:i/>
            <w:iCs/>
            <w:color w:val="000000"/>
          </w:rPr>
          <w:t>Equity</w:t>
        </w:r>
        <w:r w:rsidRPr="00201CDA">
          <w:rPr>
            <w:rFonts w:cs="Arial"/>
            <w:i/>
            <w:iCs/>
            <w:color w:val="000000"/>
          </w:rPr>
          <w:t xml:space="preserve"> Product 1</w:t>
        </w:r>
        <w:proofErr w:type="gramStart"/>
        <w:r w:rsidRPr="00A04F4F">
          <w:rPr>
            <w:rFonts w:cs="Arial"/>
            <w:color w:val="000000"/>
          </w:rPr>
          <w:t>];</w:t>
        </w:r>
        <w:proofErr w:type="gramEnd"/>
        <w:r w:rsidRPr="00A04F4F">
          <w:rPr>
            <w:rFonts w:cs="Arial"/>
            <w:color w:val="000000"/>
          </w:rPr>
          <w:t xml:space="preserve"> </w:t>
        </w:r>
      </w:ins>
    </w:p>
    <w:p w14:paraId="379634B8" w14:textId="6690D08D" w:rsidR="00F1586C" w:rsidRPr="00201CDA" w:rsidRDefault="00F1586C" w:rsidP="00B13DA1">
      <w:pPr>
        <w:pStyle w:val="ListParagraph"/>
        <w:keepLines w:val="0"/>
        <w:widowControl w:val="0"/>
        <w:numPr>
          <w:ilvl w:val="2"/>
          <w:numId w:val="39"/>
        </w:numPr>
        <w:tabs>
          <w:tab w:val="clear" w:pos="2268"/>
        </w:tabs>
        <w:spacing w:before="120" w:line="276" w:lineRule="auto"/>
        <w:rPr>
          <w:ins w:id="382" w:author="Author"/>
          <w:rFonts w:cs="Arial"/>
          <w:color w:val="000000"/>
        </w:rPr>
      </w:pPr>
      <w:ins w:id="383" w:author="Author">
        <w:r w:rsidRPr="00A04F4F">
          <w:rPr>
            <w:rFonts w:cs="Arial"/>
          </w:rPr>
          <w:t>the</w:t>
        </w:r>
        <w:r w:rsidRPr="00A04F4F">
          <w:rPr>
            <w:rFonts w:cs="Arial"/>
            <w:color w:val="000000"/>
          </w:rPr>
          <w:t xml:space="preserve"> </w:t>
        </w:r>
        <w:r w:rsidRPr="00A04F4F">
          <w:rPr>
            <w:rFonts w:cs="Arial"/>
          </w:rPr>
          <w:t>[</w:t>
        </w:r>
        <w:r w:rsidRPr="00201CDA">
          <w:rPr>
            <w:rFonts w:cs="Arial"/>
            <w:i/>
            <w:iCs/>
            <w:color w:val="000000"/>
          </w:rPr>
          <w:t>insert the name of</w:t>
        </w:r>
        <w:r w:rsidR="00653184">
          <w:rPr>
            <w:rFonts w:cs="Arial"/>
            <w:i/>
            <w:iCs/>
            <w:color w:val="000000"/>
          </w:rPr>
          <w:t xml:space="preserve"> Equity</w:t>
        </w:r>
        <w:r w:rsidRPr="00201CDA">
          <w:rPr>
            <w:rFonts w:cs="Arial"/>
            <w:i/>
            <w:iCs/>
            <w:color w:val="000000"/>
          </w:rPr>
          <w:t xml:space="preserve"> Portfolio 2, corresponding to the name of </w:t>
        </w:r>
        <w:r w:rsidR="00653184">
          <w:rPr>
            <w:rFonts w:cs="Arial"/>
            <w:i/>
            <w:iCs/>
            <w:color w:val="000000"/>
          </w:rPr>
          <w:t>Equity</w:t>
        </w:r>
        <w:r w:rsidRPr="00201CDA">
          <w:rPr>
            <w:rFonts w:cs="Arial"/>
            <w:i/>
            <w:iCs/>
            <w:color w:val="000000"/>
          </w:rPr>
          <w:t xml:space="preserve"> Product</w:t>
        </w:r>
        <w:r w:rsidRPr="00201CDA">
          <w:rPr>
            <w:rFonts w:cs="Arial"/>
            <w:i/>
            <w:iCs/>
          </w:rPr>
          <w:t xml:space="preserve"> 2</w:t>
        </w:r>
        <w:proofErr w:type="gramStart"/>
        <w:r>
          <w:rPr>
            <w:rFonts w:cs="Arial"/>
          </w:rPr>
          <w:t>];</w:t>
        </w:r>
        <w:proofErr w:type="gramEnd"/>
      </w:ins>
    </w:p>
    <w:p w14:paraId="709A0E66" w14:textId="1D811828" w:rsidR="00F1586C" w:rsidRDefault="00F1586C" w:rsidP="00F1586C">
      <w:pPr>
        <w:widowControl w:val="0"/>
        <w:spacing w:before="120"/>
        <w:ind w:firstLine="709"/>
        <w:rPr>
          <w:ins w:id="384" w:author="Author"/>
          <w:rFonts w:cs="Arial"/>
        </w:rPr>
      </w:pPr>
      <w:ins w:id="385" w:author="Author">
        <w:r>
          <w:rPr>
            <w:rFonts w:cs="Arial"/>
          </w:rPr>
          <w:t>(c) […]</w:t>
        </w:r>
        <w:r>
          <w:rPr>
            <w:rFonts w:cs="Arial"/>
            <w:color w:val="000000"/>
          </w:rPr>
          <w:t>.</w:t>
        </w:r>
      </w:ins>
    </w:p>
    <w:p w14:paraId="2F8036FB" w14:textId="61EBA5DA" w:rsidR="009245BA" w:rsidRPr="009245BA" w:rsidRDefault="009245BA"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lang w:val="en-IE"/>
        </w:rPr>
      </w:pPr>
      <w:bookmarkStart w:id="386" w:name="_Ref114036254"/>
      <w:bookmarkEnd w:id="358"/>
      <w:r w:rsidRPr="009245BA">
        <w:rPr>
          <w:rFonts w:eastAsia="Calibri" w:cs="Arial"/>
          <w:bCs/>
          <w:szCs w:val="20"/>
          <w:lang w:val="en-IE" w:eastAsia="en-GB"/>
        </w:rPr>
        <w:t>Any De-</w:t>
      </w:r>
      <w:r w:rsidRPr="00456B52">
        <w:rPr>
          <w:rFonts w:eastAsia="Times New Roman" w:cs="Arial"/>
          <w:szCs w:val="20"/>
        </w:rPr>
        <w:t>committed</w:t>
      </w:r>
      <w:r w:rsidRPr="009245BA">
        <w:rPr>
          <w:rFonts w:eastAsia="Calibri" w:cs="Arial"/>
          <w:bCs/>
          <w:szCs w:val="20"/>
          <w:lang w:val="en-IE" w:eastAsia="en-GB"/>
        </w:rPr>
        <w:t xml:space="preserve"> or Cancelled Amounts under </w:t>
      </w:r>
      <w:r w:rsidR="00694B0D">
        <w:rPr>
          <w:rFonts w:eastAsia="Calibri" w:cs="Arial"/>
          <w:bCs/>
          <w:szCs w:val="20"/>
          <w:lang w:val="en-IE" w:eastAsia="en-GB"/>
        </w:rPr>
        <w:t>Equity</w:t>
      </w:r>
      <w:r w:rsidRPr="009245BA">
        <w:rPr>
          <w:rFonts w:eastAsia="Calibri" w:cs="Arial"/>
          <w:bCs/>
          <w:szCs w:val="20"/>
          <w:lang w:val="en-IE" w:eastAsia="en-GB"/>
        </w:rPr>
        <w:t xml:space="preserve"> Operations after the end of the Signature Period</w:t>
      </w:r>
      <w:r w:rsidR="00934449">
        <w:rPr>
          <w:rFonts w:eastAsia="Calibri" w:cs="Arial"/>
          <w:bCs/>
          <w:szCs w:val="20"/>
          <w:lang w:val="en-IE" w:eastAsia="en-GB"/>
        </w:rPr>
        <w:t xml:space="preserve"> and the corresponding amount of the Buffer</w:t>
      </w:r>
      <w:r w:rsidRPr="009245BA">
        <w:rPr>
          <w:rFonts w:eastAsia="Calibri" w:cs="Arial"/>
          <w:bCs/>
          <w:szCs w:val="20"/>
          <w:lang w:val="en-IE" w:eastAsia="en-GB"/>
        </w:rPr>
        <w:t xml:space="preserve"> shall reduce the Available</w:t>
      </w:r>
      <w:r w:rsidR="0051082C">
        <w:rPr>
          <w:rFonts w:eastAsia="Calibri" w:cs="Arial"/>
          <w:bCs/>
          <w:szCs w:val="20"/>
          <w:lang w:val="en-IE" w:eastAsia="en-GB"/>
        </w:rPr>
        <w:t xml:space="preserve"> </w:t>
      </w:r>
      <w:r w:rsidR="009A4C7B">
        <w:rPr>
          <w:rFonts w:eastAsia="Calibri" w:cs="Arial"/>
          <w:bCs/>
          <w:szCs w:val="20"/>
          <w:lang w:val="en-IE" w:eastAsia="en-GB"/>
        </w:rPr>
        <w:t>[</w:t>
      </w:r>
      <w:r w:rsidR="0051082C">
        <w:rPr>
          <w:rFonts w:eastAsia="Calibri" w:cs="Arial"/>
          <w:bCs/>
          <w:szCs w:val="20"/>
          <w:lang w:val="en-IE" w:eastAsia="en-GB"/>
        </w:rPr>
        <w:t>Equity</w:t>
      </w:r>
      <w:r w:rsidRPr="009245BA">
        <w:rPr>
          <w:rFonts w:eastAsia="Calibri" w:cs="Arial"/>
          <w:bCs/>
          <w:szCs w:val="20"/>
          <w:lang w:val="en-IE" w:eastAsia="en-GB"/>
        </w:rPr>
        <w:t xml:space="preserve"> G</w:t>
      </w:r>
      <w:r w:rsidR="0051082C">
        <w:rPr>
          <w:rFonts w:eastAsia="Calibri" w:cs="Arial"/>
          <w:bCs/>
          <w:szCs w:val="20"/>
          <w:lang w:val="en-IE" w:eastAsia="en-GB"/>
        </w:rPr>
        <w:t>uarantee</w:t>
      </w:r>
      <w:r w:rsidR="009A4C7B">
        <w:rPr>
          <w:rFonts w:eastAsia="Calibri" w:cs="Arial"/>
          <w:bCs/>
          <w:szCs w:val="20"/>
          <w:lang w:val="en-IE" w:eastAsia="en-GB"/>
        </w:rPr>
        <w:t>/Global</w:t>
      </w:r>
      <w:r w:rsidR="009A4C7B">
        <w:rPr>
          <w:rStyle w:val="FootnoteReference"/>
          <w:rFonts w:eastAsia="Calibri"/>
          <w:bCs/>
          <w:szCs w:val="20"/>
          <w:lang w:val="en-IE" w:eastAsia="en-GB"/>
        </w:rPr>
        <w:footnoteReference w:id="7"/>
      </w:r>
      <w:r w:rsidR="009A4C7B">
        <w:rPr>
          <w:rFonts w:eastAsia="Calibri" w:cs="Arial"/>
          <w:bCs/>
          <w:szCs w:val="20"/>
          <w:lang w:val="en-IE" w:eastAsia="en-GB"/>
        </w:rPr>
        <w:t>]</w:t>
      </w:r>
      <w:r w:rsidRPr="009245BA">
        <w:rPr>
          <w:rFonts w:eastAsia="Calibri" w:cs="Arial"/>
          <w:bCs/>
          <w:szCs w:val="20"/>
          <w:lang w:val="en-IE" w:eastAsia="en-GB"/>
        </w:rPr>
        <w:t xml:space="preserve"> Cap.</w:t>
      </w:r>
      <w:bookmarkEnd w:id="386"/>
    </w:p>
    <w:p w14:paraId="64CA0A4E" w14:textId="77777777" w:rsidR="009245BA" w:rsidRPr="009245BA" w:rsidRDefault="009245BA" w:rsidP="007E5CE9">
      <w:pPr>
        <w:tabs>
          <w:tab w:val="left" w:pos="2268"/>
        </w:tabs>
        <w:overflowPunct w:val="0"/>
        <w:autoSpaceDE w:val="0"/>
        <w:autoSpaceDN w:val="0"/>
        <w:adjustRightInd w:val="0"/>
        <w:spacing w:before="60" w:after="60"/>
        <w:ind w:left="709"/>
        <w:jc w:val="both"/>
        <w:textAlignment w:val="baseline"/>
        <w:rPr>
          <w:rFonts w:eastAsia="Times New Roman" w:cs="Arial"/>
          <w:szCs w:val="20"/>
          <w:lang w:val="en-IE"/>
        </w:rPr>
      </w:pPr>
    </w:p>
    <w:p w14:paraId="35FA4B59" w14:textId="5A69DB39" w:rsidR="009245BA" w:rsidRPr="009245BA" w:rsidRDefault="009245BA" w:rsidP="00B13DA1">
      <w:pPr>
        <w:numPr>
          <w:ilvl w:val="0"/>
          <w:numId w:val="39"/>
        </w:numPr>
        <w:tabs>
          <w:tab w:val="left" w:pos="2268"/>
        </w:tabs>
        <w:overflowPunct w:val="0"/>
        <w:autoSpaceDE w:val="0"/>
        <w:autoSpaceDN w:val="0"/>
        <w:adjustRightInd w:val="0"/>
        <w:spacing w:before="120" w:after="120"/>
        <w:ind w:left="0" w:firstLine="480"/>
        <w:jc w:val="center"/>
        <w:outlineLvl w:val="2"/>
        <w:rPr>
          <w:rFonts w:eastAsia="SimSun" w:cs="Arial"/>
          <w:b/>
          <w:szCs w:val="20"/>
        </w:rPr>
      </w:pPr>
      <w:r w:rsidRPr="009245BA">
        <w:rPr>
          <w:rFonts w:eastAsia="SimSun" w:cs="Arial"/>
          <w:b/>
          <w:szCs w:val="20"/>
        </w:rPr>
        <w:br/>
      </w:r>
      <w:bookmarkStart w:id="387" w:name="_Toc121927672"/>
      <w:r w:rsidRPr="009245BA">
        <w:rPr>
          <w:rFonts w:eastAsia="SimSun" w:cs="Arial"/>
          <w:b/>
          <w:szCs w:val="20"/>
        </w:rPr>
        <w:t>Size of Equity Operations</w:t>
      </w:r>
      <w:bookmarkEnd w:id="387"/>
    </w:p>
    <w:p w14:paraId="5E295638" w14:textId="1A37B33A" w:rsidR="009245BA" w:rsidRPr="009245BA" w:rsidRDefault="009245BA"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w:t>
      </w:r>
      <w:r w:rsidRPr="00456B52">
        <w:rPr>
          <w:rFonts w:eastAsia="Calibri" w:cs="Arial"/>
          <w:bCs/>
          <w:szCs w:val="20"/>
          <w:lang w:val="en-IE" w:eastAsia="en-GB"/>
        </w:rPr>
        <w:t>commitment</w:t>
      </w:r>
      <w:r w:rsidRPr="009245BA">
        <w:rPr>
          <w:rFonts w:eastAsia="Times New Roman" w:cs="Arial"/>
          <w:szCs w:val="20"/>
        </w:rPr>
        <w:t xml:space="preserve"> under an</w:t>
      </w:r>
      <w:r w:rsidR="007C46CF">
        <w:rPr>
          <w:rFonts w:eastAsia="Times New Roman" w:cs="Arial"/>
          <w:szCs w:val="20"/>
        </w:rPr>
        <w:t xml:space="preserve"> </w:t>
      </w:r>
      <w:r w:rsidR="00694B0D">
        <w:rPr>
          <w:rFonts w:eastAsia="Times New Roman" w:cs="Arial"/>
          <w:szCs w:val="20"/>
        </w:rPr>
        <w:t>Equity</w:t>
      </w:r>
      <w:r w:rsidRPr="009245BA">
        <w:rPr>
          <w:rFonts w:eastAsia="Times New Roman" w:cs="Arial"/>
          <w:szCs w:val="20"/>
        </w:rPr>
        <w:t xml:space="preserve"> Operation shall represent:</w:t>
      </w:r>
    </w:p>
    <w:p w14:paraId="72DD87B8" w14:textId="613FC46B" w:rsidR="009245BA" w:rsidRPr="00644895" w:rsidRDefault="009245BA" w:rsidP="00B13DA1">
      <w:pPr>
        <w:widowControl w:val="0"/>
        <w:numPr>
          <w:ilvl w:val="2"/>
          <w:numId w:val="39"/>
        </w:numPr>
        <w:overflowPunct w:val="0"/>
        <w:autoSpaceDE w:val="0"/>
        <w:autoSpaceDN w:val="0"/>
        <w:adjustRightInd w:val="0"/>
        <w:spacing w:before="120" w:after="120"/>
        <w:jc w:val="both"/>
        <w:textAlignment w:val="baseline"/>
        <w:rPr>
          <w:rFonts w:eastAsia="SimSun" w:cs="Arial"/>
          <w:szCs w:val="20"/>
        </w:rPr>
      </w:pPr>
      <w:r w:rsidRPr="009245BA">
        <w:rPr>
          <w:rFonts w:eastAsia="SimSun" w:cs="Arial"/>
          <w:szCs w:val="20"/>
        </w:rPr>
        <w:t xml:space="preserve">at </w:t>
      </w:r>
      <w:r w:rsidRPr="00644895">
        <w:rPr>
          <w:rFonts w:eastAsia="Calibri" w:cs="Arial"/>
          <w:bCs/>
          <w:szCs w:val="20"/>
          <w:lang w:val="en-IE" w:eastAsia="en-GB"/>
        </w:rPr>
        <w:t>least</w:t>
      </w:r>
      <w:r w:rsidRPr="00644895">
        <w:rPr>
          <w:rFonts w:eastAsia="SimSun" w:cs="Arial"/>
          <w:szCs w:val="20"/>
        </w:rPr>
        <w:t xml:space="preserve"> 7</w:t>
      </w:r>
      <w:r w:rsidR="00C6174B">
        <w:rPr>
          <w:rFonts w:eastAsia="SimSun" w:cs="Arial"/>
          <w:szCs w:val="20"/>
        </w:rPr>
        <w:t>,</w:t>
      </w:r>
      <w:r w:rsidRPr="00644895">
        <w:rPr>
          <w:rFonts w:eastAsia="SimSun" w:cs="Arial"/>
          <w:szCs w:val="20"/>
        </w:rPr>
        <w:t>5</w:t>
      </w:r>
      <w:r w:rsidR="00C6174B">
        <w:rPr>
          <w:rFonts w:eastAsia="SimSun" w:cs="Arial"/>
          <w:szCs w:val="20"/>
        </w:rPr>
        <w:t xml:space="preserve"> </w:t>
      </w:r>
      <w:r w:rsidRPr="00644895">
        <w:rPr>
          <w:rFonts w:eastAsia="SimSun" w:cs="Arial"/>
          <w:szCs w:val="20"/>
        </w:rPr>
        <w:t xml:space="preserve">% of the total commitments of the Equity Intermediary raised in the closing at which the </w:t>
      </w:r>
      <w:r w:rsidR="00694B0D">
        <w:rPr>
          <w:rFonts w:eastAsia="SimSun" w:cs="Arial"/>
          <w:szCs w:val="20"/>
        </w:rPr>
        <w:t>Equity</w:t>
      </w:r>
      <w:r w:rsidRPr="00644895">
        <w:rPr>
          <w:rFonts w:eastAsia="SimSun" w:cs="Arial"/>
          <w:szCs w:val="20"/>
        </w:rPr>
        <w:t xml:space="preserve"> Operation is admitted (excluding, for the avoidance of doubt, any amount raised in the previous closings); and</w:t>
      </w:r>
    </w:p>
    <w:p w14:paraId="0A208772" w14:textId="696CF07C" w:rsidR="00934858" w:rsidRDefault="009245BA" w:rsidP="00B13DA1">
      <w:pPr>
        <w:widowControl w:val="0"/>
        <w:numPr>
          <w:ilvl w:val="2"/>
          <w:numId w:val="39"/>
        </w:numPr>
        <w:overflowPunct w:val="0"/>
        <w:autoSpaceDE w:val="0"/>
        <w:autoSpaceDN w:val="0"/>
        <w:adjustRightInd w:val="0"/>
        <w:spacing w:before="120" w:after="120"/>
        <w:jc w:val="both"/>
        <w:textAlignment w:val="baseline"/>
      </w:pPr>
      <w:bookmarkStart w:id="388" w:name="_Ref150422025"/>
      <w:r w:rsidRPr="00934858">
        <w:rPr>
          <w:rFonts w:eastAsia="SimSun" w:cs="Arial"/>
          <w:szCs w:val="20"/>
        </w:rPr>
        <w:t>no</w:t>
      </w:r>
      <w:r w:rsidRPr="00644895">
        <w:rPr>
          <w:rFonts w:eastAsia="SimSun" w:cs="Arial"/>
          <w:szCs w:val="20"/>
        </w:rPr>
        <w:t xml:space="preserve"> </w:t>
      </w:r>
      <w:r w:rsidRPr="00644895">
        <w:rPr>
          <w:rFonts w:eastAsia="Calibri" w:cs="Arial"/>
          <w:bCs/>
          <w:szCs w:val="20"/>
          <w:lang w:val="en-IE" w:eastAsia="en-GB"/>
        </w:rPr>
        <w:t>more</w:t>
      </w:r>
      <w:r w:rsidRPr="00644895">
        <w:rPr>
          <w:rFonts w:eastAsia="SimSun" w:cs="Arial"/>
          <w:szCs w:val="20"/>
        </w:rPr>
        <w:t xml:space="preserve"> than </w:t>
      </w:r>
      <w:r w:rsidR="00934858">
        <w:rPr>
          <w:rFonts w:eastAsia="SimSun" w:cs="Arial"/>
          <w:szCs w:val="20"/>
        </w:rPr>
        <w:t>25</w:t>
      </w:r>
      <w:r w:rsidR="00C6174B">
        <w:rPr>
          <w:rFonts w:eastAsia="SimSun" w:cs="Arial"/>
          <w:szCs w:val="20"/>
        </w:rPr>
        <w:t xml:space="preserve"> </w:t>
      </w:r>
      <w:r w:rsidRPr="00644895">
        <w:rPr>
          <w:rFonts w:eastAsia="SimSun" w:cs="Arial"/>
          <w:szCs w:val="20"/>
        </w:rPr>
        <w:t>% of the total commitments of the Equity Intermediary, provided that passive increases of the share of</w:t>
      </w:r>
      <w:r w:rsidRPr="009245BA">
        <w:rPr>
          <w:rFonts w:eastAsia="SimSun" w:cs="Arial"/>
          <w:szCs w:val="20"/>
        </w:rPr>
        <w:t xml:space="preserve"> the </w:t>
      </w:r>
      <w:r w:rsidR="00694B0D">
        <w:rPr>
          <w:rFonts w:eastAsia="SimSun" w:cs="Arial"/>
          <w:szCs w:val="20"/>
        </w:rPr>
        <w:t>Equity</w:t>
      </w:r>
      <w:r w:rsidRPr="009245BA">
        <w:rPr>
          <w:rFonts w:eastAsia="SimSun" w:cs="Arial"/>
          <w:szCs w:val="20"/>
        </w:rPr>
        <w:t xml:space="preserve"> Operation in the Equity Intermediary due to circumstances beyond the control of the Implementing Partner, for instance </w:t>
      </w:r>
      <w:proofErr w:type="gramStart"/>
      <w:r w:rsidRPr="009245BA">
        <w:rPr>
          <w:rFonts w:eastAsia="SimSun" w:cs="Arial"/>
          <w:szCs w:val="20"/>
        </w:rPr>
        <w:t>as a result of</w:t>
      </w:r>
      <w:proofErr w:type="gramEnd"/>
      <w:r w:rsidRPr="009245BA">
        <w:rPr>
          <w:rFonts w:eastAsia="SimSun" w:cs="Arial"/>
          <w:szCs w:val="20"/>
        </w:rPr>
        <w:t xml:space="preserve"> default of another investor, do not violate this principl</w:t>
      </w:r>
      <w:r w:rsidR="00A75DA4" w:rsidRPr="009245BA">
        <w:rPr>
          <w:rFonts w:eastAsia="SimSun" w:cs="Arial"/>
          <w:szCs w:val="20"/>
        </w:rPr>
        <w:t>e</w:t>
      </w:r>
      <w:r w:rsidRPr="009245BA">
        <w:rPr>
          <w:rFonts w:eastAsia="SimSun" w:cs="Arial"/>
          <w:szCs w:val="20"/>
        </w:rPr>
        <w:t>.</w:t>
      </w:r>
      <w:bookmarkStart w:id="389" w:name="_Toc75956400"/>
      <w:bookmarkStart w:id="390" w:name="_Toc75956453"/>
      <w:bookmarkStart w:id="391" w:name="_Toc76329487"/>
      <w:bookmarkStart w:id="392" w:name="_Toc76331493"/>
      <w:bookmarkStart w:id="393" w:name="_Toc84078275"/>
      <w:bookmarkStart w:id="394" w:name="_Toc84105348"/>
      <w:bookmarkStart w:id="395" w:name="_Toc84532837"/>
      <w:bookmarkStart w:id="396" w:name="_Toc87181609"/>
      <w:bookmarkStart w:id="397" w:name="_Toc87290618"/>
      <w:bookmarkStart w:id="398" w:name="_Toc87291000"/>
      <w:bookmarkEnd w:id="388"/>
    </w:p>
    <w:p w14:paraId="56AD08AC" w14:textId="0B8FE66F" w:rsidR="00934858" w:rsidRPr="00C159CA" w:rsidRDefault="006165AE" w:rsidP="00B13DA1">
      <w:pPr>
        <w:widowControl w:val="0"/>
        <w:numPr>
          <w:ilvl w:val="1"/>
          <w:numId w:val="39"/>
        </w:numPr>
        <w:overflowPunct w:val="0"/>
        <w:autoSpaceDE w:val="0"/>
        <w:autoSpaceDN w:val="0"/>
        <w:adjustRightInd w:val="0"/>
        <w:spacing w:before="120" w:after="120"/>
        <w:jc w:val="both"/>
        <w:textAlignment w:val="baseline"/>
      </w:pPr>
      <w:bookmarkStart w:id="399" w:name="_Ref150422691"/>
      <w:r>
        <w:t>[</w:t>
      </w:r>
      <w:r w:rsidRPr="006165AE">
        <w:rPr>
          <w:i/>
          <w:iCs/>
        </w:rPr>
        <w:t>If applicable, in cases of high policy value added:</w:t>
      </w:r>
      <w:r>
        <w:t xml:space="preserve"> N</w:t>
      </w:r>
      <w:r w:rsidR="00934858" w:rsidRPr="00C159CA">
        <w:t xml:space="preserve">otwithstanding </w:t>
      </w:r>
      <w:r w:rsidR="009854AE">
        <w:t>Article</w:t>
      </w:r>
      <w:r w:rsidR="00934858" w:rsidRPr="00C159CA">
        <w:t xml:space="preserve"> </w:t>
      </w:r>
      <w:r>
        <w:fldChar w:fldCharType="begin"/>
      </w:r>
      <w:r>
        <w:instrText xml:space="preserve"> REF _Ref150422025 \w \h </w:instrText>
      </w:r>
      <w:r>
        <w:fldChar w:fldCharType="separate"/>
      </w:r>
      <w:r w:rsidR="007B6CA3">
        <w:t>6.1(b)</w:t>
      </w:r>
      <w:r>
        <w:fldChar w:fldCharType="end"/>
      </w:r>
      <w:r w:rsidR="00934858" w:rsidRPr="00C159CA">
        <w:t xml:space="preserve"> above, an </w:t>
      </w:r>
      <w:r w:rsidR="00694B0D">
        <w:t>Equity</w:t>
      </w:r>
      <w:r w:rsidR="00934858" w:rsidRPr="00C159CA">
        <w:t xml:space="preserve"> Operation may represent, at the date of the </w:t>
      </w:r>
      <w:r w:rsidR="00694B0D">
        <w:t>Equity</w:t>
      </w:r>
      <w:r w:rsidR="00934858" w:rsidRPr="00C159CA">
        <w:t xml:space="preserve"> Operation, up to 50% of the total commitments of the Equity Intermediary, where:</w:t>
      </w:r>
      <w:bookmarkEnd w:id="389"/>
      <w:bookmarkEnd w:id="390"/>
      <w:bookmarkEnd w:id="391"/>
      <w:bookmarkEnd w:id="392"/>
      <w:bookmarkEnd w:id="393"/>
      <w:bookmarkEnd w:id="394"/>
      <w:bookmarkEnd w:id="395"/>
      <w:bookmarkEnd w:id="396"/>
      <w:bookmarkEnd w:id="397"/>
      <w:bookmarkEnd w:id="398"/>
      <w:bookmarkEnd w:id="399"/>
    </w:p>
    <w:p w14:paraId="5C91E6DE" w14:textId="77777777" w:rsidR="006165AE" w:rsidRPr="006165AE" w:rsidRDefault="006165AE" w:rsidP="00B13DA1">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w:t>
      </w:r>
      <w:r w:rsidRPr="006165AE">
        <w:rPr>
          <w:rFonts w:eastAsia="SimSun" w:cs="Arial"/>
          <w:i/>
          <w:iCs/>
          <w:szCs w:val="20"/>
        </w:rPr>
        <w:t>insert the relevant high policy value added area</w:t>
      </w:r>
      <w:r>
        <w:rPr>
          <w:rFonts w:eastAsia="SimSun" w:cs="Arial"/>
          <w:i/>
          <w:iCs/>
          <w:szCs w:val="20"/>
        </w:rPr>
        <w:t xml:space="preserve"> 1</w:t>
      </w:r>
      <w:r>
        <w:rPr>
          <w:rFonts w:eastAsia="SimSun" w:cs="Arial"/>
          <w:szCs w:val="20"/>
        </w:rPr>
        <w:t>]; or</w:t>
      </w:r>
    </w:p>
    <w:p w14:paraId="7F946EC0" w14:textId="77777777" w:rsidR="006165AE" w:rsidRPr="006165AE" w:rsidRDefault="006165AE" w:rsidP="00B13DA1">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 xml:space="preserve"> [</w:t>
      </w:r>
      <w:r w:rsidRPr="006165AE">
        <w:rPr>
          <w:rFonts w:eastAsia="SimSun" w:cs="Arial"/>
          <w:i/>
          <w:iCs/>
          <w:szCs w:val="20"/>
        </w:rPr>
        <w:t>insert the relevant high policy value added area</w:t>
      </w:r>
      <w:r>
        <w:rPr>
          <w:rFonts w:eastAsia="SimSun" w:cs="Arial"/>
          <w:i/>
          <w:iCs/>
          <w:szCs w:val="20"/>
        </w:rPr>
        <w:t xml:space="preserve"> 2</w:t>
      </w:r>
      <w:r>
        <w:rPr>
          <w:rFonts w:eastAsia="SimSun" w:cs="Arial"/>
          <w:szCs w:val="20"/>
        </w:rPr>
        <w:t xml:space="preserve">]; or </w:t>
      </w:r>
    </w:p>
    <w:p w14:paraId="279B36AE" w14:textId="1B7A1EFE" w:rsidR="006165AE" w:rsidRPr="006165AE" w:rsidRDefault="006165AE" w:rsidP="00B13DA1">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w:t>
      </w:r>
      <w:bookmarkStart w:id="400" w:name="_Toc76329488"/>
      <w:bookmarkStart w:id="401" w:name="_Toc76331494"/>
      <w:bookmarkStart w:id="402" w:name="_Toc84078276"/>
      <w:bookmarkStart w:id="403" w:name="_Toc84105349"/>
      <w:bookmarkStart w:id="404" w:name="_Toc84532838"/>
      <w:bookmarkStart w:id="405" w:name="_Toc87181610"/>
      <w:bookmarkStart w:id="406" w:name="_Toc87290619"/>
      <w:bookmarkStart w:id="407" w:name="_Toc87291001"/>
      <w:r w:rsidR="009854AE">
        <w:rPr>
          <w:rFonts w:eastAsia="SimSun" w:cs="Arial"/>
          <w:szCs w:val="20"/>
        </w:rPr>
        <w:t>.]</w:t>
      </w:r>
    </w:p>
    <w:p w14:paraId="0D0645E6" w14:textId="7A124B3F" w:rsidR="00934858" w:rsidRPr="00C159CA" w:rsidRDefault="006165AE" w:rsidP="00B13DA1">
      <w:pPr>
        <w:widowControl w:val="0"/>
        <w:numPr>
          <w:ilvl w:val="1"/>
          <w:numId w:val="39"/>
        </w:numPr>
        <w:overflowPunct w:val="0"/>
        <w:autoSpaceDE w:val="0"/>
        <w:autoSpaceDN w:val="0"/>
        <w:adjustRightInd w:val="0"/>
        <w:spacing w:before="120" w:after="120"/>
        <w:jc w:val="both"/>
        <w:textAlignment w:val="baseline"/>
      </w:pPr>
      <w:r>
        <w:t>[</w:t>
      </w:r>
      <w:r w:rsidRPr="006165AE">
        <w:rPr>
          <w:i/>
          <w:iCs/>
        </w:rPr>
        <w:t>If applicable</w:t>
      </w:r>
      <w:r>
        <w:rPr>
          <w:i/>
          <w:iCs/>
        </w:rPr>
        <w:t>:</w:t>
      </w:r>
      <w:r w:rsidRPr="00C159CA">
        <w:t xml:space="preserve"> </w:t>
      </w:r>
      <w:r w:rsidR="00934858" w:rsidRPr="00C159CA">
        <w:t xml:space="preserve">Notwithstanding </w:t>
      </w:r>
      <w:r w:rsidR="009854AE">
        <w:t>Article</w:t>
      </w:r>
      <w:r w:rsidR="00934858" w:rsidRPr="00C159CA">
        <w:t xml:space="preserve"> </w:t>
      </w:r>
      <w:r w:rsidR="009854AE">
        <w:fldChar w:fldCharType="begin"/>
      </w:r>
      <w:r w:rsidR="009854AE">
        <w:instrText xml:space="preserve"> REF _Ref150422025 \w \h </w:instrText>
      </w:r>
      <w:r w:rsidR="009854AE">
        <w:fldChar w:fldCharType="separate"/>
      </w:r>
      <w:r w:rsidR="007B6CA3">
        <w:t>6.1(b)</w:t>
      </w:r>
      <w:r w:rsidR="009854AE">
        <w:fldChar w:fldCharType="end"/>
      </w:r>
      <w:r w:rsidR="009854AE">
        <w:t xml:space="preserve"> </w:t>
      </w:r>
      <w:r w:rsidR="00FB48BC">
        <w:t>[</w:t>
      </w:r>
      <w:r w:rsidR="00934858" w:rsidRPr="00C159CA">
        <w:t xml:space="preserve">and </w:t>
      </w:r>
      <w:r w:rsidR="009854AE">
        <w:t xml:space="preserve">Article </w:t>
      </w:r>
      <w:r w:rsidR="009854AE">
        <w:fldChar w:fldCharType="begin"/>
      </w:r>
      <w:r w:rsidR="009854AE">
        <w:instrText xml:space="preserve"> REF _Ref150422691 \w \h </w:instrText>
      </w:r>
      <w:r w:rsidR="009854AE">
        <w:fldChar w:fldCharType="separate"/>
      </w:r>
      <w:r w:rsidR="007B6CA3">
        <w:t>6.2</w:t>
      </w:r>
      <w:r w:rsidR="009854AE">
        <w:fldChar w:fldCharType="end"/>
      </w:r>
      <w:r w:rsidR="00934858" w:rsidRPr="00C159CA">
        <w:t xml:space="preserve"> above</w:t>
      </w:r>
      <w:r w:rsidR="00FB48BC">
        <w:t>]</w:t>
      </w:r>
      <w:r w:rsidR="00934858" w:rsidRPr="00C159CA">
        <w:t xml:space="preserve">, an </w:t>
      </w:r>
      <w:r w:rsidR="00694B0D">
        <w:t>Equity</w:t>
      </w:r>
      <w:r w:rsidR="00934858" w:rsidRPr="00C159CA">
        <w:t xml:space="preserve"> Operation may represent, at the date</w:t>
      </w:r>
      <w:r w:rsidR="009854AE">
        <w:t xml:space="preserve"> of the</w:t>
      </w:r>
      <w:r w:rsidR="00934858" w:rsidRPr="00C159CA">
        <w:t xml:space="preserve"> </w:t>
      </w:r>
      <w:r w:rsidR="00694B0D">
        <w:t>Equity</w:t>
      </w:r>
      <w:r w:rsidR="009854AE" w:rsidRPr="00C159CA">
        <w:t xml:space="preserve"> Operation</w:t>
      </w:r>
      <w:r w:rsidR="00934858" w:rsidRPr="00C159CA">
        <w:t>, up to 75% of the total commitments of the Equity Intermediary, if the Equity Intermediary’s investment strategy targets:</w:t>
      </w:r>
      <w:bookmarkEnd w:id="400"/>
      <w:bookmarkEnd w:id="401"/>
      <w:bookmarkEnd w:id="402"/>
      <w:bookmarkEnd w:id="403"/>
      <w:bookmarkEnd w:id="404"/>
      <w:bookmarkEnd w:id="405"/>
      <w:bookmarkEnd w:id="406"/>
      <w:bookmarkEnd w:id="407"/>
    </w:p>
    <w:p w14:paraId="4F7E86F3" w14:textId="1E738113" w:rsidR="00934858" w:rsidRPr="00C159CA" w:rsidRDefault="00934858" w:rsidP="00B13DA1">
      <w:pPr>
        <w:widowControl w:val="0"/>
        <w:numPr>
          <w:ilvl w:val="2"/>
          <w:numId w:val="39"/>
        </w:numPr>
        <w:overflowPunct w:val="0"/>
        <w:autoSpaceDE w:val="0"/>
        <w:autoSpaceDN w:val="0"/>
        <w:adjustRightInd w:val="0"/>
        <w:spacing w:before="120" w:after="120"/>
        <w:jc w:val="both"/>
        <w:textAlignment w:val="baseline"/>
      </w:pPr>
      <w:r w:rsidRPr="00C159CA">
        <w:t xml:space="preserve">investments in </w:t>
      </w:r>
      <w:r w:rsidR="00C3362A">
        <w:t>t</w:t>
      </w:r>
      <w:r w:rsidRPr="00C159CA">
        <w:t xml:space="preserve">echnology </w:t>
      </w:r>
      <w:r w:rsidR="00C3362A">
        <w:t>t</w:t>
      </w:r>
      <w:r w:rsidRPr="00C159CA">
        <w:t>ransfer, or</w:t>
      </w:r>
    </w:p>
    <w:p w14:paraId="1C9E74AE" w14:textId="1870EEA2" w:rsidR="00934858" w:rsidRPr="00C159CA" w:rsidRDefault="009854AE" w:rsidP="00B13DA1">
      <w:pPr>
        <w:widowControl w:val="0"/>
        <w:numPr>
          <w:ilvl w:val="2"/>
          <w:numId w:val="39"/>
        </w:numPr>
        <w:overflowPunct w:val="0"/>
        <w:autoSpaceDE w:val="0"/>
        <w:autoSpaceDN w:val="0"/>
        <w:adjustRightInd w:val="0"/>
        <w:spacing w:before="120" w:after="120"/>
        <w:jc w:val="both"/>
        <w:textAlignment w:val="baseline"/>
      </w:pPr>
      <w:r>
        <w:t xml:space="preserve">investments in </w:t>
      </w:r>
      <w:r w:rsidR="00694B0D">
        <w:t>Equity</w:t>
      </w:r>
      <w:r>
        <w:t xml:space="preserve"> Final Recipients falling under the SISW.]</w:t>
      </w:r>
    </w:p>
    <w:p w14:paraId="38AE4AEC" w14:textId="1A24343D" w:rsidR="009854AE" w:rsidRDefault="00934858" w:rsidP="00B13DA1">
      <w:pPr>
        <w:widowControl w:val="0"/>
        <w:numPr>
          <w:ilvl w:val="1"/>
          <w:numId w:val="39"/>
        </w:numPr>
        <w:overflowPunct w:val="0"/>
        <w:autoSpaceDE w:val="0"/>
        <w:autoSpaceDN w:val="0"/>
        <w:adjustRightInd w:val="0"/>
        <w:spacing w:before="120" w:after="120"/>
        <w:jc w:val="both"/>
        <w:textAlignment w:val="baseline"/>
      </w:pPr>
      <w:bookmarkStart w:id="408" w:name="_Toc84078278"/>
      <w:bookmarkStart w:id="409" w:name="_Toc84105351"/>
      <w:bookmarkStart w:id="410" w:name="_Toc84532840"/>
      <w:bookmarkStart w:id="411" w:name="_Toc87181612"/>
      <w:bookmarkStart w:id="412" w:name="_Toc87290621"/>
      <w:bookmarkStart w:id="413" w:name="_Toc87291003"/>
      <w:r w:rsidRPr="00C159CA">
        <w:t xml:space="preserve">The maximum amount of an </w:t>
      </w:r>
      <w:r w:rsidR="00694B0D">
        <w:t>Equity</w:t>
      </w:r>
      <w:r w:rsidRPr="00C159CA">
        <w:t xml:space="preserve"> Operation shall not exceed</w:t>
      </w:r>
      <w:r w:rsidR="009854AE">
        <w:rPr>
          <w:rFonts w:eastAsia="Times New Roman" w:cs="Arial"/>
          <w:szCs w:val="20"/>
        </w:rPr>
        <w:t xml:space="preserve"> </w:t>
      </w:r>
      <w:r w:rsidRPr="00C159CA">
        <w:t xml:space="preserve">EUR </w:t>
      </w:r>
      <w:r w:rsidR="009854AE">
        <w:t>[</w:t>
      </w:r>
      <w:r w:rsidR="009854AE" w:rsidRPr="009854AE">
        <w:rPr>
          <w:i/>
          <w:iCs/>
        </w:rPr>
        <w:t>insert amount</w:t>
      </w:r>
      <w:r w:rsidR="009854AE">
        <w:t>]</w:t>
      </w:r>
      <w:bookmarkEnd w:id="408"/>
      <w:bookmarkEnd w:id="409"/>
      <w:bookmarkEnd w:id="410"/>
      <w:bookmarkEnd w:id="411"/>
      <w:bookmarkEnd w:id="412"/>
      <w:bookmarkEnd w:id="413"/>
      <w:r w:rsidR="009854AE">
        <w:t>.</w:t>
      </w:r>
    </w:p>
    <w:p w14:paraId="72D673EF" w14:textId="08A8E501" w:rsidR="009245BA" w:rsidRDefault="00E9303C"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E9303C">
        <w:rPr>
          <w:rFonts w:eastAsia="Times New Roman" w:cs="Arial"/>
          <w:szCs w:val="20"/>
        </w:rPr>
        <w:t>The Implementing Partner shall request that potential Equity Intermediaries inform the Implementing Partner about their intention to seek investment from another implementing partner benefiting from the EU guarantee under the InvestEU Fund, subject to confidentiality requirements binding on the potential Equity Intermediaries</w:t>
      </w:r>
      <w:r w:rsidR="009245BA" w:rsidRPr="009245BA">
        <w:rPr>
          <w:rFonts w:eastAsia="Times New Roman" w:cs="Arial"/>
          <w:szCs w:val="20"/>
        </w:rPr>
        <w:t>.</w:t>
      </w:r>
    </w:p>
    <w:p w14:paraId="5A011D15" w14:textId="77777777" w:rsidR="004A25F2" w:rsidRPr="009245BA" w:rsidRDefault="004A25F2" w:rsidP="007E5CE9">
      <w:pPr>
        <w:tabs>
          <w:tab w:val="left" w:pos="2268"/>
        </w:tabs>
        <w:overflowPunct w:val="0"/>
        <w:autoSpaceDE w:val="0"/>
        <w:autoSpaceDN w:val="0"/>
        <w:adjustRightInd w:val="0"/>
        <w:spacing w:before="60" w:after="60"/>
        <w:ind w:left="709"/>
        <w:jc w:val="both"/>
        <w:rPr>
          <w:rFonts w:eastAsia="Times New Roman" w:cs="Arial"/>
          <w:szCs w:val="20"/>
        </w:rPr>
      </w:pPr>
    </w:p>
    <w:p w14:paraId="333E0CDB" w14:textId="5D0939D2" w:rsidR="00C75FE0" w:rsidRPr="009738F3" w:rsidRDefault="009738F3" w:rsidP="00B13DA1">
      <w:pPr>
        <w:numPr>
          <w:ilvl w:val="0"/>
          <w:numId w:val="39"/>
        </w:numPr>
        <w:tabs>
          <w:tab w:val="left" w:pos="2268"/>
        </w:tabs>
        <w:overflowPunct w:val="0"/>
        <w:autoSpaceDE w:val="0"/>
        <w:autoSpaceDN w:val="0"/>
        <w:adjustRightInd w:val="0"/>
        <w:spacing w:before="60" w:after="60"/>
        <w:ind w:left="0" w:firstLine="480"/>
        <w:jc w:val="center"/>
        <w:outlineLvl w:val="2"/>
        <w:rPr>
          <w:rFonts w:eastAsia="Times New Roman" w:cs="Arial"/>
          <w:szCs w:val="20"/>
        </w:rPr>
      </w:pPr>
      <w:bookmarkStart w:id="414" w:name="_Ref119398438"/>
      <w:r w:rsidRPr="009738F3">
        <w:rPr>
          <w:rFonts w:eastAsia="SimSun" w:cs="Arial"/>
          <w:b/>
          <w:szCs w:val="20"/>
        </w:rPr>
        <w:br/>
      </w:r>
      <w:bookmarkStart w:id="415" w:name="_Toc120744117"/>
      <w:bookmarkStart w:id="416" w:name="_Toc121927673"/>
      <w:bookmarkEnd w:id="414"/>
      <w:bookmarkEnd w:id="415"/>
      <w:r w:rsidR="00C75FE0" w:rsidRPr="009738F3">
        <w:rPr>
          <w:rFonts w:eastAsia="SimSun" w:cs="Arial"/>
          <w:b/>
          <w:szCs w:val="20"/>
        </w:rPr>
        <w:t>Investment criteria</w:t>
      </w:r>
      <w:bookmarkEnd w:id="416"/>
    </w:p>
    <w:p w14:paraId="3AA3A156" w14:textId="58EAF90D" w:rsidR="003B3655" w:rsidRPr="003B3655" w:rsidRDefault="003B3655"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417" w:name="_Ref150503811"/>
      <w:r w:rsidRPr="003B3655">
        <w:rPr>
          <w:rFonts w:eastAsia="Times New Roman" w:cs="Arial"/>
          <w:szCs w:val="20"/>
        </w:rPr>
        <w:t xml:space="preserve">The Implementing Partner shall require </w:t>
      </w:r>
      <w:r w:rsidR="00995266">
        <w:rPr>
          <w:rFonts w:eastAsia="Times New Roman" w:cs="Arial"/>
          <w:szCs w:val="20"/>
        </w:rPr>
        <w:t>each</w:t>
      </w:r>
      <w:r w:rsidRPr="003B3655">
        <w:rPr>
          <w:rFonts w:eastAsia="Times New Roman" w:cs="Arial"/>
          <w:szCs w:val="20"/>
        </w:rPr>
        <w:t xml:space="preserve"> Equity Intermediary to undertake, as part of its investment strategy, </w:t>
      </w:r>
      <w:r w:rsidR="00DA2E59">
        <w:rPr>
          <w:rFonts w:eastAsia="Times New Roman" w:cs="Arial"/>
          <w:szCs w:val="20"/>
        </w:rPr>
        <w:t xml:space="preserve">to exclusively invest into </w:t>
      </w:r>
      <w:r w:rsidR="00694B0D">
        <w:rPr>
          <w:rFonts w:eastAsia="Times New Roman" w:cs="Arial"/>
          <w:szCs w:val="20"/>
        </w:rPr>
        <w:t>Equity</w:t>
      </w:r>
      <w:r w:rsidR="00DA2E59">
        <w:rPr>
          <w:rFonts w:eastAsia="Times New Roman" w:cs="Arial"/>
          <w:szCs w:val="20"/>
        </w:rPr>
        <w:t xml:space="preserve"> Final Recipients that are not Excluded </w:t>
      </w:r>
      <w:r w:rsidR="00694B0D">
        <w:rPr>
          <w:rFonts w:eastAsia="Times New Roman" w:cs="Arial"/>
          <w:szCs w:val="20"/>
        </w:rPr>
        <w:t>Equity</w:t>
      </w:r>
      <w:r w:rsidR="00DA2E59">
        <w:rPr>
          <w:rFonts w:eastAsia="Times New Roman" w:cs="Arial"/>
          <w:szCs w:val="20"/>
        </w:rPr>
        <w:t xml:space="preserve"> Final Recipients</w:t>
      </w:r>
      <w:r w:rsidR="00DA2E59" w:rsidRPr="003B3655">
        <w:rPr>
          <w:rFonts w:eastAsia="Times New Roman" w:cs="Arial"/>
          <w:szCs w:val="20"/>
        </w:rPr>
        <w:t xml:space="preserve"> </w:t>
      </w:r>
      <w:r w:rsidR="00DA2E59">
        <w:rPr>
          <w:rFonts w:eastAsia="Times New Roman" w:cs="Arial"/>
          <w:szCs w:val="20"/>
        </w:rPr>
        <w:t xml:space="preserve">and </w:t>
      </w:r>
      <w:r w:rsidRPr="003B3655">
        <w:rPr>
          <w:rFonts w:eastAsia="Times New Roman" w:cs="Arial"/>
          <w:szCs w:val="20"/>
        </w:rPr>
        <w:t xml:space="preserve">to commit to invest in Eligible </w:t>
      </w:r>
      <w:r w:rsidR="00694B0D">
        <w:rPr>
          <w:rFonts w:eastAsia="Times New Roman" w:cs="Arial"/>
          <w:szCs w:val="20"/>
        </w:rPr>
        <w:t>Equity</w:t>
      </w:r>
      <w:r w:rsidRPr="003B3655">
        <w:rPr>
          <w:rFonts w:eastAsia="Times New Roman" w:cs="Arial"/>
          <w:szCs w:val="20"/>
        </w:rPr>
        <w:t xml:space="preserve"> Final Recipients an amount equal to at least the Minimum Eligible Allocation. For the avoidance of doubt, Equity Intermediaries shall be allowed to make investments to Equity Final Recipients, which do not qualify as Eligible </w:t>
      </w:r>
      <w:r w:rsidR="00694B0D">
        <w:rPr>
          <w:rFonts w:eastAsia="Times New Roman" w:cs="Arial"/>
          <w:szCs w:val="20"/>
        </w:rPr>
        <w:t>Equity</w:t>
      </w:r>
      <w:r w:rsidRPr="003B3655">
        <w:rPr>
          <w:rFonts w:eastAsia="Times New Roman" w:cs="Arial"/>
          <w:szCs w:val="20"/>
        </w:rPr>
        <w:t xml:space="preserve"> Final Recipients, </w:t>
      </w:r>
      <w:proofErr w:type="gramStart"/>
      <w:r w:rsidRPr="003B3655">
        <w:rPr>
          <w:rFonts w:eastAsia="Times New Roman" w:cs="Arial"/>
          <w:szCs w:val="20"/>
        </w:rPr>
        <w:t>provided that</w:t>
      </w:r>
      <w:proofErr w:type="gramEnd"/>
      <w:r w:rsidRPr="003B3655">
        <w:rPr>
          <w:rFonts w:eastAsia="Times New Roman" w:cs="Arial"/>
          <w:szCs w:val="20"/>
        </w:rPr>
        <w:t xml:space="preserve"> they are not Excluded </w:t>
      </w:r>
      <w:r w:rsidR="00694B0D">
        <w:rPr>
          <w:rFonts w:eastAsia="Times New Roman" w:cs="Arial"/>
          <w:szCs w:val="20"/>
        </w:rPr>
        <w:t>Equity</w:t>
      </w:r>
      <w:r w:rsidR="00995266">
        <w:rPr>
          <w:rFonts w:eastAsia="Times New Roman" w:cs="Arial"/>
          <w:szCs w:val="20"/>
        </w:rPr>
        <w:t xml:space="preserve"> </w:t>
      </w:r>
      <w:r w:rsidRPr="003B3655">
        <w:rPr>
          <w:rFonts w:eastAsia="Times New Roman" w:cs="Arial"/>
          <w:szCs w:val="20"/>
        </w:rPr>
        <w:t>Final Recipients.</w:t>
      </w:r>
      <w:bookmarkEnd w:id="417"/>
    </w:p>
    <w:p w14:paraId="32713F8D" w14:textId="0F742078" w:rsidR="003B3655" w:rsidRPr="003B3655" w:rsidRDefault="003B3655"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3B3655">
        <w:rPr>
          <w:rFonts w:eastAsia="Times New Roman" w:cs="Arial"/>
          <w:szCs w:val="20"/>
        </w:rPr>
        <w:t>The Implementing Partner shall require the Equity Intermediary to undertake, as part of its investment strategy, to commit to invest in Target Equity Final Recipients an amount equal to at least the Minimum Target Allocation.</w:t>
      </w:r>
    </w:p>
    <w:p w14:paraId="6BF484D3" w14:textId="1293A7FC" w:rsidR="009245BA" w:rsidRPr="009245BA" w:rsidRDefault="00694B0D"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418" w:name="_Ref115179521"/>
      <w:r>
        <w:rPr>
          <w:rFonts w:eastAsia="Times New Roman" w:cs="Arial"/>
          <w:szCs w:val="20"/>
        </w:rPr>
        <w:t>Equity</w:t>
      </w:r>
      <w:r w:rsidR="009245BA" w:rsidRPr="009245BA">
        <w:rPr>
          <w:rFonts w:eastAsia="Times New Roman" w:cs="Arial"/>
          <w:szCs w:val="20"/>
        </w:rPr>
        <w:t xml:space="preserve"> Operations shall rank </w:t>
      </w:r>
      <w:proofErr w:type="spellStart"/>
      <w:r w:rsidR="009245BA" w:rsidRPr="009245BA">
        <w:rPr>
          <w:rFonts w:eastAsia="Times New Roman" w:cs="Arial"/>
          <w:i/>
          <w:szCs w:val="20"/>
        </w:rPr>
        <w:t>pari</w:t>
      </w:r>
      <w:proofErr w:type="spellEnd"/>
      <w:r w:rsidR="009245BA" w:rsidRPr="009245BA">
        <w:rPr>
          <w:rFonts w:eastAsia="Times New Roman" w:cs="Arial"/>
          <w:i/>
          <w:szCs w:val="20"/>
        </w:rPr>
        <w:t xml:space="preserve"> passu</w:t>
      </w:r>
      <w:r w:rsidR="009245BA" w:rsidRPr="009245BA">
        <w:rPr>
          <w:rFonts w:eastAsia="Times New Roman" w:cs="Arial"/>
          <w:szCs w:val="20"/>
        </w:rPr>
        <w:t xml:space="preserve"> with other investors investing in the same risk class (</w:t>
      </w:r>
      <w:r w:rsidR="009245BA" w:rsidRPr="00995266">
        <w:rPr>
          <w:rFonts w:eastAsia="Times New Roman" w:cs="Arial"/>
          <w:i/>
          <w:iCs/>
          <w:szCs w:val="20"/>
        </w:rPr>
        <w:t>i.e.</w:t>
      </w:r>
      <w:r w:rsidR="009245BA" w:rsidRPr="009245BA">
        <w:rPr>
          <w:rFonts w:eastAsia="Times New Roman" w:cs="Arial"/>
          <w:szCs w:val="20"/>
        </w:rPr>
        <w:t xml:space="preserve"> reference to </w:t>
      </w:r>
      <w:proofErr w:type="spellStart"/>
      <w:r w:rsidR="009245BA" w:rsidRPr="00442D02">
        <w:rPr>
          <w:rFonts w:eastAsia="Times New Roman" w:cs="Arial"/>
          <w:i/>
          <w:szCs w:val="20"/>
        </w:rPr>
        <w:t>pari</w:t>
      </w:r>
      <w:proofErr w:type="spellEnd"/>
      <w:r w:rsidR="009245BA" w:rsidRPr="00442D02">
        <w:rPr>
          <w:rFonts w:eastAsia="Times New Roman" w:cs="Arial"/>
          <w:i/>
          <w:szCs w:val="20"/>
        </w:rPr>
        <w:t xml:space="preserve"> passu</w:t>
      </w:r>
      <w:r w:rsidR="009245BA" w:rsidRPr="009245BA">
        <w:rPr>
          <w:rFonts w:eastAsia="Times New Roman" w:cs="Arial"/>
          <w:szCs w:val="20"/>
        </w:rPr>
        <w:t xml:space="preserve"> principle shall mean "like-risk-like-reward"). For the avoidance of doubt, the fact that the Implementing Partner accepts more favourable terms than applicable for other investors when implementing any </w:t>
      </w:r>
      <w:r>
        <w:rPr>
          <w:rFonts w:eastAsia="Times New Roman" w:cs="Arial"/>
          <w:szCs w:val="20"/>
        </w:rPr>
        <w:t>Equity</w:t>
      </w:r>
      <w:r w:rsidR="009245BA" w:rsidRPr="009245BA">
        <w:rPr>
          <w:rFonts w:eastAsia="Times New Roman" w:cs="Arial"/>
          <w:szCs w:val="20"/>
        </w:rPr>
        <w:t xml:space="preserve"> Operation shall not constitute a breach of the </w:t>
      </w:r>
      <w:proofErr w:type="spellStart"/>
      <w:r w:rsidR="009245BA" w:rsidRPr="00442D02">
        <w:rPr>
          <w:rFonts w:eastAsia="Times New Roman" w:cs="Arial"/>
          <w:i/>
          <w:szCs w:val="20"/>
        </w:rPr>
        <w:t>pari</w:t>
      </w:r>
      <w:proofErr w:type="spellEnd"/>
      <w:r w:rsidR="009245BA" w:rsidRPr="00442D02">
        <w:rPr>
          <w:rFonts w:eastAsia="Times New Roman" w:cs="Arial"/>
          <w:i/>
          <w:szCs w:val="20"/>
        </w:rPr>
        <w:t xml:space="preserve"> passu</w:t>
      </w:r>
      <w:r w:rsidR="009245BA" w:rsidRPr="009245BA">
        <w:rPr>
          <w:rFonts w:eastAsia="Times New Roman" w:cs="Arial"/>
          <w:szCs w:val="20"/>
        </w:rPr>
        <w:t xml:space="preserve"> principle</w:t>
      </w:r>
      <w:r w:rsidR="005B5EFF">
        <w:rPr>
          <w:rFonts w:eastAsia="Times New Roman" w:cs="Arial"/>
          <w:szCs w:val="20"/>
        </w:rPr>
        <w:t xml:space="preserve">, </w:t>
      </w:r>
      <w:proofErr w:type="gramStart"/>
      <w:r w:rsidR="005B5EFF">
        <w:rPr>
          <w:szCs w:val="20"/>
        </w:rPr>
        <w:t>as long as</w:t>
      </w:r>
      <w:proofErr w:type="gramEnd"/>
      <w:r w:rsidR="005B5EFF">
        <w:rPr>
          <w:szCs w:val="20"/>
        </w:rPr>
        <w:t xml:space="preserve"> the other investors do not receive any advantage</w:t>
      </w:r>
      <w:r w:rsidR="009245BA" w:rsidRPr="009245BA">
        <w:rPr>
          <w:rFonts w:eastAsia="Times New Roman" w:cs="Arial"/>
          <w:szCs w:val="20"/>
        </w:rPr>
        <w:t xml:space="preserve">. The </w:t>
      </w:r>
      <w:r>
        <w:rPr>
          <w:rFonts w:eastAsia="Times New Roman" w:cs="Arial"/>
          <w:szCs w:val="20"/>
        </w:rPr>
        <w:t>Equity</w:t>
      </w:r>
      <w:r w:rsidR="009245BA" w:rsidRPr="009245BA">
        <w:rPr>
          <w:rFonts w:eastAsia="Times New Roman" w:cs="Arial"/>
          <w:szCs w:val="20"/>
        </w:rPr>
        <w:t xml:space="preserve"> Operation shall not be subordinated to other investors in any risk class issued by the Equity Intermediary.</w:t>
      </w:r>
      <w:bookmarkStart w:id="419" w:name="_Hlk119504616"/>
      <w:bookmarkEnd w:id="418"/>
    </w:p>
    <w:p w14:paraId="4A228BC2" w14:textId="77777777" w:rsidR="003D3775" w:rsidRPr="00AD09B4" w:rsidRDefault="003D3775" w:rsidP="00B13DA1">
      <w:pPr>
        <w:pStyle w:val="ListParagraph"/>
        <w:keepLines w:val="0"/>
        <w:numPr>
          <w:ilvl w:val="1"/>
          <w:numId w:val="39"/>
        </w:numPr>
        <w:spacing w:before="60" w:after="60" w:line="276" w:lineRule="auto"/>
        <w:textAlignment w:val="auto"/>
        <w:rPr>
          <w:sz w:val="22"/>
          <w:szCs w:val="22"/>
        </w:rPr>
      </w:pPr>
      <w:bookmarkStart w:id="420" w:name="_Ref117669263"/>
      <w:bookmarkEnd w:id="419"/>
      <w:r w:rsidRPr="00AD09B4">
        <w:rPr>
          <w:rFonts w:eastAsia="Arial" w:cs="Arial"/>
        </w:rPr>
        <w:t xml:space="preserve">The Commission and the Implementing Partner acknowledge that certain investors may benefit of certain excuse rights not related to risk considerations and that these excuse rights do not constitute a breach of the </w:t>
      </w:r>
      <w:proofErr w:type="spellStart"/>
      <w:r w:rsidRPr="00AD09B4">
        <w:rPr>
          <w:rFonts w:eastAsia="Arial" w:cs="Arial"/>
          <w:i/>
          <w:iCs/>
        </w:rPr>
        <w:t>pari</w:t>
      </w:r>
      <w:proofErr w:type="spellEnd"/>
      <w:r w:rsidRPr="00AD09B4">
        <w:rPr>
          <w:rFonts w:eastAsia="Arial" w:cs="Arial"/>
          <w:i/>
          <w:iCs/>
        </w:rPr>
        <w:t xml:space="preserve"> passu</w:t>
      </w:r>
      <w:r w:rsidRPr="00AD09B4">
        <w:rPr>
          <w:rFonts w:eastAsia="Arial" w:cs="Arial"/>
        </w:rPr>
        <w:t xml:space="preserve"> principle, provided that such excuse rights are contained in the legal documentation of the Equity Intermediary.</w:t>
      </w:r>
    </w:p>
    <w:p w14:paraId="35E68860" w14:textId="6911AA6D" w:rsidR="007C0A67" w:rsidRPr="00AD09B4" w:rsidRDefault="007C0A67" w:rsidP="00B13DA1">
      <w:pPr>
        <w:numPr>
          <w:ilvl w:val="1"/>
          <w:numId w:val="39"/>
        </w:numPr>
        <w:spacing w:after="0"/>
        <w:jc w:val="both"/>
        <w:rPr>
          <w:rFonts w:cs="Arial"/>
        </w:rPr>
      </w:pPr>
      <w:bookmarkStart w:id="421" w:name="_Ref120629530"/>
      <w:bookmarkStart w:id="422" w:name="_Hlk138934372"/>
      <w:r>
        <w:rPr>
          <w:rFonts w:eastAsia="Arial" w:cs="Arial"/>
        </w:rPr>
        <w:t>A</w:t>
      </w:r>
      <w:r w:rsidRPr="00AD09B4">
        <w:rPr>
          <w:rFonts w:eastAsia="Arial" w:cs="Arial"/>
        </w:rPr>
        <w:t xml:space="preserve">t least 30% of total commitments to </w:t>
      </w:r>
      <w:r>
        <w:rPr>
          <w:rFonts w:eastAsia="Arial" w:cs="Arial"/>
        </w:rPr>
        <w:t>each</w:t>
      </w:r>
      <w:r w:rsidRPr="00AD09B4">
        <w:rPr>
          <w:rFonts w:eastAsia="Arial" w:cs="Arial"/>
        </w:rPr>
        <w:t xml:space="preserve"> Equity Intermediary shall be made by:</w:t>
      </w:r>
      <w:bookmarkEnd w:id="421"/>
    </w:p>
    <w:p w14:paraId="680AA144" w14:textId="38B53874" w:rsidR="007C0A67" w:rsidRPr="00AD09B4" w:rsidRDefault="007C0A67" w:rsidP="00B13DA1">
      <w:pPr>
        <w:widowControl w:val="0"/>
        <w:numPr>
          <w:ilvl w:val="2"/>
          <w:numId w:val="39"/>
        </w:numPr>
        <w:overflowPunct w:val="0"/>
        <w:autoSpaceDE w:val="0"/>
        <w:autoSpaceDN w:val="0"/>
        <w:adjustRightInd w:val="0"/>
        <w:spacing w:before="120" w:after="120"/>
        <w:jc w:val="both"/>
        <w:textAlignment w:val="baseline"/>
        <w:rPr>
          <w:rFonts w:cs="Arial"/>
        </w:rPr>
      </w:pPr>
      <w:r w:rsidRPr="009232C9">
        <w:rPr>
          <w:rFonts w:eastAsia="Arial" w:cs="Arial"/>
        </w:rPr>
        <w:t xml:space="preserve">Third </w:t>
      </w:r>
      <w:r w:rsidRPr="007C0A67">
        <w:t>Party</w:t>
      </w:r>
      <w:r w:rsidRPr="009232C9">
        <w:rPr>
          <w:rFonts w:eastAsia="Arial" w:cs="Arial"/>
        </w:rPr>
        <w:t xml:space="preserve"> Benchmark Investors</w:t>
      </w:r>
      <w:bookmarkEnd w:id="422"/>
      <w:r w:rsidRPr="009232C9">
        <w:rPr>
          <w:rFonts w:eastAsia="Arial" w:cs="Arial"/>
        </w:rPr>
        <w:t>,</w:t>
      </w:r>
      <w:r w:rsidRPr="00AD09B4">
        <w:rPr>
          <w:rFonts w:eastAsia="Arial" w:cs="Arial"/>
        </w:rPr>
        <w:t xml:space="preserve"> </w:t>
      </w:r>
      <w:bookmarkStart w:id="423" w:name="_Hlk140046223"/>
      <w:r w:rsidRPr="00AD09B4">
        <w:rPr>
          <w:rFonts w:eastAsia="Arial" w:cs="Arial"/>
        </w:rPr>
        <w:t>which could be complemented by</w:t>
      </w:r>
    </w:p>
    <w:p w14:paraId="7AD99819" w14:textId="77777777" w:rsidR="007C0A67" w:rsidRPr="00AD09B4" w:rsidRDefault="007C0A67" w:rsidP="00B13DA1">
      <w:pPr>
        <w:widowControl w:val="0"/>
        <w:numPr>
          <w:ilvl w:val="2"/>
          <w:numId w:val="39"/>
        </w:numPr>
        <w:overflowPunct w:val="0"/>
        <w:autoSpaceDE w:val="0"/>
        <w:autoSpaceDN w:val="0"/>
        <w:adjustRightInd w:val="0"/>
        <w:spacing w:before="120" w:after="120"/>
        <w:jc w:val="both"/>
        <w:textAlignment w:val="baseline"/>
        <w:rPr>
          <w:rFonts w:cs="Arial"/>
        </w:rPr>
      </w:pPr>
      <w:r w:rsidRPr="00AD09B4">
        <w:rPr>
          <w:rFonts w:eastAsia="Arial" w:cs="Arial"/>
        </w:rPr>
        <w:t xml:space="preserve">the </w:t>
      </w:r>
      <w:r w:rsidRPr="007C0A67">
        <w:t>European</w:t>
      </w:r>
      <w:r w:rsidRPr="00AD09B4">
        <w:rPr>
          <w:rFonts w:eastAsia="Arial" w:cs="Arial"/>
        </w:rPr>
        <w:t xml:space="preserve"> Investment Fund and/or the European Investment Bank on their own risk and out of their own resources.</w:t>
      </w:r>
    </w:p>
    <w:p w14:paraId="08ACF497" w14:textId="2CCD0044" w:rsidR="007C0A67" w:rsidRPr="00AD09B4" w:rsidRDefault="007C0A67" w:rsidP="007C0A67">
      <w:pPr>
        <w:spacing w:after="60"/>
        <w:ind w:left="709"/>
        <w:jc w:val="both"/>
        <w:rPr>
          <w:rFonts w:cs="Arial"/>
        </w:rPr>
      </w:pPr>
      <w:r w:rsidRPr="00AD09B4">
        <w:rPr>
          <w:rFonts w:eastAsia="Arial" w:cs="Arial"/>
        </w:rPr>
        <w:t xml:space="preserve">The relevant aggregate commitments from Third Party Benchmark Investors shall not account for less than 15% of the total commitments to an Equity Intermediary in the risk class in which the </w:t>
      </w:r>
      <w:r w:rsidR="00694B0D">
        <w:rPr>
          <w:rFonts w:eastAsia="Arial" w:cs="Arial"/>
        </w:rPr>
        <w:t>Equity</w:t>
      </w:r>
      <w:r w:rsidRPr="00AD09B4">
        <w:rPr>
          <w:rFonts w:eastAsia="Arial" w:cs="Arial"/>
        </w:rPr>
        <w:t xml:space="preserve"> Operation is made.</w:t>
      </w:r>
      <w:bookmarkEnd w:id="423"/>
    </w:p>
    <w:p w14:paraId="52B530E3" w14:textId="411ED26B" w:rsidR="007C0A67" w:rsidRDefault="007C0A67" w:rsidP="00B13DA1">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424" w:name="_Hlk140046566"/>
      <w:r w:rsidRPr="00AD09B4">
        <w:rPr>
          <w:rFonts w:eastAsia="Arial" w:cs="Arial"/>
        </w:rPr>
        <w:t xml:space="preserve">In each case, the investment of investors referred to in points </w:t>
      </w:r>
      <w:r w:rsidR="00482ECB">
        <w:rPr>
          <w:rFonts w:eastAsia="Arial" w:cs="Arial"/>
        </w:rPr>
        <w:t>(</w:t>
      </w:r>
      <w:r w:rsidRPr="00AD09B4">
        <w:rPr>
          <w:rFonts w:eastAsia="Arial" w:cs="Arial"/>
        </w:rPr>
        <w:t xml:space="preserve">a) and </w:t>
      </w:r>
      <w:r w:rsidR="00482ECB">
        <w:rPr>
          <w:rFonts w:eastAsia="Arial" w:cs="Arial"/>
        </w:rPr>
        <w:t>(</w:t>
      </w:r>
      <w:r w:rsidRPr="00AD09B4">
        <w:rPr>
          <w:rFonts w:eastAsia="Arial" w:cs="Arial"/>
        </w:rPr>
        <w:t xml:space="preserve">b) of </w:t>
      </w:r>
      <w:bookmarkEnd w:id="424"/>
      <w:r>
        <w:rPr>
          <w:rFonts w:eastAsia="Arial" w:cs="Arial"/>
        </w:rPr>
        <w:t xml:space="preserve">Article </w:t>
      </w:r>
      <w:r>
        <w:rPr>
          <w:rFonts w:eastAsia="Arial" w:cs="Arial"/>
        </w:rPr>
        <w:fldChar w:fldCharType="begin"/>
      </w:r>
      <w:r>
        <w:rPr>
          <w:rFonts w:eastAsia="Arial" w:cs="Arial"/>
        </w:rPr>
        <w:instrText xml:space="preserve"> REF _Ref120629530 \r \h </w:instrText>
      </w:r>
      <w:r>
        <w:rPr>
          <w:rFonts w:eastAsia="Arial" w:cs="Arial"/>
        </w:rPr>
      </w:r>
      <w:r>
        <w:rPr>
          <w:rFonts w:eastAsia="Arial" w:cs="Arial"/>
        </w:rPr>
        <w:fldChar w:fldCharType="separate"/>
      </w:r>
      <w:r w:rsidR="00CD5A71">
        <w:rPr>
          <w:rFonts w:eastAsia="Arial" w:cs="Arial"/>
        </w:rPr>
        <w:t>7.5</w:t>
      </w:r>
      <w:r>
        <w:rPr>
          <w:rFonts w:eastAsia="Arial" w:cs="Arial"/>
        </w:rPr>
        <w:fldChar w:fldCharType="end"/>
      </w:r>
      <w:r w:rsidRPr="00AD09B4">
        <w:rPr>
          <w:rFonts w:eastAsia="Arial" w:cs="Arial"/>
        </w:rPr>
        <w:t>, shall be made in the same risk class in which the Equity Operation is made and on a </w:t>
      </w:r>
      <w:proofErr w:type="spellStart"/>
      <w:r w:rsidRPr="00AD09B4">
        <w:rPr>
          <w:rFonts w:eastAsia="Arial" w:cs="Arial"/>
          <w:i/>
          <w:iCs/>
        </w:rPr>
        <w:t>pari</w:t>
      </w:r>
      <w:proofErr w:type="spellEnd"/>
      <w:r w:rsidRPr="00AD09B4">
        <w:rPr>
          <w:rFonts w:eastAsia="Arial" w:cs="Arial"/>
          <w:i/>
          <w:iCs/>
        </w:rPr>
        <w:t xml:space="preserve"> passu</w:t>
      </w:r>
      <w:r w:rsidRPr="00AD09B4">
        <w:rPr>
          <w:rFonts w:eastAsia="Arial" w:cs="Arial"/>
        </w:rPr>
        <w:t xml:space="preserve"> basis with each other as set out in Article </w:t>
      </w:r>
      <w:r w:rsidRPr="0077354E">
        <w:rPr>
          <w:rFonts w:eastAsia="Times New Roman" w:cs="Arial"/>
          <w:szCs w:val="20"/>
        </w:rPr>
        <w:fldChar w:fldCharType="begin"/>
      </w:r>
      <w:r w:rsidRPr="0077354E">
        <w:rPr>
          <w:rFonts w:eastAsia="Times New Roman" w:cs="Arial"/>
          <w:szCs w:val="20"/>
        </w:rPr>
        <w:instrText xml:space="preserve"> REF _Ref115179521 \r \h  \* MERGEFORMAT </w:instrText>
      </w:r>
      <w:r w:rsidRPr="0077354E">
        <w:rPr>
          <w:rFonts w:eastAsia="Times New Roman" w:cs="Arial"/>
          <w:szCs w:val="20"/>
        </w:rPr>
      </w:r>
      <w:r w:rsidRPr="0077354E">
        <w:rPr>
          <w:rFonts w:eastAsia="Times New Roman" w:cs="Arial"/>
          <w:szCs w:val="20"/>
        </w:rPr>
        <w:fldChar w:fldCharType="separate"/>
      </w:r>
      <w:r w:rsidR="00A07B04">
        <w:rPr>
          <w:rFonts w:eastAsia="Times New Roman" w:cs="Arial"/>
          <w:szCs w:val="20"/>
        </w:rPr>
        <w:t>7.3</w:t>
      </w:r>
      <w:r w:rsidRPr="0077354E">
        <w:rPr>
          <w:rFonts w:eastAsia="Times New Roman" w:cs="Arial"/>
          <w:szCs w:val="20"/>
        </w:rPr>
        <w:fldChar w:fldCharType="end"/>
      </w:r>
      <w:r>
        <w:rPr>
          <w:rFonts w:eastAsia="Times New Roman" w:cs="Arial"/>
          <w:szCs w:val="20"/>
        </w:rPr>
        <w:t>.</w:t>
      </w:r>
    </w:p>
    <w:p w14:paraId="4924434D" w14:textId="5E635D63" w:rsidR="00D60CDC" w:rsidRPr="00D60CDC" w:rsidRDefault="00D60CDC" w:rsidP="00B13DA1">
      <w:pPr>
        <w:widowControl w:val="0"/>
        <w:numPr>
          <w:ilvl w:val="1"/>
          <w:numId w:val="39"/>
        </w:numPr>
        <w:overflowPunct w:val="0"/>
        <w:autoSpaceDE w:val="0"/>
        <w:autoSpaceDN w:val="0"/>
        <w:adjustRightInd w:val="0"/>
        <w:spacing w:before="120" w:after="120"/>
        <w:jc w:val="both"/>
        <w:textAlignment w:val="baseline"/>
        <w:rPr>
          <w:rFonts w:ascii="Times New Roman" w:hAnsi="Times New Roman" w:cs="Times New Roman"/>
          <w:sz w:val="24"/>
          <w:szCs w:val="24"/>
          <w:lang w:val="en-IE" w:eastAsia="en-IE"/>
        </w:rPr>
      </w:pPr>
      <w:bookmarkStart w:id="425" w:name="_Ref120657765"/>
      <w:bookmarkEnd w:id="420"/>
      <w:r>
        <w:t xml:space="preserve">The starting </w:t>
      </w:r>
      <w:r w:rsidRPr="00D60CDC">
        <w:rPr>
          <w:rFonts w:eastAsia="Arial" w:cs="Arial"/>
        </w:rPr>
        <w:t>position</w:t>
      </w:r>
      <w:r>
        <w:t xml:space="preserve"> of the Implementing Partner and the Third Party Benchmark Investors shall be comparable with regard to the </w:t>
      </w:r>
      <w:r w:rsidRPr="00D60CDC">
        <w:rPr>
          <w:rFonts w:eastAsia="Times New Roman" w:cs="Arial"/>
          <w:szCs w:val="20"/>
        </w:rPr>
        <w:t xml:space="preserve">relevant </w:t>
      </w:r>
      <w:r w:rsidRPr="00D60CDC">
        <w:rPr>
          <w:rFonts w:cs="Arial"/>
        </w:rPr>
        <w:t>investment vehicle of the Equity</w:t>
      </w:r>
      <w:r w:rsidRPr="00D60CDC">
        <w:rPr>
          <w:rFonts w:eastAsia="Times New Roman" w:cs="Arial"/>
          <w:szCs w:val="20"/>
        </w:rPr>
        <w:t xml:space="preserve"> Intermediary</w:t>
      </w:r>
      <w:r>
        <w:t xml:space="preserve">, taking into account, for instance, where relevant, the prior economic exposures to the </w:t>
      </w:r>
      <w:r w:rsidRPr="00D60CDC">
        <w:rPr>
          <w:rFonts w:eastAsia="Times New Roman" w:cs="Arial"/>
          <w:szCs w:val="20"/>
        </w:rPr>
        <w:t xml:space="preserve">relevant </w:t>
      </w:r>
      <w:r w:rsidRPr="00D60CDC">
        <w:rPr>
          <w:rFonts w:cs="Arial"/>
        </w:rPr>
        <w:t>investment vehicle of the Equity</w:t>
      </w:r>
      <w:r w:rsidRPr="00D60CDC">
        <w:rPr>
          <w:rFonts w:eastAsia="Times New Roman" w:cs="Arial"/>
          <w:szCs w:val="20"/>
        </w:rPr>
        <w:t xml:space="preserve"> Intermediary</w:t>
      </w:r>
      <w:r>
        <w:t xml:space="preserve">, the possible synergies which can be achieved with the investment, or, without prejudice to Article </w:t>
      </w:r>
      <w:r w:rsidR="00CD5A71">
        <w:fldChar w:fldCharType="begin"/>
      </w:r>
      <w:r w:rsidR="00CD5A71">
        <w:instrText xml:space="preserve"> REF _Ref115179521 \r \h </w:instrText>
      </w:r>
      <w:r w:rsidR="00CD5A71">
        <w:fldChar w:fldCharType="separate"/>
      </w:r>
      <w:r w:rsidR="00CD5A71">
        <w:t>7.3</w:t>
      </w:r>
      <w:r w:rsidR="00CD5A71">
        <w:fldChar w:fldCharType="end"/>
      </w:r>
      <w:r>
        <w:t>,</w:t>
      </w:r>
      <w:r>
        <w:t xml:space="preserve"> the extent to which the different investors bear similar transaction costs.</w:t>
      </w:r>
      <w:r w:rsidRPr="00D60CDC">
        <w:rPr>
          <w:rFonts w:ascii="Times New Roman" w:hAnsi="Times New Roman" w:cs="Times New Roman"/>
          <w:sz w:val="24"/>
          <w:szCs w:val="24"/>
          <w:lang w:val="en-IE" w:eastAsia="en-IE"/>
        </w:rPr>
        <w:t xml:space="preserve"> </w:t>
      </w:r>
    </w:p>
    <w:p w14:paraId="403B4DF6" w14:textId="605F314B" w:rsid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w:t>
      </w:r>
      <w:r w:rsidR="00694B0D">
        <w:rPr>
          <w:rFonts w:eastAsia="Times New Roman" w:cs="Arial"/>
          <w:szCs w:val="20"/>
        </w:rPr>
        <w:t>Equity</w:t>
      </w:r>
      <w:r w:rsidRPr="009245BA">
        <w:rPr>
          <w:rFonts w:eastAsia="Times New Roman" w:cs="Arial"/>
          <w:szCs w:val="20"/>
        </w:rPr>
        <w:t xml:space="preserve"> </w:t>
      </w:r>
      <w:r w:rsidR="00995266">
        <w:rPr>
          <w:rFonts w:eastAsia="Times New Roman" w:cs="Arial"/>
          <w:szCs w:val="20"/>
        </w:rPr>
        <w:t>Operation</w:t>
      </w:r>
      <w:r w:rsidRPr="009245BA">
        <w:rPr>
          <w:rFonts w:eastAsia="Times New Roman" w:cs="Arial"/>
          <w:szCs w:val="20"/>
        </w:rPr>
        <w:t xml:space="preserve"> and the investment by Third Party Benchmark Investors must intervene at the same time</w:t>
      </w:r>
      <w:r w:rsidR="007F363C">
        <w:rPr>
          <w:rFonts w:eastAsia="Times New Roman" w:cs="Arial"/>
          <w:szCs w:val="20"/>
        </w:rPr>
        <w:t>.</w:t>
      </w:r>
      <w:bookmarkEnd w:id="425"/>
      <w:r w:rsidRPr="009245BA">
        <w:rPr>
          <w:rFonts w:eastAsia="Times New Roman" w:cs="Arial"/>
          <w:szCs w:val="20"/>
        </w:rPr>
        <w:t xml:space="preserve"> </w:t>
      </w:r>
    </w:p>
    <w:p w14:paraId="03DB7AEC" w14:textId="36875DFF" w:rsidR="00CA35C1" w:rsidRPr="00536038" w:rsidRDefault="00CA35C1" w:rsidP="00B13DA1">
      <w:pPr>
        <w:pStyle w:val="ListParagraph"/>
        <w:keepLines w:val="0"/>
        <w:numPr>
          <w:ilvl w:val="1"/>
          <w:numId w:val="39"/>
        </w:numPr>
        <w:spacing w:before="60" w:after="60" w:line="276" w:lineRule="auto"/>
        <w:textAlignment w:val="auto"/>
        <w:rPr>
          <w:rFonts w:cs="Arial"/>
        </w:rPr>
      </w:pPr>
      <w:r w:rsidRPr="00536038">
        <w:rPr>
          <w:rFonts w:cs="Arial"/>
        </w:rPr>
        <w:t xml:space="preserve">Investments in Eligible </w:t>
      </w:r>
      <w:r w:rsidR="00694B0D">
        <w:rPr>
          <w:rFonts w:cs="Arial"/>
        </w:rPr>
        <w:t>Equity</w:t>
      </w:r>
      <w:r w:rsidRPr="00536038">
        <w:rPr>
          <w:rFonts w:cs="Arial"/>
        </w:rPr>
        <w:t xml:space="preserve"> Final Recipients shall take the form of Primary Investments. </w:t>
      </w:r>
    </w:p>
    <w:p w14:paraId="34E03B81" w14:textId="7E37890D" w:rsidR="00CA35C1" w:rsidRDefault="00CA35C1" w:rsidP="00B13DA1">
      <w:pPr>
        <w:pStyle w:val="ListParagraph"/>
        <w:keepLines w:val="0"/>
        <w:numPr>
          <w:ilvl w:val="1"/>
          <w:numId w:val="39"/>
        </w:numPr>
        <w:spacing w:before="60" w:after="60" w:line="276" w:lineRule="auto"/>
        <w:textAlignment w:val="auto"/>
        <w:rPr>
          <w:rFonts w:cs="Arial"/>
        </w:rPr>
      </w:pPr>
      <w:r w:rsidRPr="001C6A60">
        <w:rPr>
          <w:rFonts w:cs="Arial"/>
        </w:rPr>
        <w:t xml:space="preserve">Investment </w:t>
      </w:r>
      <w:r>
        <w:rPr>
          <w:rFonts w:cs="Arial"/>
        </w:rPr>
        <w:t>v</w:t>
      </w:r>
      <w:r w:rsidRPr="001C6A60">
        <w:rPr>
          <w:rFonts w:cs="Arial"/>
        </w:rPr>
        <w:t>ehicles of Equity Intermediaries shall be established in a Member State</w:t>
      </w:r>
      <w:r>
        <w:rPr>
          <w:rFonts w:cs="Arial"/>
        </w:rPr>
        <w:t xml:space="preserve"> or in an O</w:t>
      </w:r>
      <w:r w:rsidR="005700F4">
        <w:rPr>
          <w:rFonts w:cs="Arial"/>
        </w:rPr>
        <w:t>CT</w:t>
      </w:r>
      <w:r w:rsidRPr="001C6A60">
        <w:rPr>
          <w:rFonts w:cs="Arial"/>
        </w:rPr>
        <w:t>.</w:t>
      </w:r>
    </w:p>
    <w:p w14:paraId="3970A29C" w14:textId="77777777" w:rsidR="004A25F2" w:rsidRPr="009245BA" w:rsidRDefault="004A25F2" w:rsidP="007E5CE9">
      <w:pPr>
        <w:tabs>
          <w:tab w:val="left" w:pos="2268"/>
        </w:tabs>
        <w:overflowPunct w:val="0"/>
        <w:autoSpaceDE w:val="0"/>
        <w:autoSpaceDN w:val="0"/>
        <w:adjustRightInd w:val="0"/>
        <w:spacing w:before="120" w:after="120"/>
        <w:ind w:left="1135"/>
        <w:jc w:val="both"/>
        <w:textAlignment w:val="baseline"/>
        <w:rPr>
          <w:rFonts w:eastAsia="Times New Roman" w:cs="Arial"/>
          <w:szCs w:val="20"/>
        </w:rPr>
      </w:pPr>
    </w:p>
    <w:p w14:paraId="7C020DC6" w14:textId="4C1F268A" w:rsidR="009245BA" w:rsidRPr="009245BA" w:rsidRDefault="009245BA" w:rsidP="00B13DA1">
      <w:pPr>
        <w:numPr>
          <w:ilvl w:val="0"/>
          <w:numId w:val="39"/>
        </w:numPr>
        <w:tabs>
          <w:tab w:val="left" w:pos="2268"/>
        </w:tabs>
        <w:overflowPunct w:val="0"/>
        <w:autoSpaceDE w:val="0"/>
        <w:autoSpaceDN w:val="0"/>
        <w:adjustRightInd w:val="0"/>
        <w:spacing w:before="120" w:after="120"/>
        <w:ind w:left="0" w:firstLine="480"/>
        <w:jc w:val="center"/>
        <w:outlineLvl w:val="2"/>
        <w:rPr>
          <w:rFonts w:eastAsia="SimSun" w:cs="Arial"/>
          <w:b/>
          <w:szCs w:val="20"/>
        </w:rPr>
      </w:pPr>
      <w:r w:rsidRPr="009245BA">
        <w:rPr>
          <w:rFonts w:eastAsia="SimSun" w:cs="Arial"/>
          <w:b/>
          <w:szCs w:val="20"/>
        </w:rPr>
        <w:br/>
      </w:r>
      <w:bookmarkStart w:id="426" w:name="_Ref110288735"/>
      <w:bookmarkStart w:id="427" w:name="_Toc121927676"/>
      <w:r w:rsidRPr="009245BA">
        <w:rPr>
          <w:rFonts w:eastAsia="SimSun" w:cs="Arial"/>
          <w:b/>
          <w:szCs w:val="20"/>
        </w:rPr>
        <w:t>Non</w:t>
      </w:r>
      <w:ins w:id="428" w:author="Author">
        <w:r w:rsidR="005E6A92">
          <w:rPr>
            <w:rFonts w:eastAsia="SimSun" w:cs="Arial"/>
            <w:b/>
            <w:szCs w:val="20"/>
          </w:rPr>
          <w:t xml:space="preserve"> eligible Operations and n</w:t>
        </w:r>
        <w:r w:rsidRPr="009245BA">
          <w:rPr>
            <w:rFonts w:eastAsia="SimSun" w:cs="Arial"/>
            <w:b/>
            <w:szCs w:val="20"/>
          </w:rPr>
          <w:t>on</w:t>
        </w:r>
      </w:ins>
      <w:r w:rsidRPr="009245BA">
        <w:rPr>
          <w:rFonts w:eastAsia="SimSun" w:cs="Arial"/>
          <w:b/>
          <w:szCs w:val="20"/>
        </w:rPr>
        <w:t>-compliance with the exclusion and investment criteria</w:t>
      </w:r>
      <w:bookmarkEnd w:id="426"/>
      <w:bookmarkEnd w:id="427"/>
    </w:p>
    <w:p w14:paraId="654C6421" w14:textId="34FCC37C" w:rsidR="009245BA" w:rsidRPr="00C7052C"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29" w:name="_Ref110288687"/>
      <w:r w:rsidRPr="009245BA">
        <w:rPr>
          <w:rFonts w:eastAsia="Times New Roman" w:cs="Arial"/>
          <w:szCs w:val="20"/>
          <w:lang w:val="en-IE"/>
        </w:rPr>
        <w:t xml:space="preserve">The </w:t>
      </w:r>
      <w:r w:rsidRPr="00E72B2E">
        <w:rPr>
          <w:rFonts w:eastAsia="Times New Roman" w:cs="Arial"/>
          <w:szCs w:val="20"/>
        </w:rPr>
        <w:t>Implementing</w:t>
      </w:r>
      <w:r w:rsidRPr="009245BA">
        <w:rPr>
          <w:rFonts w:eastAsia="Times New Roman" w:cs="Arial"/>
          <w:szCs w:val="20"/>
          <w:lang w:val="en-IE"/>
        </w:rPr>
        <w:t xml:space="preserve"> Partner shall request, by means of appropriate contractual arrangements that an Equity Intermediary shall not be entitled to issue any drawdown notice relating to an investment in any </w:t>
      </w:r>
      <w:r w:rsidR="003739F1">
        <w:rPr>
          <w:rFonts w:eastAsia="Times New Roman" w:cs="Arial"/>
          <w:szCs w:val="20"/>
          <w:lang w:val="en-IE"/>
        </w:rPr>
        <w:t xml:space="preserve">Excluded </w:t>
      </w:r>
      <w:r w:rsidR="00694B0D">
        <w:rPr>
          <w:rFonts w:eastAsia="Times New Roman" w:cs="Arial"/>
          <w:szCs w:val="20"/>
          <w:lang w:val="en-IE"/>
        </w:rPr>
        <w:t>Equity</w:t>
      </w:r>
      <w:r w:rsidRPr="009245BA">
        <w:rPr>
          <w:rFonts w:eastAsia="Times New Roman" w:cs="Arial"/>
          <w:szCs w:val="20"/>
          <w:lang w:val="en-IE"/>
        </w:rPr>
        <w:t xml:space="preserve"> Final Recipient</w:t>
      </w:r>
      <w:bookmarkEnd w:id="429"/>
      <w:r w:rsidR="003739F1">
        <w:rPr>
          <w:rFonts w:eastAsia="Times New Roman" w:cs="Arial"/>
          <w:szCs w:val="20"/>
          <w:lang w:val="en-IE"/>
        </w:rPr>
        <w:t>.</w:t>
      </w:r>
    </w:p>
    <w:p w14:paraId="3EAA454B" w14:textId="287B2BED" w:rsidR="009245BA" w:rsidRP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30" w:name="_Ref150503934"/>
      <w:bookmarkStart w:id="431" w:name="_Ref110288699"/>
      <w:r w:rsidRPr="00E72B2E">
        <w:rPr>
          <w:rFonts w:eastAsia="Times New Roman" w:cs="Arial"/>
          <w:szCs w:val="20"/>
        </w:rPr>
        <w:t>Subject</w:t>
      </w:r>
      <w:r w:rsidRPr="009245BA">
        <w:rPr>
          <w:rFonts w:eastAsia="Times New Roman" w:cs="Arial"/>
          <w:szCs w:val="20"/>
          <w:lang w:val="en-IE"/>
        </w:rPr>
        <w:t xml:space="preserve"> to </w:t>
      </w:r>
      <w:r w:rsidRPr="00816035">
        <w:rPr>
          <w:rFonts w:eastAsia="Times New Roman" w:cs="Arial"/>
          <w:szCs w:val="20"/>
          <w:lang w:val="en-IE"/>
        </w:rPr>
        <w:t xml:space="preserve">Article </w:t>
      </w:r>
      <w:r w:rsidR="00482ECB">
        <w:rPr>
          <w:rFonts w:eastAsia="Times New Roman" w:cs="Arial"/>
          <w:szCs w:val="20"/>
          <w:lang w:val="en-IE"/>
        </w:rPr>
        <w:fldChar w:fldCharType="begin"/>
      </w:r>
      <w:r w:rsidR="00482ECB">
        <w:rPr>
          <w:rFonts w:eastAsia="Times New Roman" w:cs="Arial"/>
          <w:szCs w:val="20"/>
          <w:lang w:val="en-IE"/>
        </w:rPr>
        <w:instrText xml:space="preserve"> REF _Ref110288914 \w \h </w:instrText>
      </w:r>
      <w:r w:rsidR="00482ECB">
        <w:rPr>
          <w:rFonts w:eastAsia="Times New Roman" w:cs="Arial"/>
          <w:szCs w:val="20"/>
          <w:lang w:val="en-IE"/>
        </w:rPr>
      </w:r>
      <w:r w:rsidR="00482ECB">
        <w:rPr>
          <w:rFonts w:eastAsia="Times New Roman" w:cs="Arial"/>
          <w:szCs w:val="20"/>
          <w:lang w:val="en-IE"/>
        </w:rPr>
        <w:fldChar w:fldCharType="separate"/>
      </w:r>
      <w:r w:rsidR="0003292C">
        <w:rPr>
          <w:rFonts w:eastAsia="Times New Roman" w:cs="Arial"/>
          <w:szCs w:val="20"/>
          <w:lang w:val="en-IE"/>
        </w:rPr>
        <w:t>8.3</w:t>
      </w:r>
      <w:r w:rsidR="00482ECB">
        <w:rPr>
          <w:rFonts w:eastAsia="Times New Roman" w:cs="Arial"/>
          <w:szCs w:val="20"/>
          <w:lang w:val="en-IE"/>
        </w:rPr>
        <w:fldChar w:fldCharType="end"/>
      </w:r>
      <w:r w:rsidRPr="00816035">
        <w:rPr>
          <w:rFonts w:eastAsia="Times New Roman" w:cs="Arial"/>
          <w:szCs w:val="20"/>
          <w:lang w:val="en-IE"/>
        </w:rPr>
        <w:fldChar w:fldCharType="begin"/>
      </w:r>
      <w:r w:rsidRPr="00AA3A3F">
        <w:rPr>
          <w:rFonts w:eastAsia="Times New Roman" w:cs="Arial"/>
          <w:szCs w:val="20"/>
          <w:highlight w:val="yellow"/>
          <w:lang w:val="en-IE"/>
        </w:rPr>
        <w:instrText xml:space="preserve"> REF _Ref110288914 \r \h  \* MERGEFORMAT </w:instrText>
      </w:r>
      <w:r w:rsidRPr="00816035">
        <w:rPr>
          <w:rFonts w:eastAsia="Times New Roman" w:cs="Arial"/>
          <w:szCs w:val="20"/>
          <w:lang w:val="en-IE"/>
        </w:rPr>
      </w:r>
      <w:r w:rsidRPr="00816035">
        <w:rPr>
          <w:rFonts w:eastAsia="Times New Roman" w:cs="Arial"/>
          <w:szCs w:val="20"/>
          <w:lang w:val="en-IE"/>
        </w:rPr>
        <w:fldChar w:fldCharType="separate"/>
      </w:r>
      <w:r w:rsidRPr="00816035">
        <w:rPr>
          <w:rFonts w:eastAsia="Times New Roman" w:cs="Arial"/>
          <w:szCs w:val="20"/>
          <w:lang w:val="en-IE"/>
        </w:rPr>
        <w:fldChar w:fldCharType="end"/>
      </w:r>
      <w:r w:rsidRPr="009245BA">
        <w:rPr>
          <w:rFonts w:eastAsia="Times New Roman" w:cs="Arial"/>
          <w:szCs w:val="20"/>
          <w:lang w:val="en-IE"/>
        </w:rPr>
        <w:t>, should the Implementing Partner, during the investment period of any Equity Intermediary based on the following elements set forth in a drawdown notice or reporting received from that Equity Intermediary:</w:t>
      </w:r>
      <w:bookmarkEnd w:id="430"/>
    </w:p>
    <w:p w14:paraId="25311907" w14:textId="3A4C266F" w:rsidR="009245BA" w:rsidRPr="008633C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8633CA">
        <w:rPr>
          <w:rFonts w:cs="Arial"/>
          <w:lang w:val="en-IE"/>
        </w:rPr>
        <w:t xml:space="preserve">the </w:t>
      </w:r>
      <w:r w:rsidRPr="00E72B2E">
        <w:rPr>
          <w:rFonts w:eastAsia="Times New Roman" w:cs="Arial"/>
          <w:szCs w:val="20"/>
        </w:rPr>
        <w:t>confirmation</w:t>
      </w:r>
      <w:r w:rsidRPr="008633CA">
        <w:rPr>
          <w:rFonts w:cs="Arial"/>
          <w:lang w:val="en-IE"/>
        </w:rPr>
        <w:t xml:space="preserve"> made therein by the Equity Intermediary of whether the contemplated investment is in line with the investment policy of the Equity Intermediary (as set forth in its underlying documentation), </w:t>
      </w:r>
    </w:p>
    <w:p w14:paraId="6799DFA8" w14:textId="477077D4" w:rsidR="009245BA" w:rsidRPr="008633C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8633CA">
        <w:rPr>
          <w:rFonts w:cs="Arial"/>
          <w:lang w:val="en-IE"/>
        </w:rPr>
        <w:t xml:space="preserve">the </w:t>
      </w:r>
      <w:r w:rsidRPr="00E72B2E">
        <w:rPr>
          <w:rFonts w:eastAsia="Times New Roman" w:cs="Arial"/>
          <w:szCs w:val="20"/>
        </w:rPr>
        <w:t>information</w:t>
      </w:r>
      <w:r w:rsidRPr="008633CA">
        <w:rPr>
          <w:rFonts w:cs="Arial"/>
          <w:lang w:val="en-IE"/>
        </w:rPr>
        <w:t xml:space="preserve"> provided on the country of establishment of the contemplated </w:t>
      </w:r>
      <w:r w:rsidR="00694B0D">
        <w:rPr>
          <w:rFonts w:cs="Arial"/>
          <w:lang w:val="en-IE"/>
        </w:rPr>
        <w:t>Equity</w:t>
      </w:r>
      <w:r w:rsidRPr="008633CA">
        <w:rPr>
          <w:rFonts w:cs="Arial"/>
          <w:lang w:val="en-IE"/>
        </w:rPr>
        <w:t xml:space="preserve"> Final Recipient, and/or</w:t>
      </w:r>
    </w:p>
    <w:p w14:paraId="15262020" w14:textId="0463BCB0" w:rsidR="009245BA" w:rsidRPr="008633C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E72B2E">
        <w:rPr>
          <w:rFonts w:eastAsia="Times New Roman" w:cs="Arial"/>
          <w:szCs w:val="20"/>
        </w:rPr>
        <w:t>information</w:t>
      </w:r>
      <w:r w:rsidRPr="008633CA">
        <w:rPr>
          <w:rFonts w:cs="Arial"/>
          <w:lang w:val="en-IE"/>
        </w:rPr>
        <w:t xml:space="preserve"> provided on the sector of activity of the contemplated </w:t>
      </w:r>
      <w:r w:rsidR="00694B0D">
        <w:rPr>
          <w:rFonts w:cs="Arial"/>
          <w:lang w:val="en-IE"/>
        </w:rPr>
        <w:t>Equity</w:t>
      </w:r>
      <w:r w:rsidRPr="008633CA">
        <w:rPr>
          <w:rFonts w:cs="Arial"/>
          <w:lang w:val="en-IE"/>
        </w:rPr>
        <w:t xml:space="preserve"> Final Recipient, </w:t>
      </w:r>
    </w:p>
    <w:p w14:paraId="72AB3B45" w14:textId="1F0F2097" w:rsidR="009245BA" w:rsidRPr="009245BA" w:rsidRDefault="009245BA" w:rsidP="007E5CE9">
      <w:pPr>
        <w:spacing w:before="120" w:after="120"/>
        <w:ind w:left="709"/>
        <w:jc w:val="both"/>
        <w:rPr>
          <w:rFonts w:eastAsia="Times New Roman" w:cs="Arial"/>
          <w:szCs w:val="20"/>
          <w:lang w:val="en-IE"/>
        </w:rPr>
      </w:pPr>
      <w:r w:rsidRPr="009245BA">
        <w:rPr>
          <w:rFonts w:eastAsia="Times New Roman" w:cs="Arial"/>
          <w:szCs w:val="20"/>
          <w:lang w:val="en-IE"/>
        </w:rPr>
        <w:t xml:space="preserve">become certain that the contemplated investment in the </w:t>
      </w:r>
      <w:r w:rsidR="00694B0D">
        <w:rPr>
          <w:rFonts w:eastAsia="Times New Roman" w:cs="Arial"/>
          <w:szCs w:val="20"/>
          <w:lang w:val="en-IE"/>
        </w:rPr>
        <w:t>Equity</w:t>
      </w:r>
      <w:r w:rsidRPr="009245BA">
        <w:rPr>
          <w:rFonts w:eastAsia="Times New Roman" w:cs="Arial"/>
          <w:szCs w:val="20"/>
          <w:lang w:val="en-IE"/>
        </w:rPr>
        <w:t xml:space="preserve"> Final Recipient would result in an irremediable breach of the criteria set out in</w:t>
      </w:r>
      <w:r w:rsidR="00B8584A" w:rsidRPr="00B8584A">
        <w:t xml:space="preserve"> </w:t>
      </w:r>
      <w:r w:rsidR="00C41E61">
        <w:t xml:space="preserve">the </w:t>
      </w:r>
      <w:ins w:id="432" w:author="Author">
        <w:r w:rsidR="00C41E61">
          <w:t xml:space="preserve">Agreement, </w:t>
        </w:r>
        <w:r w:rsidR="00B8584A" w:rsidRPr="00B8584A">
          <w:rPr>
            <w:rFonts w:eastAsia="Times New Roman" w:cs="Arial"/>
            <w:szCs w:val="20"/>
            <w:lang w:val="en-IE"/>
          </w:rPr>
          <w:t>this Annex I or</w:t>
        </w:r>
        <w:r w:rsidR="00B8584A">
          <w:rPr>
            <w:rFonts w:eastAsia="Times New Roman" w:cs="Arial"/>
            <w:szCs w:val="20"/>
            <w:lang w:val="en-IE"/>
          </w:rPr>
          <w:t xml:space="preserve"> in</w:t>
        </w:r>
        <w:r w:rsidRPr="009245BA">
          <w:rPr>
            <w:rFonts w:eastAsia="Times New Roman" w:cs="Arial"/>
            <w:szCs w:val="20"/>
            <w:lang w:val="en-IE"/>
          </w:rPr>
          <w:t xml:space="preserve"> the </w:t>
        </w:r>
      </w:ins>
      <w:r w:rsidR="003739F1">
        <w:rPr>
          <w:rFonts w:eastAsia="Times New Roman" w:cs="Arial"/>
          <w:szCs w:val="20"/>
          <w:lang w:val="en-IE"/>
        </w:rPr>
        <w:t>[</w:t>
      </w:r>
      <w:r w:rsidR="00A918CE">
        <w:rPr>
          <w:rFonts w:eastAsia="Times New Roman" w:cs="Arial"/>
          <w:szCs w:val="20"/>
          <w:lang w:val="en-IE"/>
        </w:rPr>
        <w:t>relevant</w:t>
      </w:r>
      <w:r w:rsidR="003739F1">
        <w:rPr>
          <w:rFonts w:eastAsia="Times New Roman" w:cs="Arial"/>
          <w:szCs w:val="20"/>
          <w:lang w:val="en-IE"/>
        </w:rPr>
        <w:t>]</w:t>
      </w:r>
      <w:r w:rsidR="00A918CE">
        <w:rPr>
          <w:rFonts w:eastAsia="Times New Roman" w:cs="Arial"/>
          <w:szCs w:val="20"/>
          <w:lang w:val="en-IE"/>
        </w:rPr>
        <w:t xml:space="preserve"> </w:t>
      </w:r>
      <w:r w:rsidRPr="009245BA">
        <w:rPr>
          <w:rFonts w:eastAsia="Times New Roman" w:cs="Arial"/>
          <w:szCs w:val="20"/>
          <w:lang w:val="en-IE"/>
        </w:rPr>
        <w:t>Product Schedule, the Implementing Partner shall not be required to participate (subject to applicable law), fully or partially, through the Equity Intermediary in such investment and shall inform the Equity Intermediary accordingly.</w:t>
      </w:r>
      <w:bookmarkStart w:id="433" w:name="_Ref110288708"/>
      <w:bookmarkEnd w:id="431"/>
    </w:p>
    <w:p w14:paraId="2E0DC97E" w14:textId="40822741" w:rsidR="009245BA" w:rsidRP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34" w:name="_Ref110288914"/>
      <w:bookmarkEnd w:id="433"/>
      <w:r w:rsidRPr="009245BA">
        <w:rPr>
          <w:rFonts w:eastAsia="Times New Roman" w:cs="Arial"/>
          <w:szCs w:val="20"/>
          <w:lang w:val="en-IE"/>
        </w:rPr>
        <w:t xml:space="preserve">Without prejudice to </w:t>
      </w:r>
      <w:r w:rsidRPr="00816035">
        <w:rPr>
          <w:rFonts w:eastAsia="Times New Roman" w:cs="Arial"/>
          <w:szCs w:val="20"/>
          <w:lang w:val="en-IE"/>
        </w:rPr>
        <w:t xml:space="preserve">Articles </w:t>
      </w:r>
      <w:r w:rsidR="00816035">
        <w:rPr>
          <w:rFonts w:eastAsia="Times New Roman" w:cs="Arial"/>
          <w:szCs w:val="20"/>
          <w:lang w:val="en-IE"/>
        </w:rPr>
        <w:fldChar w:fldCharType="begin"/>
      </w:r>
      <w:r w:rsidR="00816035">
        <w:rPr>
          <w:rFonts w:eastAsia="Times New Roman" w:cs="Arial"/>
          <w:szCs w:val="20"/>
          <w:lang w:val="en-IE"/>
        </w:rPr>
        <w:instrText xml:space="preserve"> REF _Ref150503811 \w \h </w:instrText>
      </w:r>
      <w:r w:rsidR="00816035">
        <w:rPr>
          <w:rFonts w:eastAsia="Times New Roman" w:cs="Arial"/>
          <w:szCs w:val="20"/>
          <w:lang w:val="en-IE"/>
        </w:rPr>
      </w:r>
      <w:r w:rsidR="00816035">
        <w:rPr>
          <w:rFonts w:eastAsia="Times New Roman" w:cs="Arial"/>
          <w:szCs w:val="20"/>
          <w:lang w:val="en-IE"/>
        </w:rPr>
        <w:fldChar w:fldCharType="separate"/>
      </w:r>
      <w:r w:rsidR="0003292C">
        <w:rPr>
          <w:rFonts w:eastAsia="Times New Roman" w:cs="Arial"/>
          <w:szCs w:val="20"/>
          <w:lang w:val="en-IE"/>
        </w:rPr>
        <w:t>7.1</w:t>
      </w:r>
      <w:r w:rsidR="00816035">
        <w:rPr>
          <w:rFonts w:eastAsia="Times New Roman" w:cs="Arial"/>
          <w:szCs w:val="20"/>
          <w:lang w:val="en-IE"/>
        </w:rPr>
        <w:fldChar w:fldCharType="end"/>
      </w:r>
      <w:r w:rsidRPr="009245BA">
        <w:rPr>
          <w:rFonts w:eastAsia="Times New Roman" w:cs="Arial"/>
          <w:szCs w:val="20"/>
          <w:lang w:val="en-IE"/>
        </w:rPr>
        <w:t xml:space="preserve"> and </w:t>
      </w:r>
      <w:r w:rsidR="00816035">
        <w:rPr>
          <w:rFonts w:eastAsia="Times New Roman" w:cs="Arial"/>
          <w:szCs w:val="20"/>
          <w:lang w:val="en-IE"/>
        </w:rPr>
        <w:fldChar w:fldCharType="begin"/>
      </w:r>
      <w:r w:rsidR="00816035">
        <w:rPr>
          <w:rFonts w:eastAsia="Times New Roman" w:cs="Arial"/>
          <w:szCs w:val="20"/>
          <w:lang w:val="en-IE"/>
        </w:rPr>
        <w:instrText xml:space="preserve"> REF _Ref150503934 \w \h </w:instrText>
      </w:r>
      <w:r w:rsidR="00816035">
        <w:rPr>
          <w:rFonts w:eastAsia="Times New Roman" w:cs="Arial"/>
          <w:szCs w:val="20"/>
          <w:lang w:val="en-IE"/>
        </w:rPr>
      </w:r>
      <w:r w:rsidR="00816035">
        <w:rPr>
          <w:rFonts w:eastAsia="Times New Roman" w:cs="Arial"/>
          <w:szCs w:val="20"/>
          <w:lang w:val="en-IE"/>
        </w:rPr>
        <w:fldChar w:fldCharType="separate"/>
      </w:r>
      <w:r w:rsidR="0003292C">
        <w:rPr>
          <w:rFonts w:eastAsia="Times New Roman" w:cs="Arial"/>
          <w:szCs w:val="20"/>
          <w:lang w:val="en-IE"/>
        </w:rPr>
        <w:t>8.2</w:t>
      </w:r>
      <w:r w:rsidR="00816035">
        <w:rPr>
          <w:rFonts w:eastAsia="Times New Roman" w:cs="Arial"/>
          <w:szCs w:val="20"/>
          <w:lang w:val="en-IE"/>
        </w:rPr>
        <w:fldChar w:fldCharType="end"/>
      </w:r>
      <w:r w:rsidRPr="009245BA">
        <w:rPr>
          <w:rFonts w:eastAsia="Times New Roman" w:cs="Arial"/>
          <w:szCs w:val="20"/>
          <w:lang w:val="en-IE"/>
        </w:rPr>
        <w:t>, should the Implementing Partner become aware that:</w:t>
      </w:r>
      <w:bookmarkEnd w:id="434"/>
    </w:p>
    <w:p w14:paraId="61F7B153" w14:textId="3D756C6E" w:rsidR="009245BA" w:rsidRPr="009245B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35" w:name="_Ref110288629"/>
      <w:r w:rsidRPr="009245BA">
        <w:rPr>
          <w:rFonts w:eastAsia="Times New Roman" w:cs="Arial"/>
          <w:szCs w:val="20"/>
          <w:lang w:val="en-IE"/>
        </w:rPr>
        <w:t xml:space="preserve">an Equity Intermediary has invested in an entity that, at the time of the first investment, </w:t>
      </w:r>
      <w:r w:rsidR="003739F1">
        <w:rPr>
          <w:rFonts w:eastAsia="Times New Roman" w:cs="Arial"/>
          <w:szCs w:val="20"/>
          <w:lang w:val="en-IE"/>
        </w:rPr>
        <w:t xml:space="preserve">was an Excluded </w:t>
      </w:r>
      <w:r w:rsidR="00694B0D">
        <w:rPr>
          <w:rFonts w:eastAsia="Times New Roman" w:cs="Arial"/>
          <w:szCs w:val="20"/>
          <w:lang w:val="en-IE"/>
        </w:rPr>
        <w:t>Equity</w:t>
      </w:r>
      <w:r w:rsidR="003739F1">
        <w:rPr>
          <w:rFonts w:eastAsia="Times New Roman" w:cs="Arial"/>
          <w:szCs w:val="20"/>
          <w:lang w:val="en-IE"/>
        </w:rPr>
        <w:t xml:space="preserve"> Final Recipient</w:t>
      </w:r>
      <w:r w:rsidRPr="009245BA">
        <w:rPr>
          <w:rFonts w:eastAsia="Times New Roman" w:cs="Arial"/>
          <w:szCs w:val="20"/>
          <w:lang w:val="en-IE"/>
        </w:rPr>
        <w:t>; or</w:t>
      </w:r>
      <w:bookmarkEnd w:id="435"/>
    </w:p>
    <w:p w14:paraId="765AB316" w14:textId="5C8A5BAB" w:rsidR="009245BA" w:rsidRPr="009245B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36" w:name="_Ref110288655"/>
      <w:r w:rsidRPr="009245BA">
        <w:rPr>
          <w:rFonts w:eastAsia="Times New Roman" w:cs="Arial"/>
          <w:szCs w:val="20"/>
          <w:lang w:val="en-IE"/>
        </w:rPr>
        <w:t xml:space="preserve">an investment made by an Equity Intermediary has caused the Equity Intermediary to be in breach of the criteria set out in </w:t>
      </w:r>
      <w:r w:rsidR="00EE0BF4" w:rsidRPr="00EE0BF4">
        <w:rPr>
          <w:rFonts w:eastAsia="Times New Roman" w:cs="Arial"/>
          <w:szCs w:val="20"/>
          <w:lang w:val="en-IE"/>
        </w:rPr>
        <w:t xml:space="preserve">the </w:t>
      </w:r>
      <w:ins w:id="437" w:author="Author">
        <w:r w:rsidR="00EE0BF4" w:rsidRPr="00EE0BF4">
          <w:rPr>
            <w:rFonts w:eastAsia="Times New Roman" w:cs="Arial"/>
            <w:szCs w:val="20"/>
            <w:lang w:val="en-IE"/>
          </w:rPr>
          <w:t xml:space="preserve">Agreement, </w:t>
        </w:r>
        <w:r w:rsidR="00B8584A" w:rsidRPr="00B8584A">
          <w:rPr>
            <w:rFonts w:eastAsia="Times New Roman" w:cs="Arial"/>
            <w:szCs w:val="20"/>
            <w:lang w:val="en-IE"/>
          </w:rPr>
          <w:t xml:space="preserve">this Annex I or </w:t>
        </w:r>
        <w:r w:rsidR="00B8584A">
          <w:rPr>
            <w:rFonts w:eastAsia="Times New Roman" w:cs="Arial"/>
            <w:szCs w:val="20"/>
            <w:lang w:val="en-IE"/>
          </w:rPr>
          <w:t xml:space="preserve">in </w:t>
        </w:r>
        <w:r w:rsidRPr="009245BA">
          <w:rPr>
            <w:rFonts w:eastAsia="Times New Roman" w:cs="Arial"/>
            <w:szCs w:val="20"/>
            <w:lang w:val="en-IE"/>
          </w:rPr>
          <w:t xml:space="preserve">the </w:t>
        </w:r>
      </w:ins>
      <w:r w:rsidR="003739F1">
        <w:rPr>
          <w:rFonts w:eastAsia="Times New Roman" w:cs="Arial"/>
          <w:szCs w:val="20"/>
          <w:lang w:val="en-IE"/>
        </w:rPr>
        <w:t>[</w:t>
      </w:r>
      <w:r w:rsidR="00A918CE">
        <w:rPr>
          <w:rFonts w:eastAsia="Times New Roman" w:cs="Arial"/>
          <w:szCs w:val="20"/>
          <w:lang w:val="en-IE"/>
        </w:rPr>
        <w:t>relevant</w:t>
      </w:r>
      <w:r w:rsidR="003739F1">
        <w:rPr>
          <w:rFonts w:eastAsia="Times New Roman" w:cs="Arial"/>
          <w:szCs w:val="20"/>
          <w:lang w:val="en-IE"/>
        </w:rPr>
        <w:t>]</w:t>
      </w:r>
      <w:r w:rsidR="00A918CE">
        <w:rPr>
          <w:rFonts w:eastAsia="Times New Roman" w:cs="Arial"/>
          <w:szCs w:val="20"/>
          <w:lang w:val="en-IE"/>
        </w:rPr>
        <w:t xml:space="preserve"> </w:t>
      </w:r>
      <w:r w:rsidRPr="009245BA">
        <w:rPr>
          <w:rFonts w:eastAsia="Times New Roman" w:cs="Arial"/>
          <w:szCs w:val="20"/>
          <w:lang w:val="en-IE"/>
        </w:rPr>
        <w:t>Product Schedule</w:t>
      </w:r>
      <w:bookmarkEnd w:id="436"/>
      <w:r w:rsidRPr="009245BA">
        <w:rPr>
          <w:rFonts w:eastAsia="Times New Roman" w:cs="Arial"/>
          <w:szCs w:val="20"/>
          <w:lang w:val="en-IE"/>
        </w:rPr>
        <w:t>, and</w:t>
      </w:r>
    </w:p>
    <w:p w14:paraId="10954F74" w14:textId="7AEF340C" w:rsidR="009245BA" w:rsidRPr="009245BA" w:rsidRDefault="009245BA" w:rsidP="007E5CE9">
      <w:pPr>
        <w:tabs>
          <w:tab w:val="left" w:pos="1276"/>
        </w:tabs>
        <w:spacing w:before="120" w:after="360"/>
        <w:ind w:left="709"/>
        <w:jc w:val="both"/>
        <w:rPr>
          <w:rFonts w:eastAsia="Times New Roman" w:cs="Arial"/>
          <w:szCs w:val="20"/>
        </w:rPr>
      </w:pPr>
      <w:r w:rsidRPr="009245BA">
        <w:rPr>
          <w:rFonts w:eastAsia="Times New Roman" w:cs="Arial"/>
          <w:szCs w:val="20"/>
          <w:lang w:val="en-IE"/>
        </w:rPr>
        <w:t xml:space="preserve">where these abovementioned situations under Article </w:t>
      </w:r>
      <w:r w:rsidR="004C4A63">
        <w:rPr>
          <w:rFonts w:eastAsia="Times New Roman" w:cs="Arial"/>
          <w:szCs w:val="20"/>
          <w:lang w:val="en-IE"/>
        </w:rPr>
        <w:fldChar w:fldCharType="begin"/>
      </w:r>
      <w:r w:rsidR="004C4A63">
        <w:rPr>
          <w:rFonts w:eastAsia="Times New Roman" w:cs="Arial"/>
          <w:szCs w:val="20"/>
          <w:lang w:val="en-IE"/>
        </w:rPr>
        <w:instrText xml:space="preserve"> REF _Ref110288629 \w \h </w:instrText>
      </w:r>
      <w:r w:rsidR="004C4A63">
        <w:rPr>
          <w:rFonts w:eastAsia="Times New Roman" w:cs="Arial"/>
          <w:szCs w:val="20"/>
          <w:lang w:val="en-IE"/>
        </w:rPr>
      </w:r>
      <w:r w:rsidR="004C4A63">
        <w:rPr>
          <w:rFonts w:eastAsia="Times New Roman" w:cs="Arial"/>
          <w:szCs w:val="20"/>
          <w:lang w:val="en-IE"/>
        </w:rPr>
        <w:fldChar w:fldCharType="separate"/>
      </w:r>
      <w:r w:rsidR="0003292C">
        <w:rPr>
          <w:rFonts w:eastAsia="Times New Roman" w:cs="Arial"/>
          <w:szCs w:val="20"/>
          <w:lang w:val="en-IE"/>
        </w:rPr>
        <w:t>8.3(a)</w:t>
      </w:r>
      <w:r w:rsidR="004C4A63">
        <w:rPr>
          <w:rFonts w:eastAsia="Times New Roman" w:cs="Arial"/>
          <w:szCs w:val="20"/>
          <w:lang w:val="en-IE"/>
        </w:rPr>
        <w:fldChar w:fldCharType="end"/>
      </w:r>
      <w:r w:rsidRPr="009245BA">
        <w:rPr>
          <w:rFonts w:eastAsia="Times New Roman" w:cs="Arial"/>
          <w:szCs w:val="20"/>
          <w:lang w:val="en-IE"/>
        </w:rPr>
        <w:t xml:space="preserve"> and </w:t>
      </w:r>
      <w:r w:rsidRPr="009245BA">
        <w:rPr>
          <w:rFonts w:eastAsia="Times New Roman" w:cs="Arial"/>
          <w:szCs w:val="20"/>
          <w:lang w:val="en-IE"/>
        </w:rPr>
        <w:fldChar w:fldCharType="begin"/>
      </w:r>
      <w:r w:rsidRPr="009245BA">
        <w:rPr>
          <w:rFonts w:eastAsia="Times New Roman" w:cs="Arial"/>
          <w:szCs w:val="20"/>
          <w:lang w:val="en-IE"/>
        </w:rPr>
        <w:instrText xml:space="preserve"> REF _Ref110288655 \r \h  \* MERGEFORMAT </w:instrText>
      </w:r>
      <w:r w:rsidRPr="009245BA">
        <w:rPr>
          <w:rFonts w:eastAsia="Times New Roman" w:cs="Arial"/>
          <w:szCs w:val="20"/>
          <w:lang w:val="en-IE"/>
        </w:rPr>
      </w:r>
      <w:r w:rsidRPr="009245BA">
        <w:rPr>
          <w:rFonts w:eastAsia="Times New Roman" w:cs="Arial"/>
          <w:szCs w:val="20"/>
          <w:lang w:val="en-IE"/>
        </w:rPr>
        <w:fldChar w:fldCharType="separate"/>
      </w:r>
      <w:r w:rsidR="0003292C">
        <w:rPr>
          <w:rFonts w:eastAsia="Times New Roman" w:cs="Arial"/>
          <w:szCs w:val="20"/>
          <w:lang w:val="en-IE"/>
        </w:rPr>
        <w:t>(b)</w:t>
      </w:r>
      <w:r w:rsidRPr="009245BA">
        <w:rPr>
          <w:rFonts w:eastAsia="Times New Roman" w:cs="Arial"/>
          <w:szCs w:val="20"/>
          <w:lang w:val="en-IE"/>
        </w:rPr>
        <w:fldChar w:fldCharType="end"/>
      </w:r>
      <w:r w:rsidRPr="009245BA">
        <w:rPr>
          <w:rFonts w:eastAsia="Times New Roman" w:cs="Arial"/>
          <w:szCs w:val="20"/>
          <w:lang w:val="en-IE"/>
        </w:rPr>
        <w:t xml:space="preserve"> could not be reasonably remedied, then the Implementing Partner shall promptly raise that matter with the Commission. The Commission and the Implementing Partner shall agree on the relevant course of action including, without limitation, to exclude such specific investments from the coverage of the EU Guarantee.</w:t>
      </w:r>
      <w:bookmarkStart w:id="438" w:name="_Ref110290030"/>
      <w:bookmarkEnd w:id="438"/>
    </w:p>
    <w:p w14:paraId="4B15BD60" w14:textId="64FA14CF" w:rsidR="009245BA" w:rsidRPr="009245BA" w:rsidRDefault="009245BA" w:rsidP="00B13DA1">
      <w:pPr>
        <w:numPr>
          <w:ilvl w:val="0"/>
          <w:numId w:val="39"/>
        </w:numPr>
        <w:overflowPunct w:val="0"/>
        <w:autoSpaceDE w:val="0"/>
        <w:autoSpaceDN w:val="0"/>
        <w:adjustRightInd w:val="0"/>
        <w:spacing w:before="120" w:after="120"/>
        <w:ind w:left="0" w:firstLine="482"/>
        <w:jc w:val="center"/>
        <w:outlineLvl w:val="2"/>
        <w:rPr>
          <w:rFonts w:eastAsia="Times New Roman" w:cs="Arial"/>
          <w:b/>
          <w:szCs w:val="20"/>
        </w:rPr>
      </w:pPr>
      <w:bookmarkStart w:id="439" w:name="_Toc74817594"/>
      <w:r w:rsidRPr="009245BA">
        <w:rPr>
          <w:rFonts w:eastAsia="Times New Roman" w:cs="Arial"/>
          <w:b/>
          <w:szCs w:val="20"/>
        </w:rPr>
        <w:br/>
      </w:r>
      <w:bookmarkStart w:id="440" w:name="_Toc121927677"/>
      <w:r w:rsidRPr="009245BA">
        <w:rPr>
          <w:rFonts w:eastAsia="Times New Roman" w:cs="Arial"/>
          <w:b/>
          <w:szCs w:val="20"/>
        </w:rPr>
        <w:t xml:space="preserve">Coverage of </w:t>
      </w:r>
      <w:r w:rsidR="00694B0D">
        <w:rPr>
          <w:rFonts w:eastAsia="Times New Roman" w:cs="Arial"/>
          <w:b/>
          <w:szCs w:val="20"/>
        </w:rPr>
        <w:t>Equity</w:t>
      </w:r>
      <w:r w:rsidRPr="009245BA">
        <w:rPr>
          <w:rFonts w:eastAsia="Times New Roman" w:cs="Arial"/>
          <w:b/>
          <w:szCs w:val="20"/>
        </w:rPr>
        <w:t xml:space="preserve"> Operations</w:t>
      </w:r>
      <w:bookmarkEnd w:id="440"/>
    </w:p>
    <w:p w14:paraId="1C0EFA79" w14:textId="498C0F12" w:rsidR="009245BA" w:rsidRP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Calibri" w:cs="Arial"/>
          <w:bCs/>
          <w:szCs w:val="20"/>
          <w:lang w:val="en-IE" w:eastAsia="en-GB"/>
        </w:rPr>
      </w:pPr>
      <w:r w:rsidRPr="009245BA">
        <w:rPr>
          <w:rFonts w:eastAsia="Calibri" w:cs="Arial"/>
          <w:bCs/>
          <w:szCs w:val="20"/>
          <w:lang w:val="en-IE" w:eastAsia="en-GB"/>
        </w:rPr>
        <w:t xml:space="preserve">Each </w:t>
      </w:r>
      <w:r w:rsidR="00694B0D">
        <w:rPr>
          <w:rFonts w:eastAsia="Calibri" w:cs="Arial"/>
          <w:bCs/>
          <w:szCs w:val="20"/>
          <w:lang w:val="en-IE" w:eastAsia="en-GB"/>
        </w:rPr>
        <w:t>Equity</w:t>
      </w:r>
      <w:r w:rsidRPr="009245BA">
        <w:rPr>
          <w:rFonts w:eastAsia="Calibri" w:cs="Arial"/>
          <w:bCs/>
          <w:szCs w:val="20"/>
          <w:lang w:val="en-IE" w:eastAsia="en-GB"/>
        </w:rPr>
        <w:t xml:space="preserve"> Operation included in the</w:t>
      </w:r>
      <w:r w:rsidR="00B4005C">
        <w:rPr>
          <w:rFonts w:eastAsia="Calibri" w:cs="Arial"/>
          <w:bCs/>
          <w:szCs w:val="20"/>
          <w:lang w:val="en-IE" w:eastAsia="en-GB"/>
        </w:rPr>
        <w:t xml:space="preserve"> </w:t>
      </w:r>
      <w:r w:rsidR="00064E0B">
        <w:rPr>
          <w:rFonts w:eastAsia="Calibri" w:cs="Arial"/>
          <w:bCs/>
          <w:szCs w:val="20"/>
          <w:lang w:val="en-IE" w:eastAsia="en-GB"/>
        </w:rPr>
        <w:t>[relevant]</w:t>
      </w:r>
      <w:r w:rsidR="000A7EC8">
        <w:rPr>
          <w:rFonts w:eastAsia="Calibri" w:cs="Arial"/>
          <w:bCs/>
          <w:szCs w:val="20"/>
          <w:lang w:val="en-IE" w:eastAsia="en-GB"/>
        </w:rPr>
        <w:t xml:space="preserve"> </w:t>
      </w:r>
      <w:r w:rsidR="00694B0D">
        <w:rPr>
          <w:rFonts w:eastAsia="Calibri" w:cs="Arial"/>
          <w:bCs/>
          <w:szCs w:val="20"/>
          <w:lang w:val="en-IE" w:eastAsia="en-GB"/>
        </w:rPr>
        <w:t>Equity</w:t>
      </w:r>
      <w:r w:rsidRPr="009245BA" w:rsidDel="00CC163A">
        <w:rPr>
          <w:rFonts w:eastAsia="Calibri" w:cs="Arial"/>
          <w:bCs/>
          <w:szCs w:val="20"/>
          <w:lang w:val="en-IE" w:eastAsia="en-GB"/>
        </w:rPr>
        <w:t xml:space="preserve"> </w:t>
      </w:r>
      <w:r w:rsidRPr="009245BA">
        <w:rPr>
          <w:rFonts w:eastAsia="Calibri" w:cs="Arial"/>
          <w:bCs/>
          <w:szCs w:val="20"/>
          <w:lang w:val="en-IE" w:eastAsia="en-GB"/>
        </w:rPr>
        <w:t xml:space="preserve">Portfolio shall be covered by a Pari Passu Protection that comprises </w:t>
      </w:r>
      <w:r w:rsidRPr="001628B2">
        <w:rPr>
          <w:rFonts w:cs="Arial"/>
          <w:szCs w:val="20"/>
          <w:lang w:eastAsia="en-GB"/>
        </w:rPr>
        <w:t xml:space="preserve">50% </w:t>
      </w:r>
      <w:r w:rsidRPr="009245BA">
        <w:rPr>
          <w:rFonts w:eastAsia="Calibri" w:cs="Arial"/>
          <w:bCs/>
          <w:szCs w:val="20"/>
          <w:lang w:val="en-IE" w:eastAsia="en-GB"/>
        </w:rPr>
        <w:t>EU</w:t>
      </w:r>
      <w:r w:rsidR="00181B9E">
        <w:rPr>
          <w:rFonts w:eastAsia="Calibri" w:cs="Arial"/>
          <w:bCs/>
          <w:szCs w:val="20"/>
          <w:lang w:val="en-IE" w:eastAsia="en-GB"/>
        </w:rPr>
        <w:t xml:space="preserve"> </w:t>
      </w:r>
      <w:r w:rsidRPr="009245BA">
        <w:rPr>
          <w:rFonts w:eastAsia="Calibri" w:cs="Arial"/>
          <w:bCs/>
          <w:szCs w:val="20"/>
          <w:lang w:val="en-IE" w:eastAsia="en-GB"/>
        </w:rPr>
        <w:t xml:space="preserve">Investment and 50% IP Investment ranking </w:t>
      </w:r>
      <w:proofErr w:type="spellStart"/>
      <w:r w:rsidRPr="009245BA">
        <w:rPr>
          <w:rFonts w:eastAsia="Calibri" w:cs="Arial"/>
          <w:bCs/>
          <w:i/>
          <w:szCs w:val="20"/>
          <w:lang w:val="en-IE" w:eastAsia="en-GB"/>
        </w:rPr>
        <w:t>pari</w:t>
      </w:r>
      <w:proofErr w:type="spellEnd"/>
      <w:r w:rsidRPr="009245BA">
        <w:rPr>
          <w:rFonts w:eastAsia="Calibri" w:cs="Arial"/>
          <w:bCs/>
          <w:i/>
          <w:szCs w:val="20"/>
          <w:lang w:val="en-IE" w:eastAsia="en-GB"/>
        </w:rPr>
        <w:t xml:space="preserve"> passu</w:t>
      </w:r>
      <w:r w:rsidRPr="009245BA">
        <w:rPr>
          <w:rFonts w:eastAsia="Calibri" w:cs="Arial"/>
          <w:bCs/>
          <w:szCs w:val="20"/>
          <w:lang w:val="en-IE" w:eastAsia="en-GB"/>
        </w:rPr>
        <w:t>.</w:t>
      </w:r>
    </w:p>
    <w:p w14:paraId="05ABAB55" w14:textId="46EB3540" w:rsidR="009245BA" w:rsidRPr="009245BA" w:rsidRDefault="49D986BD" w:rsidP="00B13DA1">
      <w:pPr>
        <w:numPr>
          <w:ilvl w:val="1"/>
          <w:numId w:val="39"/>
        </w:numPr>
        <w:tabs>
          <w:tab w:val="left" w:pos="2268"/>
        </w:tabs>
        <w:overflowPunct w:val="0"/>
        <w:autoSpaceDE w:val="0"/>
        <w:autoSpaceDN w:val="0"/>
        <w:adjustRightInd w:val="0"/>
        <w:spacing w:before="120" w:after="120"/>
        <w:jc w:val="both"/>
        <w:textAlignment w:val="baseline"/>
        <w:rPr>
          <w:rFonts w:eastAsia="Calibri" w:cs="Arial"/>
          <w:lang w:val="en-IE" w:eastAsia="en-GB"/>
        </w:rPr>
      </w:pPr>
      <w:ins w:id="441" w:author="Author">
        <w:r w:rsidRPr="7EAC91DD">
          <w:rPr>
            <w:rFonts w:eastAsia="Calibri" w:cs="Arial"/>
            <w:lang w:val="en-IE" w:eastAsia="en-GB"/>
          </w:rPr>
          <w:t xml:space="preserve">Each </w:t>
        </w:r>
      </w:ins>
      <w:r w:rsidR="2FD3FE46" w:rsidRPr="7EAC91DD">
        <w:rPr>
          <w:rFonts w:eastAsia="Calibri" w:cs="Arial"/>
          <w:lang w:val="en-IE" w:eastAsia="en-GB"/>
        </w:rPr>
        <w:t>Equity</w:t>
      </w:r>
      <w:r w:rsidR="12B0CAC5" w:rsidRPr="7EAC91DD">
        <w:rPr>
          <w:rFonts w:eastAsia="Calibri" w:cs="Arial"/>
          <w:lang w:val="en-IE" w:eastAsia="en-GB"/>
        </w:rPr>
        <w:t xml:space="preserve"> </w:t>
      </w:r>
      <w:del w:id="442" w:author="Author">
        <w:r w:rsidR="009245BA" w:rsidRPr="009245BA">
          <w:rPr>
            <w:rFonts w:eastAsia="Calibri" w:cs="Arial"/>
            <w:bCs/>
            <w:szCs w:val="20"/>
            <w:lang w:val="en-IE" w:eastAsia="en-GB"/>
          </w:rPr>
          <w:delText>Operations</w:delText>
        </w:r>
      </w:del>
      <w:ins w:id="443" w:author="Author">
        <w:r w:rsidR="12B0CAC5" w:rsidRPr="7EAC91DD">
          <w:rPr>
            <w:rFonts w:eastAsia="Calibri" w:cs="Arial"/>
            <w:lang w:val="en-IE" w:eastAsia="en-GB"/>
          </w:rPr>
          <w:t>Operation</w:t>
        </w:r>
      </w:ins>
      <w:r w:rsidR="12B0CAC5" w:rsidRPr="7EAC91DD">
        <w:rPr>
          <w:rFonts w:eastAsia="Calibri" w:cs="Arial"/>
          <w:lang w:val="en-IE" w:eastAsia="en-GB"/>
        </w:rPr>
        <w:t xml:space="preserve"> included in </w:t>
      </w:r>
      <w:r w:rsidR="4BF500FA" w:rsidRPr="7EAC91DD">
        <w:rPr>
          <w:rFonts w:eastAsia="Calibri" w:cs="Arial"/>
          <w:lang w:val="en-IE" w:eastAsia="en-GB"/>
        </w:rPr>
        <w:t>an</w:t>
      </w:r>
      <w:r w:rsidR="5C5EC2FC" w:rsidRPr="7EAC91DD">
        <w:rPr>
          <w:rFonts w:eastAsia="Calibri" w:cs="Arial"/>
          <w:lang w:val="en-IE" w:eastAsia="en-GB"/>
        </w:rPr>
        <w:t xml:space="preserve"> </w:t>
      </w:r>
      <w:r w:rsidR="2FD3FE46" w:rsidRPr="7EAC91DD">
        <w:rPr>
          <w:rFonts w:eastAsia="Calibri" w:cs="Arial"/>
          <w:lang w:val="en-IE" w:eastAsia="en-GB"/>
        </w:rPr>
        <w:t>Equity</w:t>
      </w:r>
      <w:r w:rsidR="12B0CAC5" w:rsidRPr="7EAC91DD">
        <w:rPr>
          <w:rFonts w:eastAsia="Calibri" w:cs="Arial"/>
          <w:lang w:val="en-IE" w:eastAsia="en-GB"/>
        </w:rPr>
        <w:t xml:space="preserve"> Portfolio shall be covered by the EU Guarantee up to the </w:t>
      </w:r>
      <w:del w:id="444" w:author="Author">
        <w:r w:rsidR="009245BA" w:rsidRPr="009245BA">
          <w:rPr>
            <w:rFonts w:eastAsia="Calibri" w:cs="Arial"/>
            <w:bCs/>
            <w:szCs w:val="20"/>
            <w:lang w:val="en-IE" w:eastAsia="en-GB"/>
          </w:rPr>
          <w:delText xml:space="preserve">aggregate </w:delText>
        </w:r>
      </w:del>
      <w:r w:rsidR="12B0CAC5" w:rsidRPr="7EAC91DD">
        <w:rPr>
          <w:rFonts w:eastAsia="Calibri" w:cs="Arial"/>
          <w:lang w:val="en-IE" w:eastAsia="en-GB"/>
        </w:rPr>
        <w:t>amount of EU Investment</w:t>
      </w:r>
      <w:ins w:id="445" w:author="Author">
        <w:r w:rsidR="47C31646">
          <w:t xml:space="preserve"> </w:t>
        </w:r>
        <w:r w:rsidR="5606A631">
          <w:t>of that Equity Operation</w:t>
        </w:r>
      </w:ins>
      <w:r w:rsidR="12B0CAC5" w:rsidRPr="7EAC91DD">
        <w:rPr>
          <w:rFonts w:eastAsia="Calibri" w:cs="Arial"/>
          <w:lang w:val="en-IE" w:eastAsia="en-GB"/>
        </w:rPr>
        <w:t>, in accordance with this Agreement.</w:t>
      </w:r>
    </w:p>
    <w:p w14:paraId="25D89846" w14:textId="43008544" w:rsid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Calibri" w:cs="Arial"/>
          <w:bCs/>
          <w:iCs/>
          <w:szCs w:val="20"/>
          <w:lang w:val="en-IE"/>
        </w:rPr>
      </w:pPr>
      <w:r w:rsidRPr="009245BA">
        <w:rPr>
          <w:rFonts w:eastAsia="Calibri" w:cs="Arial"/>
          <w:bCs/>
          <w:iCs/>
          <w:szCs w:val="20"/>
          <w:lang w:val="en-IE"/>
        </w:rPr>
        <w:t xml:space="preserve">The </w:t>
      </w:r>
      <w:r w:rsidRPr="00E72B2E">
        <w:rPr>
          <w:rFonts w:eastAsia="Calibri" w:cs="Arial"/>
          <w:bCs/>
          <w:szCs w:val="20"/>
          <w:lang w:val="en-IE" w:eastAsia="en-GB"/>
        </w:rPr>
        <w:t>Implementing</w:t>
      </w:r>
      <w:r w:rsidRPr="009245BA">
        <w:rPr>
          <w:rFonts w:eastAsia="Calibri" w:cs="Arial"/>
          <w:bCs/>
          <w:iCs/>
          <w:szCs w:val="20"/>
          <w:lang w:val="en-IE"/>
        </w:rPr>
        <w:t xml:space="preserve"> Partner shall ensure the funding required to finance the EU Investment under </w:t>
      </w:r>
      <w:r w:rsidR="00694B0D">
        <w:rPr>
          <w:rFonts w:eastAsia="Calibri" w:cs="Arial"/>
          <w:bCs/>
          <w:iCs/>
          <w:szCs w:val="20"/>
          <w:lang w:val="en-IE"/>
        </w:rPr>
        <w:t>Equity</w:t>
      </w:r>
      <w:r w:rsidRPr="009245BA">
        <w:rPr>
          <w:rFonts w:eastAsia="Calibri" w:cs="Arial"/>
          <w:bCs/>
          <w:iCs/>
          <w:szCs w:val="20"/>
          <w:lang w:val="en-IE"/>
        </w:rPr>
        <w:t xml:space="preserve"> Operations included in the </w:t>
      </w:r>
      <w:r w:rsidR="00B4005C">
        <w:rPr>
          <w:rFonts w:eastAsia="Calibri" w:cs="Arial"/>
          <w:bCs/>
          <w:iCs/>
          <w:szCs w:val="20"/>
          <w:lang w:val="en-IE"/>
        </w:rPr>
        <w:t>[</w:t>
      </w:r>
      <w:r w:rsidR="00064E0B">
        <w:rPr>
          <w:rFonts w:eastAsia="Calibri" w:cs="Arial"/>
          <w:bCs/>
          <w:iCs/>
          <w:szCs w:val="20"/>
          <w:lang w:val="en-IE"/>
        </w:rPr>
        <w:t xml:space="preserve">relevant] </w:t>
      </w:r>
      <w:r w:rsidR="00694B0D">
        <w:rPr>
          <w:rFonts w:eastAsia="Calibri" w:cs="Arial"/>
          <w:bCs/>
          <w:iCs/>
          <w:szCs w:val="20"/>
          <w:lang w:val="en-IE"/>
        </w:rPr>
        <w:t>Equity</w:t>
      </w:r>
      <w:r w:rsidRPr="009245BA">
        <w:rPr>
          <w:rFonts w:eastAsia="Calibri" w:cs="Arial"/>
          <w:bCs/>
          <w:iCs/>
          <w:szCs w:val="20"/>
          <w:lang w:val="en-IE"/>
        </w:rPr>
        <w:t xml:space="preserve"> Portfolio.</w:t>
      </w:r>
    </w:p>
    <w:p w14:paraId="587F9CA3" w14:textId="77777777" w:rsidR="004A25F2" w:rsidRPr="009245BA" w:rsidRDefault="004A25F2" w:rsidP="007E5CE9">
      <w:pPr>
        <w:tabs>
          <w:tab w:val="left" w:pos="1276"/>
        </w:tabs>
        <w:spacing w:after="240"/>
        <w:ind w:left="1135"/>
        <w:jc w:val="both"/>
        <w:rPr>
          <w:rFonts w:eastAsia="Calibri" w:cs="Arial"/>
          <w:bCs/>
          <w:iCs/>
          <w:szCs w:val="20"/>
          <w:lang w:val="en-IE"/>
        </w:rPr>
      </w:pPr>
    </w:p>
    <w:p w14:paraId="01567858" w14:textId="5A130945" w:rsidR="009245BA" w:rsidRPr="00F7505F" w:rsidRDefault="009245BA" w:rsidP="00B13DA1">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rPr>
      </w:pPr>
      <w:r w:rsidRPr="009245BA">
        <w:rPr>
          <w:rFonts w:eastAsia="Times New Roman" w:cs="Arial"/>
          <w:b/>
          <w:szCs w:val="20"/>
        </w:rPr>
        <w:br/>
      </w:r>
      <w:bookmarkStart w:id="446" w:name="_Ref116284913"/>
      <w:bookmarkStart w:id="447" w:name="_Toc121927678"/>
      <w:r w:rsidRPr="00F7505F">
        <w:rPr>
          <w:rFonts w:eastAsia="Times New Roman" w:cs="Arial"/>
          <w:b/>
          <w:szCs w:val="20"/>
        </w:rPr>
        <w:t xml:space="preserve">Allocation of Equity </w:t>
      </w:r>
      <w:r w:rsidRPr="00F7505F">
        <w:rPr>
          <w:rFonts w:eastAsia="Times New Roman" w:cs="Arial"/>
          <w:b/>
          <w:szCs w:val="20"/>
          <w:lang w:val="en-IE"/>
        </w:rPr>
        <w:t>Reflows</w:t>
      </w:r>
      <w:bookmarkEnd w:id="446"/>
      <w:bookmarkEnd w:id="447"/>
      <w:ins w:id="448" w:author="Author">
        <w:r w:rsidR="001E7D41" w:rsidRPr="00F7505F">
          <w:rPr>
            <w:rFonts w:eastAsia="Times New Roman" w:cs="Arial"/>
            <w:b/>
            <w:szCs w:val="20"/>
            <w:lang w:val="en-IE"/>
          </w:rPr>
          <w:t xml:space="preserve"> </w:t>
        </w:r>
        <w:r w:rsidR="001E7D41" w:rsidRPr="00F7505F">
          <w:rPr>
            <w:rFonts w:cs="Arial"/>
            <w:b/>
          </w:rPr>
          <w:t>and recallable amounts</w:t>
        </w:r>
      </w:ins>
    </w:p>
    <w:p w14:paraId="6D53834F" w14:textId="25028924" w:rsidR="009245BA" w:rsidRPr="00F7505F"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Calibri" w:cs="Arial"/>
          <w:szCs w:val="20"/>
          <w:lang w:val="en-IE"/>
        </w:rPr>
      </w:pPr>
      <w:bookmarkStart w:id="449" w:name="_Ref116457501"/>
      <w:bookmarkStart w:id="450" w:name="_Toc75956478"/>
      <w:bookmarkStart w:id="451" w:name="_Toc76329507"/>
      <w:bookmarkStart w:id="452" w:name="_Toc76331513"/>
      <w:bookmarkStart w:id="453" w:name="_Toc84078297"/>
      <w:bookmarkStart w:id="454" w:name="_Toc84105370"/>
      <w:bookmarkStart w:id="455" w:name="_Toc84532860"/>
      <w:bookmarkStart w:id="456" w:name="_Toc87181633"/>
      <w:bookmarkStart w:id="457" w:name="_Toc87290642"/>
      <w:bookmarkStart w:id="458" w:name="_Toc87291024"/>
      <w:del w:id="459" w:author="Author">
        <w:r w:rsidRPr="009245BA">
          <w:rPr>
            <w:rFonts w:eastAsia="Calibri" w:cs="Arial"/>
            <w:color w:val="000000"/>
            <w:szCs w:val="20"/>
            <w:lang w:val="en-IE"/>
          </w:rPr>
          <w:delText xml:space="preserve">Any </w:delText>
        </w:r>
      </w:del>
      <w:r w:rsidRPr="00F7505F">
        <w:rPr>
          <w:rFonts w:eastAsia="Calibri" w:cs="Arial"/>
          <w:bCs/>
          <w:szCs w:val="20"/>
          <w:lang w:val="en-IE" w:eastAsia="en-GB"/>
        </w:rPr>
        <w:t>Equity</w:t>
      </w:r>
      <w:r w:rsidRPr="00F7505F">
        <w:rPr>
          <w:rFonts w:eastAsia="Calibri" w:cs="Arial"/>
          <w:color w:val="000000"/>
          <w:szCs w:val="20"/>
          <w:lang w:val="en-IE"/>
        </w:rPr>
        <w:t xml:space="preserve"> Reflows</w:t>
      </w:r>
      <w:ins w:id="460" w:author="Author">
        <w:r w:rsidR="001E7D41" w:rsidRPr="00F7505F">
          <w:rPr>
            <w:rFonts w:eastAsia="Calibri" w:cs="Arial"/>
            <w:color w:val="000000"/>
            <w:szCs w:val="20"/>
            <w:lang w:val="en-IE"/>
          </w:rPr>
          <w:t xml:space="preserve"> and any recallable amounts</w:t>
        </w:r>
        <w:r w:rsidR="00E7524A" w:rsidRPr="00F7505F">
          <w:rPr>
            <w:rStyle w:val="FootnoteReference"/>
            <w:rFonts w:eastAsia="Calibri"/>
            <w:color w:val="000000"/>
            <w:szCs w:val="20"/>
            <w:lang w:val="en-IE"/>
          </w:rPr>
          <w:footnoteReference w:id="8"/>
        </w:r>
      </w:ins>
      <w:r w:rsidR="008A347D" w:rsidRPr="00F7505F">
        <w:rPr>
          <w:rFonts w:eastAsia="Calibri" w:cs="Arial"/>
          <w:color w:val="000000"/>
          <w:szCs w:val="20"/>
          <w:lang w:val="en-IE"/>
        </w:rPr>
        <w:t xml:space="preserve">, </w:t>
      </w:r>
      <w:r w:rsidR="008A347D" w:rsidRPr="00F7505F">
        <w:rPr>
          <w:rFonts w:cs="Arial"/>
          <w:color w:val="000000" w:themeColor="text1"/>
        </w:rPr>
        <w:t xml:space="preserve">other </w:t>
      </w:r>
      <w:r w:rsidR="008A347D" w:rsidRPr="00F7505F">
        <w:rPr>
          <w:rFonts w:eastAsia="Times New Roman" w:cs="Arial"/>
        </w:rPr>
        <w:t>than</w:t>
      </w:r>
      <w:r w:rsidR="008A347D" w:rsidRPr="00F7505F">
        <w:rPr>
          <w:rFonts w:cs="Arial"/>
          <w:color w:val="000000" w:themeColor="text1"/>
        </w:rPr>
        <w:t xml:space="preserve"> Recoveries in cases referred to in </w:t>
      </w:r>
      <w:r w:rsidR="004C4A63" w:rsidRPr="00F7505F">
        <w:rPr>
          <w:rFonts w:cs="Arial"/>
          <w:color w:val="000000" w:themeColor="text1"/>
        </w:rPr>
        <w:t xml:space="preserve">Article </w:t>
      </w:r>
      <w:r w:rsidR="004C4A63" w:rsidRPr="00F7505F">
        <w:rPr>
          <w:rFonts w:cs="Arial"/>
          <w:color w:val="000000" w:themeColor="text1"/>
        </w:rPr>
        <w:fldChar w:fldCharType="begin"/>
      </w:r>
      <w:r w:rsidR="004C4A63" w:rsidRPr="00F7505F">
        <w:rPr>
          <w:rFonts w:cs="Arial"/>
          <w:color w:val="000000" w:themeColor="text1"/>
        </w:rPr>
        <w:instrText xml:space="preserve"> REF _Ref151047181 \w \h </w:instrText>
      </w:r>
      <w:r w:rsidR="00F7505F">
        <w:rPr>
          <w:rFonts w:cs="Arial"/>
          <w:color w:val="000000" w:themeColor="text1"/>
        </w:rPr>
        <w:instrText xml:space="preserve"> \* MERGEFORMAT </w:instrText>
      </w:r>
      <w:r w:rsidR="004C4A63" w:rsidRPr="00F7505F">
        <w:rPr>
          <w:rFonts w:cs="Arial"/>
          <w:color w:val="000000" w:themeColor="text1"/>
        </w:rPr>
      </w:r>
      <w:r w:rsidR="004C4A63" w:rsidRPr="00F7505F">
        <w:rPr>
          <w:rFonts w:cs="Arial"/>
          <w:color w:val="000000" w:themeColor="text1"/>
        </w:rPr>
        <w:fldChar w:fldCharType="separate"/>
      </w:r>
      <w:r w:rsidR="004C4A63" w:rsidRPr="00F7505F">
        <w:rPr>
          <w:rFonts w:cs="Arial"/>
          <w:color w:val="000000" w:themeColor="text1"/>
        </w:rPr>
        <w:t>10.3</w:t>
      </w:r>
      <w:r w:rsidR="004C4A63" w:rsidRPr="00F7505F">
        <w:rPr>
          <w:rFonts w:cs="Arial"/>
          <w:color w:val="000000" w:themeColor="text1"/>
        </w:rPr>
        <w:fldChar w:fldCharType="end"/>
      </w:r>
      <w:r w:rsidR="004C4A63" w:rsidRPr="00F7505F">
        <w:rPr>
          <w:rFonts w:cs="Arial"/>
          <w:color w:val="000000" w:themeColor="text1"/>
        </w:rPr>
        <w:t xml:space="preserve">, </w:t>
      </w:r>
      <w:r w:rsidRPr="00F7505F">
        <w:rPr>
          <w:rFonts w:eastAsia="Calibri" w:cs="Arial"/>
          <w:szCs w:val="20"/>
          <w:lang w:val="en-IE"/>
        </w:rPr>
        <w:t>received</w:t>
      </w:r>
      <w:r w:rsidRPr="00F7505F">
        <w:rPr>
          <w:rFonts w:eastAsia="Calibri" w:cs="Arial"/>
          <w:color w:val="000000"/>
          <w:szCs w:val="20"/>
          <w:lang w:val="en-IE"/>
        </w:rPr>
        <w:t xml:space="preserve"> by the Implementing Partner with respect to </w:t>
      </w:r>
      <w:r w:rsidR="00694B0D" w:rsidRPr="00F7505F">
        <w:rPr>
          <w:rFonts w:eastAsia="Calibri" w:cs="Arial"/>
          <w:color w:val="000000"/>
          <w:szCs w:val="20"/>
          <w:lang w:val="en-IE"/>
        </w:rPr>
        <w:t>Equity</w:t>
      </w:r>
      <w:r w:rsidRPr="00F7505F">
        <w:rPr>
          <w:rFonts w:eastAsia="Calibri" w:cs="Arial"/>
          <w:color w:val="000000"/>
          <w:szCs w:val="20"/>
          <w:lang w:val="en-IE"/>
        </w:rPr>
        <w:t xml:space="preserve"> Operations under the</w:t>
      </w:r>
      <w:r w:rsidR="001B54AA" w:rsidRPr="00F7505F">
        <w:rPr>
          <w:rFonts w:eastAsia="Calibri" w:cs="Arial"/>
          <w:color w:val="000000"/>
          <w:szCs w:val="20"/>
          <w:lang w:val="en-IE"/>
        </w:rPr>
        <w:t xml:space="preserve"> </w:t>
      </w:r>
      <w:r w:rsidR="0068104F" w:rsidRPr="00F7505F">
        <w:rPr>
          <w:rFonts w:eastAsia="Calibri" w:cs="Arial"/>
          <w:color w:val="000000"/>
          <w:szCs w:val="20"/>
          <w:lang w:val="en-IE"/>
        </w:rPr>
        <w:t>[</w:t>
      </w:r>
      <w:r w:rsidR="001B54AA" w:rsidRPr="00F7505F">
        <w:rPr>
          <w:rFonts w:eastAsia="Calibri" w:cs="Arial"/>
          <w:color w:val="000000"/>
          <w:szCs w:val="20"/>
          <w:lang w:val="en-IE"/>
        </w:rPr>
        <w:t>relevant</w:t>
      </w:r>
      <w:r w:rsidR="0068104F" w:rsidRPr="00F7505F">
        <w:rPr>
          <w:rFonts w:eastAsia="Calibri" w:cs="Arial"/>
          <w:color w:val="000000"/>
          <w:szCs w:val="20"/>
          <w:lang w:val="en-IE"/>
        </w:rPr>
        <w:t>]</w:t>
      </w:r>
      <w:r w:rsidRPr="00F7505F">
        <w:rPr>
          <w:rFonts w:eastAsia="Calibri" w:cs="Arial"/>
          <w:color w:val="000000"/>
          <w:szCs w:val="20"/>
          <w:lang w:val="en-IE"/>
        </w:rPr>
        <w:t xml:space="preserve"> </w:t>
      </w:r>
      <w:r w:rsidR="00694B0D" w:rsidRPr="00F7505F">
        <w:rPr>
          <w:rFonts w:eastAsia="Calibri" w:cs="Arial"/>
          <w:color w:val="000000"/>
          <w:szCs w:val="20"/>
          <w:lang w:val="en-IE"/>
        </w:rPr>
        <w:t>Equity</w:t>
      </w:r>
      <w:r w:rsidRPr="00F7505F">
        <w:rPr>
          <w:rFonts w:eastAsia="Calibri" w:cs="Arial"/>
          <w:color w:val="000000"/>
          <w:szCs w:val="20"/>
          <w:lang w:val="en-IE"/>
        </w:rPr>
        <w:t xml:space="preserve"> Portfolio</w:t>
      </w:r>
      <w:ins w:id="462" w:author="Author">
        <w:r w:rsidR="009B338C" w:rsidRPr="00F7505F">
          <w:rPr>
            <w:rFonts w:eastAsia="Calibri" w:cs="Arial"/>
            <w:color w:val="000000"/>
            <w:szCs w:val="20"/>
            <w:lang w:val="en-IE"/>
          </w:rPr>
          <w:t>,</w:t>
        </w:r>
        <w:r w:rsidRPr="00F7505F">
          <w:rPr>
            <w:rFonts w:eastAsia="Calibri" w:cs="Arial"/>
            <w:color w:val="000000"/>
            <w:szCs w:val="20"/>
            <w:lang w:val="en-IE"/>
          </w:rPr>
          <w:t xml:space="preserve"> </w:t>
        </w:r>
        <w:r w:rsidR="003968B4" w:rsidRPr="00F7505F">
          <w:rPr>
            <w:rFonts w:eastAsia="Calibri" w:cs="Arial"/>
            <w:color w:val="000000"/>
            <w:szCs w:val="20"/>
            <w:lang w:val="en-IE"/>
          </w:rPr>
          <w:t xml:space="preserve">with the exception of </w:t>
        </w:r>
        <w:r w:rsidR="00AA4B0A" w:rsidRPr="00F7505F">
          <w:rPr>
            <w:rFonts w:eastAsia="Calibri" w:cs="Arial"/>
            <w:color w:val="000000"/>
            <w:szCs w:val="20"/>
            <w:lang w:val="en-IE"/>
          </w:rPr>
          <w:t xml:space="preserve">the </w:t>
        </w:r>
        <w:r w:rsidR="003968B4" w:rsidRPr="00F7505F">
          <w:rPr>
            <w:rFonts w:eastAsia="Calibri" w:cs="Arial"/>
            <w:color w:val="000000"/>
            <w:szCs w:val="20"/>
            <w:lang w:val="en-IE"/>
          </w:rPr>
          <w:t>situation described in th</w:t>
        </w:r>
        <w:r w:rsidR="009B338C" w:rsidRPr="00F7505F">
          <w:rPr>
            <w:rFonts w:eastAsia="Calibri" w:cs="Arial"/>
            <w:color w:val="000000"/>
            <w:szCs w:val="20"/>
            <w:lang w:val="en-IE"/>
          </w:rPr>
          <w:t>e last subparagraph of this Article 10.1,</w:t>
        </w:r>
      </w:ins>
      <w:r w:rsidR="003968B4" w:rsidRPr="00F7505F">
        <w:rPr>
          <w:rFonts w:eastAsia="Calibri" w:cs="Arial"/>
          <w:color w:val="000000"/>
          <w:szCs w:val="20"/>
          <w:lang w:val="en-IE"/>
        </w:rPr>
        <w:t xml:space="preserve"> </w:t>
      </w:r>
      <w:r w:rsidRPr="00F7505F">
        <w:rPr>
          <w:rFonts w:eastAsia="Calibri" w:cs="Arial"/>
          <w:color w:val="000000"/>
          <w:szCs w:val="20"/>
          <w:lang w:val="en-IE"/>
        </w:rPr>
        <w:t xml:space="preserve">shall be allocated </w:t>
      </w:r>
      <w:r w:rsidRPr="00F7505F">
        <w:rPr>
          <w:rFonts w:eastAsia="Calibri" w:cs="Arial"/>
          <w:szCs w:val="20"/>
          <w:lang w:val="en-IE"/>
        </w:rPr>
        <w:t xml:space="preserve">(after application of any net negative or positive </w:t>
      </w:r>
      <w:del w:id="463" w:author="Author">
        <w:r w:rsidRPr="009245BA">
          <w:rPr>
            <w:rFonts w:eastAsia="Calibri" w:cs="Arial"/>
            <w:szCs w:val="20"/>
            <w:lang w:val="en-IE"/>
          </w:rPr>
          <w:delText>interest</w:delText>
        </w:r>
      </w:del>
      <w:ins w:id="464" w:author="Author">
        <w:r w:rsidRPr="00F7505F">
          <w:rPr>
            <w:rFonts w:eastAsia="Calibri" w:cs="Arial"/>
            <w:szCs w:val="20"/>
            <w:lang w:val="en-IE"/>
          </w:rPr>
          <w:t>interest</w:t>
        </w:r>
        <w:r w:rsidR="005C409F" w:rsidRPr="00F7505F">
          <w:rPr>
            <w:rFonts w:eastAsia="Calibri" w:cs="Arial"/>
            <w:szCs w:val="20"/>
            <w:lang w:val="en-IE"/>
          </w:rPr>
          <w:t>s</w:t>
        </w:r>
      </w:ins>
      <w:r w:rsidRPr="00F7505F">
        <w:rPr>
          <w:rFonts w:eastAsia="Calibri" w:cs="Arial"/>
          <w:szCs w:val="20"/>
          <w:lang w:val="en-IE"/>
        </w:rPr>
        <w:t xml:space="preserve"> and the deduction of any bank charges) </w:t>
      </w:r>
      <w:proofErr w:type="spellStart"/>
      <w:r w:rsidRPr="00F7505F">
        <w:rPr>
          <w:rFonts w:eastAsia="Calibri" w:cs="Arial"/>
          <w:i/>
          <w:color w:val="000000"/>
          <w:szCs w:val="20"/>
          <w:lang w:val="en-IE"/>
        </w:rPr>
        <w:t>pari</w:t>
      </w:r>
      <w:proofErr w:type="spellEnd"/>
      <w:r w:rsidRPr="00F7505F">
        <w:rPr>
          <w:rFonts w:eastAsia="Calibri" w:cs="Arial"/>
          <w:i/>
          <w:color w:val="000000"/>
          <w:szCs w:val="20"/>
          <w:lang w:val="en-IE"/>
        </w:rPr>
        <w:t xml:space="preserve"> passu</w:t>
      </w:r>
      <w:r w:rsidRPr="00F7505F">
        <w:rPr>
          <w:rFonts w:eastAsia="Calibri" w:cs="Arial"/>
          <w:color w:val="000000"/>
          <w:szCs w:val="20"/>
          <w:lang w:val="en-IE"/>
        </w:rPr>
        <w:t xml:space="preserve"> and </w:t>
      </w:r>
      <w:r w:rsidRPr="00F7505F">
        <w:rPr>
          <w:rFonts w:eastAsia="Calibri" w:cs="Arial"/>
          <w:i/>
          <w:color w:val="000000"/>
          <w:szCs w:val="20"/>
          <w:lang w:val="en-IE"/>
        </w:rPr>
        <w:t>pro rata</w:t>
      </w:r>
      <w:r w:rsidRPr="00F7505F">
        <w:rPr>
          <w:rFonts w:eastAsia="Calibri" w:cs="Arial"/>
          <w:color w:val="000000"/>
          <w:szCs w:val="20"/>
          <w:lang w:val="en-IE"/>
        </w:rPr>
        <w:t xml:space="preserve"> between:</w:t>
      </w:r>
      <w:bookmarkEnd w:id="449"/>
    </w:p>
    <w:p w14:paraId="37E16882" w14:textId="6EFC39F5" w:rsidR="009245BA" w:rsidRPr="00F7505F" w:rsidRDefault="00B90431" w:rsidP="00B13DA1">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65" w:name="_Ref119398177"/>
      <w:bookmarkStart w:id="466" w:name="_Ref121930372"/>
      <w:r w:rsidRPr="00F7505F">
        <w:rPr>
          <w:rFonts w:eastAsia="Times New Roman" w:cs="Arial"/>
          <w:color w:val="000000"/>
          <w:szCs w:val="20"/>
          <w:lang w:val="en-IE"/>
        </w:rPr>
        <w:t>the EU Investment</w:t>
      </w:r>
      <w:r w:rsidRPr="00F7505F">
        <w:rPr>
          <w:rFonts w:eastAsia="Calibri" w:cs="Arial"/>
          <w:bCs/>
          <w:szCs w:val="20"/>
          <w:lang w:val="en-IE" w:eastAsia="en-GB"/>
        </w:rPr>
        <w:t>,</w:t>
      </w:r>
      <w:r w:rsidR="009245BA" w:rsidRPr="00F7505F">
        <w:rPr>
          <w:rFonts w:eastAsia="Times New Roman" w:cs="Arial"/>
          <w:szCs w:val="20"/>
          <w:lang w:val="en-IE"/>
        </w:rPr>
        <w:t xml:space="preserve"> </w:t>
      </w:r>
      <w:r w:rsidR="009245BA" w:rsidRPr="00F7505F">
        <w:rPr>
          <w:rFonts w:eastAsia="Times New Roman" w:cs="Arial"/>
          <w:color w:val="000000"/>
          <w:szCs w:val="20"/>
          <w:lang w:val="en-IE"/>
        </w:rPr>
        <w:t xml:space="preserve">and the amount so allocated shall be treated pursuant to Article </w:t>
      </w:r>
      <w:r w:rsidR="0068104F" w:rsidRPr="00F7505F">
        <w:rPr>
          <w:rFonts w:eastAsia="Times New Roman" w:cs="Arial"/>
          <w:color w:val="000000"/>
          <w:szCs w:val="20"/>
          <w:lang w:val="en-IE"/>
        </w:rPr>
        <w:fldChar w:fldCharType="begin"/>
      </w:r>
      <w:r w:rsidR="0068104F" w:rsidRPr="00F7505F">
        <w:rPr>
          <w:rFonts w:eastAsia="Times New Roman" w:cs="Arial"/>
          <w:color w:val="000000"/>
          <w:szCs w:val="20"/>
          <w:lang w:val="en-IE"/>
        </w:rPr>
        <w:instrText xml:space="preserve"> REF _Ref119398140 \r \h  \* MERGEFORMAT </w:instrText>
      </w:r>
      <w:r w:rsidR="0068104F" w:rsidRPr="00F7505F">
        <w:rPr>
          <w:rFonts w:eastAsia="Times New Roman" w:cs="Arial"/>
          <w:color w:val="000000"/>
          <w:szCs w:val="20"/>
          <w:lang w:val="en-IE"/>
        </w:rPr>
      </w:r>
      <w:r w:rsidR="0068104F" w:rsidRPr="00F7505F">
        <w:rPr>
          <w:rFonts w:eastAsia="Times New Roman" w:cs="Arial"/>
          <w:color w:val="000000"/>
          <w:szCs w:val="20"/>
          <w:lang w:val="en-IE"/>
        </w:rPr>
        <w:fldChar w:fldCharType="separate"/>
      </w:r>
      <w:r w:rsidR="004C4A63" w:rsidRPr="00F7505F">
        <w:rPr>
          <w:rFonts w:eastAsia="Times New Roman" w:cs="Arial"/>
          <w:color w:val="000000"/>
          <w:szCs w:val="20"/>
          <w:lang w:val="en-IE"/>
        </w:rPr>
        <w:t>10.2</w:t>
      </w:r>
      <w:r w:rsidR="0068104F" w:rsidRPr="00F7505F">
        <w:rPr>
          <w:rFonts w:eastAsia="Times New Roman" w:cs="Arial"/>
          <w:color w:val="000000"/>
          <w:szCs w:val="20"/>
          <w:lang w:val="en-IE"/>
        </w:rPr>
        <w:fldChar w:fldCharType="end"/>
      </w:r>
      <w:r w:rsidR="009245BA" w:rsidRPr="00F7505F">
        <w:rPr>
          <w:rFonts w:eastAsia="Times New Roman" w:cs="Arial"/>
          <w:color w:val="000000"/>
          <w:szCs w:val="20"/>
          <w:lang w:val="en-IE"/>
        </w:rPr>
        <w:t>;</w:t>
      </w:r>
      <w:bookmarkEnd w:id="465"/>
      <w:r w:rsidR="004D640B" w:rsidRPr="00F7505F">
        <w:rPr>
          <w:rFonts w:eastAsia="Times New Roman" w:cs="Arial"/>
          <w:color w:val="000000"/>
          <w:szCs w:val="20"/>
          <w:lang w:val="en-IE"/>
        </w:rPr>
        <w:t xml:space="preserve"> and</w:t>
      </w:r>
      <w:bookmarkEnd w:id="466"/>
      <w:r w:rsidR="009245BA" w:rsidRPr="00F7505F" w:rsidDel="00E73BA5">
        <w:rPr>
          <w:rFonts w:eastAsia="Times New Roman" w:cs="Arial"/>
          <w:color w:val="000000"/>
          <w:szCs w:val="20"/>
          <w:lang w:val="en-IE"/>
        </w:rPr>
        <w:t xml:space="preserve"> </w:t>
      </w:r>
    </w:p>
    <w:p w14:paraId="5D731D84" w14:textId="523F7EBA" w:rsidR="009245BA" w:rsidRPr="00F7505F" w:rsidRDefault="00B90431" w:rsidP="00B13DA1">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F7505F">
        <w:rPr>
          <w:rFonts w:eastAsia="Times New Roman" w:cs="Arial"/>
          <w:color w:val="000000"/>
          <w:szCs w:val="20"/>
          <w:lang w:val="en-IE"/>
        </w:rPr>
        <w:t xml:space="preserve">the IP Investment. </w:t>
      </w:r>
    </w:p>
    <w:p w14:paraId="6A577247" w14:textId="4471F62A" w:rsidR="009B338C" w:rsidRPr="0068104F" w:rsidRDefault="009B338C" w:rsidP="009B338C">
      <w:pPr>
        <w:tabs>
          <w:tab w:val="left" w:pos="2268"/>
        </w:tabs>
        <w:overflowPunct w:val="0"/>
        <w:autoSpaceDE w:val="0"/>
        <w:autoSpaceDN w:val="0"/>
        <w:adjustRightInd w:val="0"/>
        <w:spacing w:before="120" w:after="120"/>
        <w:ind w:left="709"/>
        <w:jc w:val="both"/>
        <w:textAlignment w:val="baseline"/>
        <w:rPr>
          <w:ins w:id="467" w:author="Author"/>
          <w:rFonts w:eastAsia="Times New Roman" w:cs="Arial"/>
          <w:szCs w:val="20"/>
          <w:lang w:val="en-IE"/>
        </w:rPr>
      </w:pPr>
      <w:ins w:id="468" w:author="Author">
        <w:r w:rsidRPr="00F7505F">
          <w:rPr>
            <w:rFonts w:eastAsia="Times New Roman" w:cs="Arial"/>
            <w:color w:val="000000"/>
            <w:szCs w:val="20"/>
            <w:lang w:val="en-IE"/>
          </w:rPr>
          <w:t xml:space="preserve">In case </w:t>
        </w:r>
        <w:r w:rsidR="00AC0C0A" w:rsidRPr="00F7505F">
          <w:rPr>
            <w:rFonts w:eastAsia="Times New Roman" w:cs="Arial"/>
            <w:color w:val="000000"/>
            <w:szCs w:val="20"/>
            <w:lang w:val="en-IE"/>
          </w:rPr>
          <w:t>of a</w:t>
        </w:r>
        <w:r w:rsidR="00A46D7D" w:rsidRPr="00F7505F">
          <w:rPr>
            <w:rFonts w:eastAsia="Times New Roman" w:cs="Arial"/>
            <w:color w:val="000000"/>
            <w:szCs w:val="20"/>
            <w:lang w:val="en-IE"/>
          </w:rPr>
          <w:t xml:space="preserve"> Secondary Sale</w:t>
        </w:r>
        <w:r w:rsidR="00AC0C0A" w:rsidRPr="00F7505F">
          <w:rPr>
            <w:rFonts w:eastAsia="Times New Roman" w:cs="Arial"/>
            <w:color w:val="000000"/>
            <w:szCs w:val="20"/>
            <w:lang w:val="en-IE"/>
          </w:rPr>
          <w:t xml:space="preserve"> whereby</w:t>
        </w:r>
        <w:r w:rsidR="001203A0" w:rsidRPr="00F7505F">
          <w:rPr>
            <w:rFonts w:eastAsia="Times New Roman" w:cs="Arial"/>
            <w:color w:val="000000"/>
            <w:szCs w:val="20"/>
            <w:lang w:val="en-IE"/>
          </w:rPr>
          <w:t xml:space="preserve"> the IP Investment was not subject to it</w:t>
        </w:r>
        <w:r w:rsidR="00A46D7D" w:rsidRPr="00F7505F">
          <w:rPr>
            <w:rFonts w:eastAsia="Times New Roman" w:cs="Arial"/>
            <w:color w:val="000000"/>
            <w:szCs w:val="20"/>
            <w:lang w:val="en-IE"/>
          </w:rPr>
          <w:t xml:space="preserve"> due to the circumstances set out in Article 13.6, the resulting Equity Reflow shall be allocated to the relevant EU Investment only</w:t>
        </w:r>
        <w:r w:rsidR="001D3ABF" w:rsidRPr="00F7505F">
          <w:rPr>
            <w:rFonts w:eastAsia="Times New Roman" w:cs="Arial"/>
            <w:color w:val="000000"/>
            <w:szCs w:val="20"/>
            <w:lang w:val="en-IE"/>
          </w:rPr>
          <w:t>.</w:t>
        </w:r>
      </w:ins>
    </w:p>
    <w:p w14:paraId="24402613" w14:textId="64288BE0" w:rsidR="009245BA" w:rsidRPr="0068104F"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color w:val="000000"/>
          <w:szCs w:val="20"/>
          <w:lang w:val="en-IE"/>
        </w:rPr>
      </w:pPr>
      <w:bookmarkStart w:id="469" w:name="_Ref119398140"/>
      <w:r w:rsidRPr="0068104F">
        <w:rPr>
          <w:rFonts w:eastAsia="Calibri" w:cs="Arial"/>
          <w:szCs w:val="20"/>
          <w:lang w:val="en-IE"/>
        </w:rPr>
        <w:t xml:space="preserve">The </w:t>
      </w:r>
      <w:r w:rsidRPr="0068104F">
        <w:rPr>
          <w:rFonts w:eastAsia="Calibri" w:cs="Arial"/>
          <w:color w:val="000000"/>
          <w:szCs w:val="20"/>
          <w:lang w:val="en-IE"/>
        </w:rPr>
        <w:t>aggregate</w:t>
      </w:r>
      <w:r w:rsidRPr="0068104F">
        <w:rPr>
          <w:rFonts w:eastAsia="Calibri" w:cs="Arial"/>
          <w:szCs w:val="20"/>
          <w:lang w:val="en-IE"/>
        </w:rPr>
        <w:t xml:space="preserve"> amounts allocated to </w:t>
      </w:r>
      <w:r w:rsidR="004D640B" w:rsidRPr="0068104F">
        <w:rPr>
          <w:rFonts w:eastAsia="Calibri" w:cs="Arial"/>
          <w:szCs w:val="20"/>
          <w:lang w:val="en-IE"/>
        </w:rPr>
        <w:t xml:space="preserve">the </w:t>
      </w:r>
      <w:r w:rsidRPr="0068104F">
        <w:rPr>
          <w:rFonts w:eastAsia="Calibri" w:cs="Arial"/>
          <w:szCs w:val="20"/>
          <w:lang w:val="en-IE"/>
        </w:rPr>
        <w:t>EU</w:t>
      </w:r>
      <w:r w:rsidR="00B90431" w:rsidRPr="0068104F">
        <w:rPr>
          <w:rFonts w:eastAsia="Calibri" w:cs="Arial"/>
          <w:szCs w:val="20"/>
          <w:lang w:val="en-IE"/>
        </w:rPr>
        <w:t xml:space="preserve"> Investment</w:t>
      </w:r>
      <w:r w:rsidRPr="0068104F">
        <w:rPr>
          <w:rFonts w:eastAsia="Calibri" w:cs="Arial"/>
          <w:szCs w:val="20"/>
          <w:lang w:val="en-IE"/>
        </w:rPr>
        <w:t xml:space="preserve"> pursuant to Article </w:t>
      </w:r>
      <w:r w:rsidR="004C4A63">
        <w:rPr>
          <w:rFonts w:eastAsia="Calibri" w:cs="Arial"/>
          <w:szCs w:val="20"/>
          <w:lang w:val="en-IE"/>
        </w:rPr>
        <w:fldChar w:fldCharType="begin"/>
      </w:r>
      <w:r w:rsidR="004C4A63">
        <w:rPr>
          <w:rFonts w:eastAsia="Calibri" w:cs="Arial"/>
          <w:szCs w:val="20"/>
          <w:lang w:val="en-IE"/>
        </w:rPr>
        <w:instrText xml:space="preserve"> REF _Ref121930372 \w \h </w:instrText>
      </w:r>
      <w:r w:rsidR="004C4A63">
        <w:rPr>
          <w:rFonts w:eastAsia="Calibri" w:cs="Arial"/>
          <w:szCs w:val="20"/>
          <w:lang w:val="en-IE"/>
        </w:rPr>
      </w:r>
      <w:r w:rsidR="004C4A63">
        <w:rPr>
          <w:rFonts w:eastAsia="Calibri" w:cs="Arial"/>
          <w:szCs w:val="20"/>
          <w:lang w:val="en-IE"/>
        </w:rPr>
        <w:fldChar w:fldCharType="separate"/>
      </w:r>
      <w:r w:rsidR="002D6F81">
        <w:rPr>
          <w:rFonts w:eastAsia="Calibri" w:cs="Arial"/>
          <w:szCs w:val="20"/>
          <w:lang w:val="en-IE"/>
        </w:rPr>
        <w:t>10.1(a)</w:t>
      </w:r>
      <w:r w:rsidR="004C4A63">
        <w:rPr>
          <w:rFonts w:eastAsia="Calibri" w:cs="Arial"/>
          <w:szCs w:val="20"/>
          <w:lang w:val="en-IE"/>
        </w:rPr>
        <w:fldChar w:fldCharType="end"/>
      </w:r>
      <w:r w:rsidRPr="0068104F" w:rsidDel="008A347D">
        <w:rPr>
          <w:rFonts w:eastAsia="Calibri" w:cs="Arial"/>
          <w:szCs w:val="20"/>
          <w:lang w:val="en-IE"/>
        </w:rPr>
        <w:fldChar w:fldCharType="begin"/>
      </w:r>
      <w:r w:rsidRPr="0068104F" w:rsidDel="008A347D">
        <w:rPr>
          <w:rFonts w:eastAsia="Calibri" w:cs="Arial"/>
          <w:szCs w:val="20"/>
          <w:lang w:val="en-IE"/>
        </w:rPr>
        <w:fldChar w:fldCharType="separate"/>
      </w:r>
      <w:r w:rsidR="008A347D" w:rsidRPr="0068104F">
        <w:rPr>
          <w:rFonts w:eastAsia="Calibri" w:cs="Arial"/>
          <w:szCs w:val="20"/>
          <w:lang w:val="en-IE"/>
        </w:rPr>
        <w:t>10</w:t>
      </w:r>
      <w:r w:rsidR="00616D58" w:rsidRPr="0068104F" w:rsidDel="008A347D">
        <w:rPr>
          <w:rFonts w:eastAsia="Calibri" w:cs="Arial"/>
          <w:szCs w:val="20"/>
          <w:lang w:val="en-IE"/>
        </w:rPr>
        <w:t>.1(a)</w:t>
      </w:r>
      <w:r w:rsidRPr="0068104F" w:rsidDel="008A347D">
        <w:rPr>
          <w:rFonts w:eastAsia="Calibri" w:cs="Arial"/>
          <w:szCs w:val="20"/>
          <w:lang w:val="en-IE"/>
        </w:rPr>
        <w:fldChar w:fldCharType="end"/>
      </w:r>
      <w:r w:rsidRPr="0068104F">
        <w:rPr>
          <w:rFonts w:eastAsia="Calibri" w:cs="Arial"/>
          <w:szCs w:val="20"/>
          <w:lang w:val="en-IE"/>
        </w:rPr>
        <w:t xml:space="preserve"> shall be further allocated in the following manner:</w:t>
      </w:r>
      <w:bookmarkEnd w:id="469"/>
    </w:p>
    <w:p w14:paraId="4C016791" w14:textId="146FA090" w:rsidR="009245BA" w:rsidRPr="009245B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color w:val="000000"/>
          <w:szCs w:val="20"/>
        </w:rPr>
      </w:pPr>
      <w:bookmarkStart w:id="470" w:name="_Ref121930400"/>
      <w:r w:rsidRPr="009245BA">
        <w:rPr>
          <w:rFonts w:eastAsia="Times New Roman" w:cs="Arial"/>
          <w:i/>
          <w:szCs w:val="20"/>
        </w:rPr>
        <w:t>first</w:t>
      </w:r>
      <w:r w:rsidRPr="009245BA">
        <w:rPr>
          <w:rFonts w:eastAsia="Times New Roman" w:cs="Arial"/>
          <w:szCs w:val="20"/>
        </w:rPr>
        <w:t xml:space="preserve">, to </w:t>
      </w:r>
      <w:r w:rsidRPr="00E72B2E">
        <w:rPr>
          <w:rFonts w:eastAsia="Calibri" w:cs="Arial"/>
          <w:szCs w:val="20"/>
          <w:lang w:val="en-IE"/>
        </w:rPr>
        <w:t>reduce</w:t>
      </w:r>
      <w:r w:rsidRPr="009245BA">
        <w:rPr>
          <w:rFonts w:eastAsia="Times New Roman" w:cs="Arial"/>
          <w:szCs w:val="20"/>
        </w:rPr>
        <w:t xml:space="preserve"> the </w:t>
      </w:r>
      <w:r w:rsidR="00995CFB">
        <w:rPr>
          <w:rFonts w:eastAsia="Times New Roman" w:cs="Arial"/>
          <w:szCs w:val="20"/>
        </w:rPr>
        <w:t xml:space="preserve">EU </w:t>
      </w:r>
      <w:r>
        <w:rPr>
          <w:rFonts w:eastAsia="Times New Roman" w:cs="Arial"/>
          <w:szCs w:val="20"/>
        </w:rPr>
        <w:t>Investment</w:t>
      </w:r>
      <w:r w:rsidRPr="009245BA">
        <w:rPr>
          <w:rFonts w:eastAsia="Times New Roman" w:cs="Arial"/>
          <w:color w:val="000000"/>
          <w:szCs w:val="20"/>
        </w:rPr>
        <w:t>s Outstanding Amount</w:t>
      </w:r>
      <w:r w:rsidR="008A347D">
        <w:rPr>
          <w:rFonts w:eastAsia="Times New Roman" w:cs="Arial"/>
          <w:color w:val="000000"/>
          <w:szCs w:val="20"/>
        </w:rPr>
        <w:t xml:space="preserve"> [in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Pr="009245BA">
        <w:rPr>
          <w:rFonts w:eastAsia="Times New Roman" w:cs="Arial"/>
          <w:color w:val="000000"/>
          <w:szCs w:val="20"/>
        </w:rPr>
        <w:t xml:space="preserve">, whereby, for the avoidance of doubt, any such amounts shall not reduce the Available </w:t>
      </w:r>
      <w:r w:rsidR="0087128E">
        <w:rPr>
          <w:rFonts w:eastAsia="Times New Roman" w:cs="Arial"/>
          <w:color w:val="000000"/>
          <w:szCs w:val="20"/>
        </w:rPr>
        <w:t>[</w:t>
      </w:r>
      <w:r w:rsidR="0051082C">
        <w:rPr>
          <w:rFonts w:eastAsia="Times New Roman" w:cs="Arial"/>
          <w:color w:val="000000"/>
          <w:szCs w:val="20"/>
        </w:rPr>
        <w:t xml:space="preserve">Equity </w:t>
      </w:r>
      <w:r w:rsidRPr="009245BA">
        <w:rPr>
          <w:rFonts w:eastAsia="Times New Roman" w:cs="Arial"/>
          <w:color w:val="000000"/>
          <w:szCs w:val="20"/>
        </w:rPr>
        <w:t>G</w:t>
      </w:r>
      <w:r w:rsidR="0051082C">
        <w:rPr>
          <w:rFonts w:eastAsia="Times New Roman" w:cs="Arial"/>
          <w:color w:val="000000"/>
          <w:szCs w:val="20"/>
        </w:rPr>
        <w:t>uarantee</w:t>
      </w:r>
      <w:r w:rsidR="00CA7B4E">
        <w:rPr>
          <w:rFonts w:eastAsia="Times New Roman" w:cs="Arial"/>
          <w:color w:val="000000"/>
          <w:szCs w:val="20"/>
        </w:rPr>
        <w:t>/Global]</w:t>
      </w:r>
      <w:r w:rsidRPr="009245BA">
        <w:rPr>
          <w:rFonts w:eastAsia="Times New Roman" w:cs="Arial"/>
          <w:color w:val="000000"/>
          <w:szCs w:val="20"/>
        </w:rPr>
        <w:t xml:space="preserve"> </w:t>
      </w:r>
      <w:proofErr w:type="gramStart"/>
      <w:r w:rsidRPr="009245BA">
        <w:rPr>
          <w:rFonts w:eastAsia="Times New Roman" w:cs="Arial"/>
          <w:color w:val="000000"/>
          <w:szCs w:val="20"/>
        </w:rPr>
        <w:t>Cap</w:t>
      </w:r>
      <w:r w:rsidR="004D640B">
        <w:rPr>
          <w:rFonts w:eastAsia="Times New Roman" w:cs="Arial"/>
          <w:color w:val="000000"/>
          <w:szCs w:val="20"/>
        </w:rPr>
        <w:t>;</w:t>
      </w:r>
      <w:bookmarkEnd w:id="470"/>
      <w:proofErr w:type="gramEnd"/>
    </w:p>
    <w:p w14:paraId="6CEEF625" w14:textId="2FDA1B42" w:rsidR="009245BA" w:rsidRPr="00450897"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71" w:name="_Ref116557847"/>
      <w:bookmarkStart w:id="472" w:name="_Ref120611450"/>
      <w:r w:rsidRPr="009245BA">
        <w:rPr>
          <w:rFonts w:eastAsia="Times New Roman" w:cs="Arial"/>
          <w:i/>
          <w:color w:val="000000"/>
          <w:szCs w:val="20"/>
          <w:lang w:val="en-IE"/>
        </w:rPr>
        <w:t>second</w:t>
      </w:r>
      <w:r w:rsidRPr="009245BA">
        <w:rPr>
          <w:rFonts w:eastAsia="Times New Roman" w:cs="Arial"/>
          <w:color w:val="000000"/>
          <w:szCs w:val="20"/>
          <w:lang w:val="en-IE"/>
        </w:rPr>
        <w:t xml:space="preserve">, after </w:t>
      </w:r>
      <w:ins w:id="473" w:author="Author">
        <w:r w:rsidR="00455A05">
          <w:rPr>
            <w:rFonts w:eastAsia="Times New Roman" w:cs="Arial"/>
            <w:color w:val="000000"/>
            <w:szCs w:val="20"/>
            <w:lang w:val="en-IE"/>
          </w:rPr>
          <w:t xml:space="preserve">the </w:t>
        </w:r>
      </w:ins>
      <w:r w:rsidR="00995CFB">
        <w:rPr>
          <w:rFonts w:eastAsia="Times New Roman" w:cs="Arial"/>
          <w:color w:val="000000"/>
          <w:szCs w:val="20"/>
          <w:lang w:val="en-IE"/>
        </w:rPr>
        <w:t xml:space="preserve">EU </w:t>
      </w:r>
      <w:r w:rsidRPr="009245BA">
        <w:rPr>
          <w:rFonts w:eastAsia="Times New Roman" w:cs="Arial"/>
          <w:color w:val="000000"/>
          <w:szCs w:val="20"/>
          <w:lang w:val="en-IE"/>
        </w:rPr>
        <w:t xml:space="preserve">Investments Outstanding Amount </w:t>
      </w:r>
      <w:del w:id="474" w:author="Author">
        <w:r w:rsidRPr="009245BA">
          <w:rPr>
            <w:rFonts w:eastAsia="Times New Roman" w:cs="Arial"/>
            <w:color w:val="000000"/>
            <w:szCs w:val="20"/>
            <w:lang w:val="en-IE"/>
          </w:rPr>
          <w:delText>has been reduced to zero</w:delText>
        </w:r>
        <w:r w:rsidR="008A347D">
          <w:rPr>
            <w:rFonts w:eastAsia="Times New Roman" w:cs="Arial"/>
            <w:color w:val="000000"/>
            <w:szCs w:val="20"/>
          </w:rPr>
          <w:delText xml:space="preserve"> </w:delText>
        </w:r>
      </w:del>
      <w:r w:rsidR="00BA7FF1">
        <w:rPr>
          <w:rFonts w:eastAsia="Times New Roman" w:cs="Arial"/>
          <w:color w:val="000000"/>
          <w:szCs w:val="20"/>
        </w:rPr>
        <w:t>[in the relevant Equity Portfolio</w:t>
      </w:r>
      <w:del w:id="475" w:author="Author">
        <w:r w:rsidR="008A347D">
          <w:rPr>
            <w:rFonts w:eastAsia="Times New Roman" w:cs="Arial"/>
            <w:color w:val="000000"/>
            <w:szCs w:val="20"/>
          </w:rPr>
          <w:delText>]</w:delText>
        </w:r>
        <w:r w:rsidRPr="009245BA">
          <w:rPr>
            <w:rFonts w:eastAsia="Times New Roman" w:cs="Arial"/>
            <w:color w:val="000000"/>
            <w:szCs w:val="20"/>
            <w:lang w:val="en-IE"/>
          </w:rPr>
          <w:delText>,</w:delText>
        </w:r>
      </w:del>
      <w:ins w:id="476" w:author="Author">
        <w:r w:rsidR="00BA7FF1">
          <w:rPr>
            <w:rFonts w:eastAsia="Times New Roman" w:cs="Arial"/>
            <w:color w:val="000000"/>
            <w:szCs w:val="20"/>
          </w:rPr>
          <w:t xml:space="preserve">] </w:t>
        </w:r>
        <w:r w:rsidRPr="009245BA">
          <w:rPr>
            <w:rFonts w:eastAsia="Times New Roman" w:cs="Arial"/>
            <w:color w:val="000000"/>
            <w:szCs w:val="20"/>
            <w:lang w:val="en-IE"/>
          </w:rPr>
          <w:t>has been reduced to zero,</w:t>
        </w:r>
      </w:ins>
      <w:r w:rsidRPr="009245BA">
        <w:rPr>
          <w:rFonts w:eastAsia="Times New Roman" w:cs="Arial"/>
          <w:color w:val="000000"/>
          <w:szCs w:val="20"/>
          <w:lang w:val="en-IE"/>
        </w:rPr>
        <w:t xml:space="preserve"> to the EU up to the aggregate amounts paid by the Commission with respect to the EU Investment Shortfall Amount</w:t>
      </w:r>
      <w:r w:rsidR="008A347D">
        <w:rPr>
          <w:rFonts w:eastAsia="Times New Roman" w:cs="Arial"/>
          <w:color w:val="000000"/>
          <w:szCs w:val="20"/>
        </w:rPr>
        <w:t xml:space="preserve"> [</w:t>
      </w:r>
      <w:del w:id="477" w:author="Author">
        <w:r w:rsidR="008A347D">
          <w:rPr>
            <w:rFonts w:eastAsia="Times New Roman" w:cs="Arial"/>
            <w:color w:val="000000"/>
            <w:szCs w:val="20"/>
          </w:rPr>
          <w:delText>under</w:delText>
        </w:r>
      </w:del>
      <w:ins w:id="478" w:author="Author">
        <w:r w:rsidR="00D161B5">
          <w:rPr>
            <w:rFonts w:eastAsia="Times New Roman" w:cs="Arial"/>
            <w:color w:val="000000"/>
            <w:szCs w:val="20"/>
          </w:rPr>
          <w:t>in</w:t>
        </w:r>
      </w:ins>
      <w:r w:rsidR="00E02EBC">
        <w:rPr>
          <w:rFonts w:eastAsia="Times New Roman" w:cs="Arial"/>
          <w:color w:val="000000"/>
          <w:szCs w:val="20"/>
        </w:rPr>
        <w:t xml:space="preserve"> </w:t>
      </w:r>
      <w:r w:rsidR="008A347D" w:rsidRPr="00F7505F">
        <w:rPr>
          <w:rFonts w:eastAsia="Times New Roman" w:cs="Arial"/>
          <w:color w:val="000000"/>
          <w:szCs w:val="20"/>
        </w:rPr>
        <w:t xml:space="preserve">the relevant </w:t>
      </w:r>
      <w:r w:rsidR="00694B0D" w:rsidRPr="00F7505F">
        <w:rPr>
          <w:rFonts w:eastAsia="Times New Roman" w:cs="Arial"/>
          <w:color w:val="000000"/>
          <w:szCs w:val="20"/>
        </w:rPr>
        <w:t>Equity</w:t>
      </w:r>
      <w:r w:rsidR="008A347D" w:rsidRPr="00F7505F">
        <w:rPr>
          <w:rFonts w:eastAsia="Times New Roman" w:cs="Arial"/>
          <w:color w:val="000000"/>
          <w:szCs w:val="20"/>
        </w:rPr>
        <w:t xml:space="preserve"> Portfolio]</w:t>
      </w:r>
      <w:r w:rsidR="004D640B" w:rsidRPr="00F7505F">
        <w:rPr>
          <w:rFonts w:eastAsia="Times New Roman" w:cs="Arial"/>
          <w:color w:val="000000"/>
          <w:szCs w:val="20"/>
          <w:lang w:val="en-IE"/>
        </w:rPr>
        <w:t>,</w:t>
      </w:r>
      <w:r w:rsidR="00557143" w:rsidRPr="00F7505F">
        <w:rPr>
          <w:rFonts w:eastAsia="Times New Roman" w:cs="Arial"/>
          <w:color w:val="000000"/>
          <w:szCs w:val="20"/>
          <w:lang w:val="en-IE"/>
        </w:rPr>
        <w:t xml:space="preserve"> </w:t>
      </w:r>
      <w:r w:rsidR="004D640B" w:rsidRPr="00F7505F">
        <w:rPr>
          <w:rFonts w:eastAsia="Times New Roman" w:cs="Arial"/>
          <w:color w:val="000000"/>
          <w:szCs w:val="20"/>
          <w:lang w:val="en-IE"/>
        </w:rPr>
        <w:t xml:space="preserve">or </w:t>
      </w:r>
      <w:r w:rsidRPr="00F7505F">
        <w:rPr>
          <w:rFonts w:eastAsia="Times New Roman" w:cs="Arial"/>
          <w:color w:val="000000"/>
          <w:szCs w:val="20"/>
          <w:lang w:val="en-IE"/>
        </w:rPr>
        <w:t xml:space="preserve">with respect to the </w:t>
      </w:r>
      <w:r w:rsidR="00694B0D" w:rsidRPr="00F7505F">
        <w:rPr>
          <w:rFonts w:eastAsia="Times New Roman" w:cs="Arial"/>
          <w:color w:val="000000"/>
          <w:szCs w:val="20"/>
          <w:lang w:val="en-IE"/>
        </w:rPr>
        <w:t>Equity</w:t>
      </w:r>
      <w:r w:rsidRPr="00F7505F">
        <w:rPr>
          <w:rFonts w:eastAsia="Times New Roman" w:cs="Arial"/>
          <w:color w:val="000000"/>
          <w:szCs w:val="20"/>
          <w:lang w:val="en-IE"/>
        </w:rPr>
        <w:t xml:space="preserve"> Portfolio Final Call Amount, which</w:t>
      </w:r>
      <w:r w:rsidRPr="00F7505F">
        <w:rPr>
          <w:rFonts w:eastAsia="Times New Roman" w:cs="Arial"/>
          <w:szCs w:val="20"/>
          <w:lang w:val="en-IE"/>
        </w:rPr>
        <w:t xml:space="preserve"> shall be paid to the Commission in accordance with Article 16 of the Agreement</w:t>
      </w:r>
      <w:del w:id="479" w:author="Author">
        <w:r w:rsidRPr="00450897">
          <w:rPr>
            <w:rFonts w:eastAsia="Times New Roman" w:cs="Arial"/>
            <w:szCs w:val="20"/>
            <w:lang w:val="en-IE"/>
          </w:rPr>
          <w:delText>, as EU Recoveries</w:delText>
        </w:r>
      </w:del>
      <w:r w:rsidRPr="00F7505F">
        <w:rPr>
          <w:rFonts w:eastAsia="Times New Roman" w:cs="Arial"/>
          <w:szCs w:val="20"/>
          <w:lang w:val="en-IE"/>
        </w:rPr>
        <w:t>;</w:t>
      </w:r>
      <w:bookmarkEnd w:id="471"/>
      <w:bookmarkEnd w:id="472"/>
    </w:p>
    <w:p w14:paraId="2F39EB42" w14:textId="556DAF65" w:rsidR="009245BA" w:rsidRDefault="009245BA" w:rsidP="00B13DA1">
      <w:pPr>
        <w:numPr>
          <w:ilvl w:val="2"/>
          <w:numId w:val="39"/>
        </w:numPr>
        <w:tabs>
          <w:tab w:val="left" w:pos="2268"/>
        </w:tabs>
        <w:overflowPunct w:val="0"/>
        <w:autoSpaceDE w:val="0"/>
        <w:autoSpaceDN w:val="0"/>
        <w:adjustRightInd w:val="0"/>
        <w:spacing w:before="120" w:after="120"/>
        <w:jc w:val="both"/>
        <w:textAlignment w:val="baseline"/>
        <w:rPr>
          <w:rFonts w:eastAsia="Calibri" w:cs="Arial"/>
          <w:szCs w:val="20"/>
          <w:lang w:val="en-IE"/>
        </w:rPr>
      </w:pPr>
      <w:bookmarkStart w:id="480" w:name="_Ref119398338"/>
      <w:r w:rsidRPr="00450897">
        <w:rPr>
          <w:rFonts w:eastAsia="Calibri" w:cs="Arial"/>
          <w:i/>
          <w:szCs w:val="20"/>
          <w:lang w:val="en-IE"/>
        </w:rPr>
        <w:t>third</w:t>
      </w:r>
      <w:r w:rsidRPr="00450897">
        <w:rPr>
          <w:rFonts w:eastAsia="Calibri" w:cs="Arial"/>
          <w:szCs w:val="20"/>
          <w:lang w:val="en-IE"/>
        </w:rPr>
        <w:t xml:space="preserve">, any </w:t>
      </w:r>
      <w:r w:rsidRPr="00450897">
        <w:rPr>
          <w:rFonts w:eastAsia="Times New Roman" w:cs="Arial"/>
          <w:color w:val="000000"/>
          <w:szCs w:val="20"/>
          <w:lang w:val="en-IE"/>
        </w:rPr>
        <w:t>remaining</w:t>
      </w:r>
      <w:r w:rsidRPr="00450897">
        <w:rPr>
          <w:rFonts w:eastAsia="Calibri" w:cs="Arial"/>
          <w:szCs w:val="20"/>
          <w:lang w:val="en-IE"/>
        </w:rPr>
        <w:t xml:space="preserve"> amounts, to the EU and shall constitute </w:t>
      </w:r>
      <w:r w:rsidR="00694B0D">
        <w:rPr>
          <w:rFonts w:eastAsia="Calibri" w:cs="Arial"/>
          <w:szCs w:val="20"/>
          <w:lang w:val="en-IE"/>
        </w:rPr>
        <w:t>Equity</w:t>
      </w:r>
      <w:r w:rsidR="00D63CB7" w:rsidRPr="00450897">
        <w:rPr>
          <w:rFonts w:eastAsia="Calibri" w:cs="Arial"/>
          <w:szCs w:val="20"/>
          <w:lang w:val="en-IE"/>
        </w:rPr>
        <w:t xml:space="preserve"> </w:t>
      </w:r>
      <w:r w:rsidRPr="00450897">
        <w:rPr>
          <w:rFonts w:cs="Arial"/>
          <w:szCs w:val="20"/>
        </w:rPr>
        <w:t>Portfolio Revenue</w:t>
      </w:r>
      <w:r w:rsidR="004D640B" w:rsidRPr="00450897">
        <w:rPr>
          <w:rFonts w:cs="Arial"/>
          <w:szCs w:val="20"/>
        </w:rPr>
        <w:t>s</w:t>
      </w:r>
      <w:r w:rsidRPr="00450897">
        <w:rPr>
          <w:rFonts w:eastAsia="Calibri" w:cs="Arial"/>
          <w:szCs w:val="20"/>
          <w:lang w:val="en-IE"/>
        </w:rPr>
        <w:t>, which shall be paid to the Commission in accordance with Article 16</w:t>
      </w:r>
      <w:r w:rsidRPr="009245BA">
        <w:rPr>
          <w:rFonts w:eastAsia="Calibri" w:cs="Arial"/>
          <w:szCs w:val="20"/>
          <w:lang w:val="en-IE"/>
        </w:rPr>
        <w:t xml:space="preserve"> of the Agreement.</w:t>
      </w:r>
      <w:bookmarkEnd w:id="450"/>
      <w:bookmarkEnd w:id="451"/>
      <w:bookmarkEnd w:id="452"/>
      <w:bookmarkEnd w:id="453"/>
      <w:bookmarkEnd w:id="454"/>
      <w:bookmarkEnd w:id="455"/>
      <w:bookmarkEnd w:id="456"/>
      <w:bookmarkEnd w:id="457"/>
      <w:bookmarkEnd w:id="458"/>
      <w:bookmarkEnd w:id="480"/>
    </w:p>
    <w:p w14:paraId="565A0FFB" w14:textId="5D547AFB" w:rsidR="00010E09" w:rsidRPr="00831154" w:rsidRDefault="00010E09" w:rsidP="00B13DA1">
      <w:pPr>
        <w:numPr>
          <w:ilvl w:val="1"/>
          <w:numId w:val="39"/>
        </w:numPr>
        <w:tabs>
          <w:tab w:val="left" w:pos="1276"/>
        </w:tabs>
        <w:spacing w:before="120" w:after="120"/>
        <w:jc w:val="both"/>
        <w:rPr>
          <w:rFonts w:cs="Arial"/>
          <w:color w:val="000000" w:themeColor="text1"/>
          <w:szCs w:val="20"/>
        </w:rPr>
      </w:pPr>
      <w:bookmarkStart w:id="481" w:name="_Ref126309107"/>
      <w:bookmarkStart w:id="482" w:name="_Ref151047181"/>
      <w:r w:rsidRPr="00831154">
        <w:rPr>
          <w:rFonts w:cs="Arial"/>
          <w:color w:val="000000" w:themeColor="text1"/>
          <w:szCs w:val="20"/>
        </w:rPr>
        <w:t xml:space="preserve">Recoveries paid by </w:t>
      </w:r>
      <w:r w:rsidR="008A347D">
        <w:rPr>
          <w:rFonts w:cs="Arial"/>
          <w:color w:val="000000" w:themeColor="text1"/>
          <w:szCs w:val="20"/>
        </w:rPr>
        <w:t>any</w:t>
      </w:r>
      <w:r w:rsidRPr="00831154">
        <w:rPr>
          <w:rFonts w:cs="Arial"/>
          <w:color w:val="000000" w:themeColor="text1"/>
          <w:szCs w:val="20"/>
        </w:rPr>
        <w:t xml:space="preserve"> </w:t>
      </w:r>
      <w:r w:rsidR="008A347D">
        <w:rPr>
          <w:rFonts w:cs="Arial"/>
          <w:color w:val="000000" w:themeColor="text1"/>
          <w:szCs w:val="20"/>
        </w:rPr>
        <w:t>Equity</w:t>
      </w:r>
      <w:r w:rsidR="0068104F">
        <w:rPr>
          <w:rFonts w:cs="Arial"/>
          <w:color w:val="000000" w:themeColor="text1"/>
          <w:szCs w:val="20"/>
        </w:rPr>
        <w:t xml:space="preserve"> </w:t>
      </w:r>
      <w:r w:rsidRPr="00831154">
        <w:rPr>
          <w:rFonts w:cs="Arial"/>
          <w:color w:val="000000" w:themeColor="text1"/>
          <w:szCs w:val="20"/>
        </w:rPr>
        <w:t xml:space="preserve">Intermediary to the Implementing Partner under an </w:t>
      </w:r>
      <w:r w:rsidR="00694B0D">
        <w:rPr>
          <w:rFonts w:cs="Arial"/>
          <w:color w:val="000000" w:themeColor="text1"/>
          <w:szCs w:val="20"/>
        </w:rPr>
        <w:t>Equity</w:t>
      </w:r>
      <w:r>
        <w:rPr>
          <w:rFonts w:cs="Arial"/>
          <w:color w:val="000000" w:themeColor="text1"/>
          <w:szCs w:val="20"/>
        </w:rPr>
        <w:t xml:space="preserve"> </w:t>
      </w:r>
      <w:r w:rsidRPr="00831154">
        <w:rPr>
          <w:rFonts w:cs="Arial"/>
          <w:color w:val="000000" w:themeColor="text1"/>
          <w:szCs w:val="20"/>
        </w:rPr>
        <w:t>Operation as a</w:t>
      </w:r>
      <w:r w:rsidR="0068104F">
        <w:rPr>
          <w:rFonts w:cs="Arial"/>
          <w:color w:val="000000" w:themeColor="text1"/>
          <w:szCs w:val="20"/>
        </w:rPr>
        <w:t xml:space="preserve"> </w:t>
      </w:r>
      <w:r w:rsidRPr="00831154">
        <w:rPr>
          <w:rFonts w:cs="Arial"/>
          <w:color w:val="000000" w:themeColor="text1"/>
          <w:szCs w:val="20"/>
        </w:rPr>
        <w:t xml:space="preserve">result of </w:t>
      </w:r>
      <w:r w:rsidR="004B149C">
        <w:rPr>
          <w:rFonts w:cs="Arial"/>
          <w:color w:val="000000" w:themeColor="text1"/>
          <w:szCs w:val="20"/>
        </w:rPr>
        <w:t>I</w:t>
      </w:r>
      <w:r w:rsidRPr="00831154">
        <w:rPr>
          <w:rFonts w:cs="Arial"/>
          <w:color w:val="000000" w:themeColor="text1"/>
          <w:szCs w:val="20"/>
        </w:rPr>
        <w:t>rregularities or fraudulent actions of a</w:t>
      </w:r>
      <w:r w:rsidR="008A347D">
        <w:rPr>
          <w:rFonts w:cs="Arial"/>
          <w:color w:val="000000" w:themeColor="text1"/>
          <w:szCs w:val="20"/>
        </w:rPr>
        <w:t xml:space="preserve">n </w:t>
      </w:r>
      <w:r w:rsidR="00694B0D">
        <w:rPr>
          <w:rFonts w:cs="Arial"/>
          <w:color w:val="000000" w:themeColor="text1"/>
          <w:szCs w:val="20"/>
        </w:rPr>
        <w:t>Equity</w:t>
      </w:r>
      <w:r w:rsidRPr="00831154">
        <w:rPr>
          <w:rFonts w:cs="Arial"/>
          <w:color w:val="000000" w:themeColor="text1"/>
          <w:szCs w:val="20"/>
        </w:rPr>
        <w:t xml:space="preserve"> Final Recipient or the relevant </w:t>
      </w:r>
      <w:r w:rsidR="008A347D">
        <w:rPr>
          <w:rFonts w:cs="Arial"/>
          <w:color w:val="000000" w:themeColor="text1"/>
          <w:szCs w:val="20"/>
        </w:rPr>
        <w:t>Equity</w:t>
      </w:r>
      <w:r w:rsidRPr="00831154">
        <w:rPr>
          <w:rFonts w:cs="Arial"/>
          <w:color w:val="000000" w:themeColor="text1"/>
          <w:szCs w:val="20"/>
        </w:rPr>
        <w:t xml:space="preserve"> Intermediary, </w:t>
      </w:r>
      <w:r w:rsidRPr="00831154" w:rsidDel="00045E49">
        <w:rPr>
          <w:rFonts w:cs="Arial"/>
          <w:color w:val="000000" w:themeColor="text1"/>
          <w:szCs w:val="20"/>
        </w:rPr>
        <w:t>or</w:t>
      </w:r>
      <w:r w:rsidRPr="00831154">
        <w:rPr>
          <w:rFonts w:cs="Arial"/>
          <w:color w:val="000000" w:themeColor="text1"/>
          <w:szCs w:val="20"/>
        </w:rPr>
        <w:t xml:space="preserve"> as a result of</w:t>
      </w:r>
      <w:r w:rsidRPr="00831154" w:rsidDel="00045E49">
        <w:rPr>
          <w:rFonts w:cs="Arial"/>
          <w:color w:val="000000" w:themeColor="text1"/>
          <w:szCs w:val="20"/>
        </w:rPr>
        <w:t xml:space="preserve"> the </w:t>
      </w:r>
      <w:r w:rsidRPr="00831154">
        <w:rPr>
          <w:rFonts w:cs="Arial"/>
          <w:color w:val="000000" w:themeColor="text1"/>
          <w:szCs w:val="20"/>
        </w:rPr>
        <w:t xml:space="preserve">exclusion of </w:t>
      </w:r>
      <w:r w:rsidR="005D4882">
        <w:rPr>
          <w:rFonts w:cs="Arial"/>
          <w:color w:val="000000" w:themeColor="text1"/>
          <w:szCs w:val="20"/>
        </w:rPr>
        <w:t xml:space="preserve">an </w:t>
      </w:r>
      <w:r w:rsidR="00694B0D">
        <w:rPr>
          <w:rFonts w:cs="Arial"/>
          <w:color w:val="000000" w:themeColor="text1"/>
          <w:szCs w:val="20"/>
        </w:rPr>
        <w:t>Equity</w:t>
      </w:r>
      <w:r w:rsidR="005D4882">
        <w:rPr>
          <w:rFonts w:cs="Arial"/>
          <w:color w:val="000000" w:themeColor="text1"/>
          <w:szCs w:val="20"/>
        </w:rPr>
        <w:t xml:space="preserve"> Operation or of </w:t>
      </w:r>
      <w:del w:id="483" w:author="Author">
        <w:r w:rsidRPr="00831154">
          <w:rPr>
            <w:rFonts w:cs="Arial"/>
            <w:color w:val="000000" w:themeColor="text1"/>
            <w:szCs w:val="20"/>
          </w:rPr>
          <w:delText>a</w:delText>
        </w:r>
      </w:del>
      <w:ins w:id="484" w:author="Author">
        <w:r w:rsidRPr="00831154">
          <w:rPr>
            <w:rFonts w:cs="Arial"/>
            <w:color w:val="000000" w:themeColor="text1"/>
            <w:szCs w:val="20"/>
          </w:rPr>
          <w:t>a</w:t>
        </w:r>
        <w:r w:rsidR="001D2CA3">
          <w:rPr>
            <w:rFonts w:cs="Arial"/>
            <w:color w:val="000000" w:themeColor="text1"/>
            <w:szCs w:val="20"/>
          </w:rPr>
          <w:t>n</w:t>
        </w:r>
      </w:ins>
      <w:r w:rsidR="008A347D">
        <w:rPr>
          <w:rFonts w:cs="Arial"/>
          <w:color w:val="000000" w:themeColor="text1"/>
          <w:szCs w:val="20"/>
        </w:rPr>
        <w:t xml:space="preserve"> </w:t>
      </w:r>
      <w:r w:rsidR="00694B0D">
        <w:rPr>
          <w:rFonts w:cs="Arial"/>
          <w:color w:val="000000" w:themeColor="text1"/>
          <w:szCs w:val="20"/>
        </w:rPr>
        <w:t>Equity</w:t>
      </w:r>
      <w:r w:rsidRPr="00831154">
        <w:rPr>
          <w:rFonts w:cs="Arial"/>
          <w:color w:val="000000" w:themeColor="text1"/>
          <w:szCs w:val="20"/>
        </w:rPr>
        <w:t xml:space="preserve"> Final Recipient Transaction from coverage by the </w:t>
      </w:r>
      <w:r w:rsidR="005D4882">
        <w:rPr>
          <w:rFonts w:cs="Arial"/>
          <w:color w:val="000000" w:themeColor="text1"/>
          <w:szCs w:val="20"/>
        </w:rPr>
        <w:t>EU Guarantee</w:t>
      </w:r>
      <w:r w:rsidRPr="00831154">
        <w:rPr>
          <w:rFonts w:cs="Arial"/>
          <w:color w:val="000000" w:themeColor="text1"/>
          <w:szCs w:val="20"/>
        </w:rPr>
        <w:t xml:space="preserve"> following the process set out in</w:t>
      </w:r>
      <w:r>
        <w:rPr>
          <w:rFonts w:cs="Arial"/>
          <w:color w:val="000000" w:themeColor="text1"/>
          <w:szCs w:val="20"/>
        </w:rPr>
        <w:t xml:space="preserve"> Article </w:t>
      </w:r>
      <w:r w:rsidR="0068104F">
        <w:rPr>
          <w:rFonts w:cs="Arial"/>
          <w:color w:val="000000" w:themeColor="text1"/>
          <w:szCs w:val="20"/>
        </w:rPr>
        <w:fldChar w:fldCharType="begin"/>
      </w:r>
      <w:r w:rsidR="0068104F">
        <w:rPr>
          <w:rFonts w:cs="Arial"/>
          <w:color w:val="000000" w:themeColor="text1"/>
          <w:szCs w:val="20"/>
        </w:rPr>
        <w:instrText xml:space="preserve"> REF _Ref110288914 \r \h </w:instrText>
      </w:r>
      <w:r w:rsidR="0068104F">
        <w:rPr>
          <w:rFonts w:cs="Arial"/>
          <w:color w:val="000000" w:themeColor="text1"/>
          <w:szCs w:val="20"/>
        </w:rPr>
      </w:r>
      <w:r w:rsidR="0068104F">
        <w:rPr>
          <w:rFonts w:cs="Arial"/>
          <w:color w:val="000000" w:themeColor="text1"/>
          <w:szCs w:val="20"/>
        </w:rPr>
        <w:fldChar w:fldCharType="separate"/>
      </w:r>
      <w:r w:rsidR="00787627">
        <w:rPr>
          <w:rFonts w:cs="Arial"/>
          <w:color w:val="000000" w:themeColor="text1"/>
          <w:szCs w:val="20"/>
        </w:rPr>
        <w:t>8.3</w:t>
      </w:r>
      <w:r w:rsidR="0068104F">
        <w:rPr>
          <w:rFonts w:cs="Arial"/>
          <w:color w:val="000000" w:themeColor="text1"/>
          <w:szCs w:val="20"/>
        </w:rPr>
        <w:fldChar w:fldCharType="end"/>
      </w:r>
      <w:r w:rsidRPr="00831154">
        <w:rPr>
          <w:rFonts w:cs="Arial"/>
          <w:color w:val="000000" w:themeColor="text1"/>
          <w:szCs w:val="20"/>
        </w:rPr>
        <w:t xml:space="preserve">, shall be allocated </w:t>
      </w:r>
      <w:proofErr w:type="spellStart"/>
      <w:r w:rsidRPr="008730C0">
        <w:rPr>
          <w:rFonts w:cs="Arial"/>
          <w:i/>
          <w:color w:val="000000" w:themeColor="text1"/>
          <w:szCs w:val="20"/>
        </w:rPr>
        <w:t>pari</w:t>
      </w:r>
      <w:proofErr w:type="spellEnd"/>
      <w:r w:rsidRPr="008730C0">
        <w:rPr>
          <w:rFonts w:cs="Arial"/>
          <w:i/>
          <w:color w:val="000000" w:themeColor="text1"/>
          <w:szCs w:val="20"/>
        </w:rPr>
        <w:t xml:space="preserve"> passu</w:t>
      </w:r>
      <w:r w:rsidRPr="00831154">
        <w:rPr>
          <w:rFonts w:cs="Arial"/>
          <w:color w:val="000000" w:themeColor="text1"/>
          <w:szCs w:val="20"/>
        </w:rPr>
        <w:t xml:space="preserve"> and </w:t>
      </w:r>
      <w:r w:rsidRPr="008730C0">
        <w:rPr>
          <w:rFonts w:cs="Arial"/>
          <w:i/>
          <w:color w:val="000000" w:themeColor="text1"/>
          <w:szCs w:val="20"/>
        </w:rPr>
        <w:t>pro rata</w:t>
      </w:r>
      <w:bookmarkEnd w:id="481"/>
      <w:r w:rsidR="005D4882">
        <w:rPr>
          <w:rFonts w:cs="Arial"/>
          <w:color w:val="000000" w:themeColor="text1"/>
          <w:szCs w:val="20"/>
        </w:rPr>
        <w:t xml:space="preserve"> </w:t>
      </w:r>
      <w:r w:rsidR="005D4882" w:rsidRPr="00077441">
        <w:rPr>
          <w:rFonts w:cs="Arial"/>
          <w:color w:val="000000" w:themeColor="text1"/>
        </w:rPr>
        <w:t>to the size of the EU Investment and IP Investment relative to the Pari Passu Protection:</w:t>
      </w:r>
      <w:bookmarkEnd w:id="482"/>
    </w:p>
    <w:p w14:paraId="5824006D" w14:textId="77777777" w:rsidR="00010E09" w:rsidRPr="00831154" w:rsidRDefault="00010E09" w:rsidP="00B13DA1">
      <w:pPr>
        <w:numPr>
          <w:ilvl w:val="2"/>
          <w:numId w:val="39"/>
        </w:numPr>
        <w:tabs>
          <w:tab w:val="left" w:pos="1276"/>
        </w:tabs>
        <w:spacing w:before="120" w:after="120"/>
        <w:jc w:val="both"/>
        <w:rPr>
          <w:rFonts w:eastAsia="Times New Roman" w:cs="Arial"/>
        </w:rPr>
      </w:pPr>
      <w:r w:rsidRPr="00831154">
        <w:rPr>
          <w:rFonts w:cs="Arial"/>
          <w:color w:val="000000" w:themeColor="text1"/>
        </w:rPr>
        <w:t xml:space="preserve">to the </w:t>
      </w:r>
      <w:r w:rsidRPr="006B627A">
        <w:rPr>
          <w:rFonts w:cs="Arial"/>
          <w:color w:val="000000" w:themeColor="text1"/>
          <w:szCs w:val="20"/>
        </w:rPr>
        <w:t>Implementing</w:t>
      </w:r>
      <w:r w:rsidRPr="00831154">
        <w:rPr>
          <w:rFonts w:cs="Arial"/>
          <w:color w:val="000000" w:themeColor="text1"/>
        </w:rPr>
        <w:t xml:space="preserve"> Partner; and </w:t>
      </w:r>
    </w:p>
    <w:p w14:paraId="7831332E" w14:textId="0CFEDE61" w:rsidR="00010E09" w:rsidRPr="00831154" w:rsidRDefault="00010E09" w:rsidP="00B13DA1">
      <w:pPr>
        <w:numPr>
          <w:ilvl w:val="2"/>
          <w:numId w:val="39"/>
        </w:numPr>
        <w:tabs>
          <w:tab w:val="left" w:pos="1276"/>
        </w:tabs>
        <w:spacing w:before="120" w:after="120"/>
        <w:jc w:val="both"/>
        <w:rPr>
          <w:rFonts w:eastAsia="Times New Roman" w:cs="Arial"/>
        </w:rPr>
      </w:pPr>
      <w:bookmarkStart w:id="485" w:name="_Ref126310017"/>
      <w:r w:rsidRPr="00831154">
        <w:rPr>
          <w:rFonts w:cs="Arial"/>
          <w:color w:val="000000" w:themeColor="text1"/>
        </w:rPr>
        <w:t xml:space="preserve">to the EU, and the amount </w:t>
      </w:r>
      <w:r w:rsidRPr="00F7505F">
        <w:rPr>
          <w:rFonts w:cs="Arial"/>
          <w:color w:val="000000" w:themeColor="text1"/>
        </w:rPr>
        <w:t xml:space="preserve">so allocated </w:t>
      </w:r>
      <w:r w:rsidRPr="00F7505F">
        <w:rPr>
          <w:rFonts w:eastAsia="Times New Roman" w:cs="Arial"/>
          <w:color w:val="000000" w:themeColor="text1"/>
        </w:rPr>
        <w:t xml:space="preserve">shall be </w:t>
      </w:r>
      <w:r w:rsidRPr="00F7505F">
        <w:rPr>
          <w:rFonts w:eastAsia="Times New Roman" w:cs="Arial"/>
        </w:rPr>
        <w:t xml:space="preserve">paid to the Commission in accordance with </w:t>
      </w:r>
      <w:r w:rsidRPr="00F7505F">
        <w:rPr>
          <w:rFonts w:eastAsia="Times New Roman" w:cs="Arial"/>
        </w:rPr>
        <w:fldChar w:fldCharType="begin"/>
      </w:r>
      <w:r w:rsidRPr="00F7505F">
        <w:rPr>
          <w:rFonts w:eastAsia="Times New Roman" w:cs="Arial"/>
        </w:rPr>
        <w:instrText xml:space="preserve"> REF _Ref99490988 \r \h </w:instrText>
      </w:r>
      <w:r w:rsidR="007E5CE9" w:rsidRPr="00F7505F">
        <w:rPr>
          <w:rFonts w:eastAsia="Times New Roman" w:cs="Arial"/>
        </w:rPr>
        <w:instrText xml:space="preserve"> \* MERGEFORMAT </w:instrText>
      </w:r>
      <w:r w:rsidRPr="00F7505F">
        <w:rPr>
          <w:rFonts w:eastAsia="Times New Roman" w:cs="Arial"/>
        </w:rPr>
      </w:r>
      <w:r w:rsidRPr="00F7505F">
        <w:rPr>
          <w:rFonts w:eastAsia="Times New Roman" w:cs="Arial"/>
        </w:rPr>
        <w:fldChar w:fldCharType="separate"/>
      </w:r>
      <w:r w:rsidRPr="00F7505F">
        <w:rPr>
          <w:rFonts w:eastAsia="Times New Roman" w:cs="Arial"/>
        </w:rPr>
        <w:t>Article 16</w:t>
      </w:r>
      <w:r w:rsidRPr="00F7505F">
        <w:rPr>
          <w:rFonts w:eastAsia="Times New Roman" w:cs="Arial"/>
        </w:rPr>
        <w:fldChar w:fldCharType="end"/>
      </w:r>
      <w:r w:rsidRPr="00F7505F">
        <w:rPr>
          <w:rFonts w:eastAsia="Times New Roman" w:cs="Arial"/>
        </w:rPr>
        <w:t xml:space="preserve"> of the Agreement</w:t>
      </w:r>
      <w:del w:id="486" w:author="Author">
        <w:r w:rsidRPr="00831154">
          <w:rPr>
            <w:rFonts w:eastAsia="Times New Roman" w:cs="Arial"/>
          </w:rPr>
          <w:delText>, as EU Recoveries</w:delText>
        </w:r>
      </w:del>
      <w:r w:rsidRPr="00F7505F">
        <w:rPr>
          <w:rFonts w:eastAsia="Times New Roman" w:cs="Arial"/>
          <w:color w:val="000000" w:themeColor="text1"/>
        </w:rPr>
        <w:t>.</w:t>
      </w:r>
      <w:bookmarkEnd w:id="485"/>
    </w:p>
    <w:p w14:paraId="6A37C1CB" w14:textId="128566E5" w:rsidR="00010E09" w:rsidRPr="00010E09" w:rsidRDefault="00010E09" w:rsidP="007E5CE9">
      <w:pPr>
        <w:tabs>
          <w:tab w:val="left" w:pos="2268"/>
        </w:tabs>
        <w:overflowPunct w:val="0"/>
        <w:autoSpaceDE w:val="0"/>
        <w:autoSpaceDN w:val="0"/>
        <w:adjustRightInd w:val="0"/>
        <w:spacing w:before="120" w:after="120"/>
        <w:jc w:val="both"/>
        <w:textAlignment w:val="baseline"/>
        <w:rPr>
          <w:rFonts w:eastAsia="Calibri" w:cs="Arial"/>
          <w:iCs/>
          <w:szCs w:val="20"/>
          <w:lang w:val="en-IE"/>
        </w:rPr>
      </w:pPr>
    </w:p>
    <w:bookmarkEnd w:id="439"/>
    <w:p w14:paraId="5C030FB4" w14:textId="2D287972" w:rsidR="009245BA" w:rsidRPr="009245BA" w:rsidRDefault="009245BA" w:rsidP="00B13DA1">
      <w:pPr>
        <w:numPr>
          <w:ilvl w:val="0"/>
          <w:numId w:val="39"/>
        </w:numPr>
        <w:overflowPunct w:val="0"/>
        <w:autoSpaceDE w:val="0"/>
        <w:autoSpaceDN w:val="0"/>
        <w:adjustRightInd w:val="0"/>
        <w:spacing w:before="120" w:after="120"/>
        <w:ind w:left="567" w:firstLine="480"/>
        <w:jc w:val="center"/>
        <w:outlineLvl w:val="2"/>
        <w:rPr>
          <w:rFonts w:eastAsia="Times New Roman" w:cs="Arial"/>
          <w:b/>
          <w:szCs w:val="20"/>
          <w:lang w:val="en-US"/>
        </w:rPr>
      </w:pPr>
      <w:r w:rsidRPr="009245BA">
        <w:rPr>
          <w:rFonts w:eastAsia="Times New Roman" w:cs="Arial"/>
          <w:b/>
          <w:szCs w:val="20"/>
        </w:rPr>
        <w:br/>
      </w:r>
      <w:bookmarkStart w:id="487" w:name="_Ref116558103"/>
      <w:bookmarkStart w:id="488" w:name="_Toc121927679"/>
      <w:r w:rsidRPr="009245BA">
        <w:rPr>
          <w:rFonts w:eastAsia="Times New Roman" w:cs="Arial"/>
          <w:b/>
          <w:szCs w:val="20"/>
        </w:rPr>
        <w:t>Allocation</w:t>
      </w:r>
      <w:r w:rsidRPr="009245BA">
        <w:rPr>
          <w:rFonts w:eastAsia="Times New Roman" w:cs="Arial"/>
          <w:b/>
          <w:szCs w:val="20"/>
          <w:lang w:val="en-US"/>
        </w:rPr>
        <w:t xml:space="preserve"> of an </w:t>
      </w:r>
      <w:r w:rsidR="00694B0D">
        <w:rPr>
          <w:rFonts w:eastAsia="Times New Roman" w:cs="Arial"/>
          <w:b/>
          <w:szCs w:val="20"/>
          <w:lang w:val="en-US"/>
        </w:rPr>
        <w:t>Equity</w:t>
      </w:r>
      <w:r w:rsidRPr="009245BA">
        <w:rPr>
          <w:rFonts w:eastAsia="Times New Roman" w:cs="Arial"/>
          <w:b/>
          <w:szCs w:val="20"/>
          <w:lang w:val="en-US"/>
        </w:rPr>
        <w:t xml:space="preserve"> Operation Shortfall Amount</w:t>
      </w:r>
      <w:bookmarkEnd w:id="487"/>
      <w:bookmarkEnd w:id="488"/>
    </w:p>
    <w:p w14:paraId="7C7E463A" w14:textId="0227B36E" w:rsidR="009245BA" w:rsidRPr="009245BA" w:rsidRDefault="009245BA" w:rsidP="00B13DA1">
      <w:pPr>
        <w:keepNext/>
        <w:widowControl w:val="0"/>
        <w:numPr>
          <w:ilvl w:val="1"/>
          <w:numId w:val="39"/>
        </w:numPr>
        <w:tabs>
          <w:tab w:val="left" w:pos="2268"/>
        </w:tabs>
        <w:overflowPunct w:val="0"/>
        <w:autoSpaceDE w:val="0"/>
        <w:autoSpaceDN w:val="0"/>
        <w:adjustRightInd w:val="0"/>
        <w:spacing w:before="120" w:after="120"/>
        <w:ind w:right="11"/>
        <w:jc w:val="both"/>
        <w:textAlignment w:val="baseline"/>
        <w:rPr>
          <w:rFonts w:eastAsia="Times New Roman" w:cs="Arial"/>
          <w:szCs w:val="20"/>
          <w:lang w:val="en-IE"/>
        </w:rPr>
      </w:pPr>
      <w:bookmarkStart w:id="489" w:name="_Ref202953820"/>
      <w:r w:rsidRPr="00345CE3">
        <w:rPr>
          <w:rFonts w:eastAsia="Times New Roman" w:cs="Arial"/>
          <w:szCs w:val="20"/>
          <w:lang w:val="en-IE"/>
        </w:rPr>
        <w:t xml:space="preserve">The </w:t>
      </w:r>
      <w:r w:rsidR="00694B0D">
        <w:rPr>
          <w:rFonts w:eastAsia="Times New Roman" w:cs="Arial"/>
          <w:szCs w:val="20"/>
          <w:lang w:val="en-IE"/>
        </w:rPr>
        <w:t>Equity</w:t>
      </w:r>
      <w:r w:rsidRPr="00345CE3">
        <w:rPr>
          <w:rFonts w:eastAsia="Times New Roman" w:cs="Arial"/>
          <w:szCs w:val="20"/>
          <w:lang w:val="en-IE"/>
        </w:rPr>
        <w:t xml:space="preserve"> Operation Shortfall Amount shall be allocated </w:t>
      </w:r>
      <w:proofErr w:type="spellStart"/>
      <w:r w:rsidRPr="00345CE3">
        <w:rPr>
          <w:rFonts w:eastAsia="Times New Roman" w:cs="Arial"/>
          <w:i/>
          <w:szCs w:val="20"/>
          <w:lang w:val="en-IE"/>
        </w:rPr>
        <w:t>pari</w:t>
      </w:r>
      <w:proofErr w:type="spellEnd"/>
      <w:r w:rsidRPr="00345CE3">
        <w:rPr>
          <w:rFonts w:eastAsia="Times New Roman" w:cs="Arial"/>
          <w:i/>
          <w:szCs w:val="20"/>
          <w:lang w:val="en-IE"/>
        </w:rPr>
        <w:t xml:space="preserve"> passu</w:t>
      </w:r>
      <w:r w:rsidRPr="00345CE3">
        <w:rPr>
          <w:rFonts w:eastAsia="Times New Roman" w:cs="Arial"/>
          <w:szCs w:val="20"/>
          <w:lang w:val="en-IE"/>
        </w:rPr>
        <w:t xml:space="preserve"> and </w:t>
      </w:r>
      <w:r w:rsidRPr="00345CE3">
        <w:rPr>
          <w:rFonts w:eastAsia="Times New Roman" w:cs="Arial"/>
          <w:i/>
          <w:szCs w:val="20"/>
          <w:lang w:val="en-IE"/>
        </w:rPr>
        <w:t>pro rata</w:t>
      </w:r>
      <w:r w:rsidRPr="00345CE3">
        <w:rPr>
          <w:rFonts w:eastAsia="Times New Roman" w:cs="Arial"/>
          <w:szCs w:val="20"/>
          <w:lang w:val="en-IE"/>
        </w:rPr>
        <w:t xml:space="preserve"> between the EU </w:t>
      </w:r>
      <w:r w:rsidR="00B06DBB" w:rsidRPr="00345CE3">
        <w:rPr>
          <w:rFonts w:eastAsia="Times New Roman" w:cs="Arial"/>
          <w:szCs w:val="20"/>
          <w:lang w:val="en-IE"/>
        </w:rPr>
        <w:t xml:space="preserve">Investment </w:t>
      </w:r>
      <w:r w:rsidRPr="00345CE3">
        <w:rPr>
          <w:rFonts w:eastAsia="Times New Roman" w:cs="Arial"/>
          <w:szCs w:val="20"/>
          <w:lang w:val="en-IE"/>
        </w:rPr>
        <w:t>and the IP Investment</w:t>
      </w:r>
      <w:del w:id="490" w:author="Author">
        <w:r w:rsidRPr="00345CE3">
          <w:rPr>
            <w:rFonts w:eastAsia="Times New Roman" w:cs="Arial"/>
            <w:szCs w:val="20"/>
            <w:lang w:val="en-IE"/>
          </w:rPr>
          <w:delText>.</w:delText>
        </w:r>
      </w:del>
      <w:ins w:id="491" w:author="Author">
        <w:r w:rsidR="00C46883">
          <w:rPr>
            <w:rFonts w:eastAsia="Times New Roman" w:cs="Arial"/>
            <w:szCs w:val="20"/>
            <w:lang w:val="en-IE"/>
          </w:rPr>
          <w:t xml:space="preserve"> of the relevant Equity Operation</w:t>
        </w:r>
        <w:r w:rsidRPr="00345CE3">
          <w:rPr>
            <w:rFonts w:eastAsia="Times New Roman" w:cs="Arial"/>
            <w:szCs w:val="20"/>
            <w:lang w:val="en-IE"/>
          </w:rPr>
          <w:t>.</w:t>
        </w:r>
      </w:ins>
      <w:r w:rsidRPr="00345CE3">
        <w:rPr>
          <w:rFonts w:eastAsia="Times New Roman" w:cs="Arial"/>
          <w:szCs w:val="20"/>
          <w:lang w:val="en-IE"/>
        </w:rPr>
        <w:t xml:space="preserve"> </w:t>
      </w:r>
      <w:r w:rsidRPr="009245BA">
        <w:rPr>
          <w:rFonts w:eastAsia="Times New Roman" w:cs="Arial"/>
          <w:szCs w:val="20"/>
          <w:lang w:val="en-IE"/>
        </w:rPr>
        <w:t xml:space="preserve">Notwithstanding the preceding sentence, if the IP Investment was not subject to a Secondary Sale due to the circumstances set out in </w:t>
      </w:r>
      <w:r w:rsidRPr="00CB4ACB">
        <w:rPr>
          <w:rFonts w:eastAsia="Times New Roman" w:cs="Arial"/>
          <w:szCs w:val="20"/>
          <w:lang w:val="en-IE"/>
        </w:rPr>
        <w:t xml:space="preserve">Article </w:t>
      </w:r>
      <w:r w:rsidRPr="00CB4ACB">
        <w:rPr>
          <w:rFonts w:eastAsia="Times New Roman" w:cs="Arial"/>
          <w:szCs w:val="20"/>
          <w:lang w:val="en-IE"/>
        </w:rPr>
        <w:fldChar w:fldCharType="begin"/>
      </w:r>
      <w:r w:rsidRPr="0039622A">
        <w:rPr>
          <w:rFonts w:eastAsia="Times New Roman" w:cs="Arial"/>
          <w:szCs w:val="20"/>
          <w:highlight w:val="yellow"/>
          <w:lang w:val="en-IE"/>
        </w:rPr>
        <w:instrText xml:space="preserve"> REF _Ref117674007 \r \h  \* MERGEFORMAT </w:instrText>
      </w:r>
      <w:r w:rsidRPr="00CB4ACB">
        <w:rPr>
          <w:rFonts w:eastAsia="Times New Roman" w:cs="Arial"/>
          <w:szCs w:val="20"/>
          <w:lang w:val="en-IE"/>
        </w:rPr>
      </w:r>
      <w:r w:rsidRPr="00CB4ACB">
        <w:rPr>
          <w:rFonts w:eastAsia="Times New Roman" w:cs="Arial"/>
          <w:szCs w:val="20"/>
          <w:lang w:val="en-IE"/>
        </w:rPr>
        <w:fldChar w:fldCharType="separate"/>
      </w:r>
      <w:r w:rsidR="00787627" w:rsidRPr="00787627">
        <w:rPr>
          <w:rFonts w:eastAsia="Times New Roman" w:cs="Arial"/>
          <w:szCs w:val="20"/>
          <w:lang w:val="en-IE"/>
        </w:rPr>
        <w:t>13.6</w:t>
      </w:r>
      <w:r w:rsidRPr="00CB4ACB">
        <w:rPr>
          <w:rFonts w:eastAsia="Times New Roman" w:cs="Arial"/>
          <w:szCs w:val="20"/>
          <w:lang w:val="en-IE"/>
        </w:rPr>
        <w:fldChar w:fldCharType="end"/>
      </w:r>
      <w:r w:rsidR="00B06DBB" w:rsidRPr="00CB4ACB">
        <w:rPr>
          <w:rFonts w:eastAsia="Times New Roman" w:cs="Arial"/>
          <w:szCs w:val="20"/>
          <w:lang w:val="en-IE"/>
        </w:rPr>
        <w:t>,</w:t>
      </w:r>
      <w:r w:rsidRPr="00CB4ACB">
        <w:rPr>
          <w:rFonts w:eastAsia="Times New Roman" w:cs="Arial"/>
          <w:szCs w:val="20"/>
          <w:lang w:val="en-IE"/>
        </w:rPr>
        <w:t xml:space="preserve"> the resulting</w:t>
      </w:r>
      <w:r w:rsidR="00E24E6F">
        <w:rPr>
          <w:rFonts w:eastAsia="Times New Roman" w:cs="Arial"/>
          <w:szCs w:val="20"/>
          <w:lang w:val="en-IE"/>
        </w:rPr>
        <w:t xml:space="preserve"> </w:t>
      </w:r>
      <w:del w:id="492" w:author="Author">
        <w:r w:rsidR="00694B0D">
          <w:rPr>
            <w:rFonts w:eastAsia="Times New Roman" w:cs="Arial"/>
            <w:szCs w:val="20"/>
            <w:lang w:val="en-IE"/>
          </w:rPr>
          <w:delText>Equity</w:delText>
        </w:r>
        <w:r w:rsidRPr="00CB4ACB">
          <w:rPr>
            <w:rFonts w:eastAsia="Times New Roman" w:cs="Arial"/>
            <w:szCs w:val="20"/>
            <w:lang w:val="en-IE"/>
          </w:rPr>
          <w:delText xml:space="preserve"> Operation Shortfall Amount</w:delText>
        </w:r>
      </w:del>
      <w:ins w:id="493" w:author="Author">
        <w:r w:rsidR="00D4500D">
          <w:rPr>
            <w:rFonts w:eastAsia="Times New Roman" w:cs="Arial"/>
            <w:szCs w:val="20"/>
            <w:lang w:val="en-IE"/>
          </w:rPr>
          <w:t>s</w:t>
        </w:r>
        <w:r w:rsidRPr="00CB4ACB">
          <w:rPr>
            <w:rFonts w:eastAsia="Times New Roman" w:cs="Arial"/>
            <w:szCs w:val="20"/>
            <w:lang w:val="en-IE"/>
          </w:rPr>
          <w:t xml:space="preserve">hortfall </w:t>
        </w:r>
        <w:r w:rsidR="00D4500D">
          <w:rPr>
            <w:rFonts w:eastAsia="Times New Roman" w:cs="Arial"/>
            <w:szCs w:val="20"/>
            <w:lang w:val="en-IE"/>
          </w:rPr>
          <w:t>a</w:t>
        </w:r>
        <w:r w:rsidRPr="00CB4ACB">
          <w:rPr>
            <w:rFonts w:eastAsia="Times New Roman" w:cs="Arial"/>
            <w:szCs w:val="20"/>
            <w:lang w:val="en-IE"/>
          </w:rPr>
          <w:t>mount</w:t>
        </w:r>
      </w:ins>
      <w:r w:rsidRPr="00CB4ACB">
        <w:rPr>
          <w:rFonts w:eastAsia="Times New Roman" w:cs="Arial"/>
          <w:szCs w:val="20"/>
          <w:lang w:val="en-IE"/>
        </w:rPr>
        <w:t xml:space="preserve"> shall be allocated to the</w:t>
      </w:r>
      <w:r w:rsidRPr="009245BA">
        <w:rPr>
          <w:rFonts w:eastAsia="Times New Roman" w:cs="Arial"/>
          <w:szCs w:val="20"/>
          <w:lang w:val="en-IE"/>
        </w:rPr>
        <w:t xml:space="preserve"> relevant </w:t>
      </w:r>
      <w:r w:rsidR="0073523F">
        <w:rPr>
          <w:rFonts w:eastAsia="Times New Roman" w:cs="Times New Roman"/>
        </w:rPr>
        <w:t>EU Investment</w:t>
      </w:r>
      <w:r w:rsidR="000C7DB9">
        <w:rPr>
          <w:rFonts w:eastAsia="Times New Roman" w:cs="Times New Roman"/>
        </w:rPr>
        <w:t xml:space="preserve"> </w:t>
      </w:r>
      <w:r w:rsidRPr="009245BA">
        <w:rPr>
          <w:rFonts w:eastAsia="Times New Roman" w:cs="Arial"/>
          <w:szCs w:val="20"/>
          <w:lang w:val="en-IE"/>
        </w:rPr>
        <w:t>only</w:t>
      </w:r>
      <w:ins w:id="494" w:author="Author">
        <w:r w:rsidR="00553F71" w:rsidDel="00D26717">
          <w:rPr>
            <w:rFonts w:eastAsia="Times New Roman" w:cs="Arial"/>
            <w:szCs w:val="20"/>
            <w:lang w:val="en-IE"/>
          </w:rPr>
          <w:t xml:space="preserve"> as EU Investment Shortfall Amount</w:t>
        </w:r>
      </w:ins>
      <w:r w:rsidRPr="009245BA">
        <w:rPr>
          <w:rFonts w:eastAsia="Times New Roman" w:cs="Arial"/>
          <w:szCs w:val="20"/>
          <w:lang w:val="en-IE"/>
        </w:rPr>
        <w:t>.</w:t>
      </w:r>
      <w:bookmarkEnd w:id="489"/>
    </w:p>
    <w:p w14:paraId="1359171C" w14:textId="77777777" w:rsidR="009245BA" w:rsidRPr="00345CE3" w:rsidRDefault="009245BA" w:rsidP="00345CE3">
      <w:pPr>
        <w:keepNext/>
        <w:widowControl w:val="0"/>
        <w:tabs>
          <w:tab w:val="left" w:pos="2268"/>
        </w:tabs>
        <w:overflowPunct w:val="0"/>
        <w:autoSpaceDE w:val="0"/>
        <w:autoSpaceDN w:val="0"/>
        <w:adjustRightInd w:val="0"/>
        <w:spacing w:before="120" w:after="120"/>
        <w:ind w:left="709" w:right="11"/>
        <w:jc w:val="both"/>
        <w:textAlignment w:val="baseline"/>
        <w:rPr>
          <w:rFonts w:eastAsia="Times New Roman" w:cs="Arial"/>
          <w:szCs w:val="20"/>
          <w:lang w:val="en-IE"/>
        </w:rPr>
      </w:pPr>
    </w:p>
    <w:p w14:paraId="5BD84059" w14:textId="77777777" w:rsidR="009245BA" w:rsidRPr="009245BA" w:rsidRDefault="009245BA" w:rsidP="00B13DA1">
      <w:pPr>
        <w:keepNext/>
        <w:numPr>
          <w:ilvl w:val="0"/>
          <w:numId w:val="39"/>
        </w:numPr>
        <w:tabs>
          <w:tab w:val="left" w:pos="2268"/>
        </w:tabs>
        <w:overflowPunct w:val="0"/>
        <w:autoSpaceDE w:val="0"/>
        <w:autoSpaceDN w:val="0"/>
        <w:adjustRightInd w:val="0"/>
        <w:spacing w:before="120" w:after="120"/>
        <w:ind w:left="142" w:firstLine="480"/>
        <w:jc w:val="center"/>
        <w:outlineLvl w:val="2"/>
        <w:rPr>
          <w:rFonts w:eastAsia="Times New Roman" w:cs="Arial"/>
          <w:b/>
          <w:szCs w:val="20"/>
        </w:rPr>
      </w:pPr>
      <w:r w:rsidRPr="009245BA">
        <w:rPr>
          <w:rFonts w:eastAsia="Times New Roman" w:cs="Arial"/>
          <w:szCs w:val="20"/>
          <w:lang w:val="en-US"/>
        </w:rPr>
        <w:br/>
      </w:r>
      <w:bookmarkStart w:id="495" w:name="_Toc121927680"/>
      <w:r w:rsidRPr="009245BA">
        <w:rPr>
          <w:rFonts w:eastAsia="Times New Roman" w:cs="Arial"/>
          <w:b/>
          <w:szCs w:val="20"/>
          <w:lang w:val="en-US"/>
        </w:rPr>
        <w:t>Release</w:t>
      </w:r>
      <w:r w:rsidRPr="009245BA">
        <w:rPr>
          <w:rFonts w:eastAsia="Times New Roman" w:cs="Arial"/>
          <w:b/>
          <w:szCs w:val="20"/>
        </w:rPr>
        <w:t xml:space="preserve"> of the EU Guarantee</w:t>
      </w:r>
      <w:bookmarkEnd w:id="495"/>
    </w:p>
    <w:p w14:paraId="1229727F" w14:textId="0ABD67E4" w:rsidR="009245BA" w:rsidRP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96" w:name="_Ref120609196"/>
      <w:bookmarkStart w:id="497" w:name="_Ref120609531"/>
      <w:r w:rsidRPr="009245BA">
        <w:rPr>
          <w:rFonts w:eastAsia="Times New Roman" w:cs="Arial"/>
          <w:szCs w:val="20"/>
          <w:lang w:val="en-IE"/>
        </w:rPr>
        <w:t xml:space="preserve">As from </w:t>
      </w:r>
      <w:r w:rsidRPr="00E72B2E">
        <w:rPr>
          <w:rFonts w:eastAsia="Calibri" w:cs="Arial"/>
          <w:color w:val="000000"/>
          <w:szCs w:val="20"/>
          <w:lang w:val="en-IE"/>
        </w:rPr>
        <w:t>the</w:t>
      </w:r>
      <w:r w:rsidRPr="009245BA">
        <w:rPr>
          <w:rFonts w:eastAsia="Times New Roman" w:cs="Arial"/>
          <w:szCs w:val="20"/>
          <w:lang w:val="en-IE"/>
        </w:rPr>
        <w:t xml:space="preserve"> end of the Signature Period and on an annual basis thereafter, the Implementing Partner shall notify the Commission any amounts of the EU Guarantee that are not necessary anymore for the coverage of the Guaranteed Sums. Such notified amounts </w:t>
      </w:r>
      <w:r w:rsidR="00757DB8">
        <w:rPr>
          <w:rFonts w:eastAsia="Times New Roman" w:cs="Arial"/>
          <w:szCs w:val="20"/>
          <w:lang w:val="en-IE"/>
        </w:rPr>
        <w:t xml:space="preserve">of the EU Guarantee </w:t>
      </w:r>
      <w:r w:rsidRPr="009245BA">
        <w:rPr>
          <w:rFonts w:eastAsia="Times New Roman" w:cs="Arial"/>
          <w:szCs w:val="20"/>
          <w:lang w:val="en-IE"/>
        </w:rPr>
        <w:t xml:space="preserve">and the corresponding amounts of the Buffer shall </w:t>
      </w:r>
      <w:r w:rsidR="004573D6">
        <w:rPr>
          <w:rFonts w:eastAsia="Times New Roman" w:cs="Arial"/>
          <w:szCs w:val="20"/>
          <w:lang w:val="en-IE"/>
        </w:rPr>
        <w:t xml:space="preserve">be released and </w:t>
      </w:r>
      <w:r w:rsidRPr="009245BA">
        <w:rPr>
          <w:rFonts w:eastAsia="Times New Roman" w:cs="Arial"/>
          <w:szCs w:val="20"/>
          <w:lang w:val="en-IE"/>
        </w:rPr>
        <w:t xml:space="preserve">the Available </w:t>
      </w:r>
      <w:r w:rsidR="00361945">
        <w:rPr>
          <w:rFonts w:eastAsia="Times New Roman" w:cs="Arial"/>
          <w:szCs w:val="20"/>
          <w:lang w:val="en-IE"/>
        </w:rPr>
        <w:t>[</w:t>
      </w:r>
      <w:r w:rsidR="0051082C">
        <w:rPr>
          <w:rFonts w:eastAsia="Times New Roman" w:cs="Arial"/>
          <w:szCs w:val="20"/>
          <w:lang w:val="en-IE"/>
        </w:rPr>
        <w:t xml:space="preserve">Equity </w:t>
      </w:r>
      <w:r w:rsidRPr="009245BA">
        <w:rPr>
          <w:rFonts w:eastAsia="Times New Roman" w:cs="Arial"/>
          <w:szCs w:val="20"/>
          <w:lang w:val="en-IE"/>
        </w:rPr>
        <w:t>G</w:t>
      </w:r>
      <w:r w:rsidR="0051082C">
        <w:rPr>
          <w:rFonts w:eastAsia="Times New Roman" w:cs="Arial"/>
          <w:szCs w:val="20"/>
          <w:lang w:val="en-IE"/>
        </w:rPr>
        <w:t>uarantee</w:t>
      </w:r>
      <w:r w:rsidR="00361945">
        <w:rPr>
          <w:rFonts w:eastAsia="Times New Roman" w:cs="Arial"/>
          <w:szCs w:val="20"/>
          <w:lang w:val="en-IE"/>
        </w:rPr>
        <w:t>/Global]</w:t>
      </w:r>
      <w:r w:rsidRPr="009245BA">
        <w:rPr>
          <w:rFonts w:eastAsia="Times New Roman" w:cs="Arial"/>
          <w:szCs w:val="20"/>
          <w:lang w:val="en-IE"/>
        </w:rPr>
        <w:t xml:space="preserve"> Cap</w:t>
      </w:r>
      <w:r w:rsidR="004573D6">
        <w:rPr>
          <w:rFonts w:eastAsia="Times New Roman" w:cs="Arial"/>
          <w:szCs w:val="20"/>
          <w:lang w:val="en-IE"/>
        </w:rPr>
        <w:t xml:space="preserve"> shall be reduced accordingly</w:t>
      </w:r>
      <w:r w:rsidRPr="009245BA">
        <w:rPr>
          <w:rFonts w:eastAsia="Times New Roman" w:cs="Arial"/>
          <w:szCs w:val="20"/>
          <w:lang w:val="en-IE"/>
        </w:rPr>
        <w:t>.</w:t>
      </w:r>
      <w:bookmarkEnd w:id="496"/>
      <w:bookmarkEnd w:id="497"/>
    </w:p>
    <w:p w14:paraId="5B1A35A5" w14:textId="77777777" w:rsidR="009245BA" w:rsidRPr="009245BA"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498" w:name="_Ref113543701"/>
      <w:bookmarkStart w:id="499" w:name="_Ref113553617"/>
      <w:bookmarkEnd w:id="498"/>
      <w:bookmarkEnd w:id="499"/>
    </w:p>
    <w:p w14:paraId="7B2082BE" w14:textId="7396C205" w:rsidR="009245BA" w:rsidRPr="009738F3" w:rsidRDefault="009738F3" w:rsidP="00B13DA1">
      <w:pPr>
        <w:keepNext/>
        <w:numPr>
          <w:ilvl w:val="0"/>
          <w:numId w:val="39"/>
        </w:numPr>
        <w:overflowPunct w:val="0"/>
        <w:autoSpaceDE w:val="0"/>
        <w:autoSpaceDN w:val="0"/>
        <w:adjustRightInd w:val="0"/>
        <w:spacing w:before="120" w:after="120"/>
        <w:ind w:left="142" w:firstLine="480"/>
        <w:jc w:val="center"/>
        <w:outlineLvl w:val="2"/>
        <w:rPr>
          <w:rFonts w:eastAsia="Times New Roman" w:cs="Arial"/>
          <w:szCs w:val="20"/>
        </w:rPr>
      </w:pPr>
      <w:bookmarkStart w:id="500" w:name="_Ref119398368"/>
      <w:bookmarkStart w:id="501" w:name="_Ref112243934"/>
      <w:bookmarkStart w:id="502" w:name="_Ref112949036"/>
      <w:r w:rsidRPr="009738F3">
        <w:rPr>
          <w:rFonts w:eastAsia="Times New Roman" w:cs="Arial"/>
          <w:szCs w:val="20"/>
        </w:rPr>
        <w:br/>
      </w:r>
      <w:bookmarkStart w:id="503" w:name="_Toc120744127"/>
      <w:bookmarkStart w:id="504" w:name="_Toc121927681"/>
      <w:bookmarkStart w:id="505" w:name="_Ref121930085"/>
      <w:bookmarkEnd w:id="500"/>
      <w:bookmarkEnd w:id="503"/>
      <w:r w:rsidR="009245BA" w:rsidRPr="009738F3">
        <w:rPr>
          <w:rFonts w:eastAsia="Times New Roman" w:cs="Arial"/>
          <w:b/>
          <w:szCs w:val="20"/>
        </w:rPr>
        <w:t>Secondary Sales</w:t>
      </w:r>
      <w:bookmarkEnd w:id="501"/>
      <w:bookmarkEnd w:id="502"/>
      <w:bookmarkEnd w:id="504"/>
      <w:bookmarkEnd w:id="505"/>
    </w:p>
    <w:p w14:paraId="2944AB0F" w14:textId="709A8839" w:rsidR="009245BA" w:rsidRPr="00361945"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361945">
        <w:rPr>
          <w:rFonts w:eastAsia="Times New Roman" w:cs="Arial"/>
          <w:szCs w:val="20"/>
          <w:lang w:val="en-IE"/>
        </w:rPr>
        <w:t>The Implementing Partner shall have the right to execute Secondary Sales in accordance with and pursuant to the terms of the Implementing Partner’s internal rules and procedures.</w:t>
      </w:r>
    </w:p>
    <w:p w14:paraId="4A6337FD" w14:textId="36CDDEB2" w:rsidR="009245BA" w:rsidRPr="00A946F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506" w:name="_Ref113604899"/>
      <w:bookmarkStart w:id="507" w:name="_Ref117667666"/>
      <w:r w:rsidRPr="00A946FA">
        <w:rPr>
          <w:rFonts w:eastAsia="Times New Roman" w:cs="Arial"/>
          <w:szCs w:val="20"/>
          <w:lang w:val="en-IE"/>
        </w:rPr>
        <w:t xml:space="preserve">Upon the sale of an </w:t>
      </w:r>
      <w:r w:rsidR="00995CFB" w:rsidRPr="00A946FA">
        <w:rPr>
          <w:rFonts w:eastAsia="Times New Roman" w:cs="Arial"/>
          <w:szCs w:val="20"/>
          <w:lang w:val="en-IE"/>
        </w:rPr>
        <w:t>EU Investment</w:t>
      </w:r>
      <w:r w:rsidRPr="00A946FA">
        <w:rPr>
          <w:rFonts w:eastAsia="Times New Roman" w:cs="Arial"/>
          <w:szCs w:val="20"/>
          <w:lang w:val="en-IE"/>
        </w:rPr>
        <w:t xml:space="preserve">, the Implementing Partner shall be entitled to retain such amounts as may be required for the satisfaction of any accrued or contingent obligations, costs or liabilities relating to such divestment in accordance with the applicable documentation. Any Equity Reflows resulting from the Secondary Sales of </w:t>
      </w:r>
      <w:r w:rsidR="00694B0D">
        <w:rPr>
          <w:rFonts w:eastAsia="Times New Roman" w:cs="Arial"/>
          <w:szCs w:val="20"/>
          <w:lang w:val="en-IE"/>
        </w:rPr>
        <w:t>Equity</w:t>
      </w:r>
      <w:r w:rsidRPr="00A946FA">
        <w:rPr>
          <w:rFonts w:eastAsia="Times New Roman" w:cs="Arial"/>
          <w:szCs w:val="20"/>
          <w:lang w:val="en-IE"/>
        </w:rPr>
        <w:t xml:space="preserve"> Operations shall be allocated as set out in</w:t>
      </w:r>
      <w:r w:rsidR="00EA7F9B" w:rsidRPr="00A946FA">
        <w:rPr>
          <w:rFonts w:eastAsia="Times New Roman" w:cs="Arial"/>
          <w:szCs w:val="20"/>
          <w:lang w:val="en-IE"/>
        </w:rPr>
        <w:t xml:space="preserve"> </w:t>
      </w:r>
      <w:r w:rsidR="00EA7F9B" w:rsidRPr="00FA0F31">
        <w:rPr>
          <w:rFonts w:eastAsia="Times New Roman" w:cs="Arial"/>
          <w:szCs w:val="20"/>
          <w:lang w:val="en-IE"/>
        </w:rPr>
        <w:fldChar w:fldCharType="begin"/>
      </w:r>
      <w:r w:rsidR="00EA7F9B" w:rsidRPr="00FA0F31">
        <w:rPr>
          <w:rFonts w:eastAsia="Times New Roman" w:cs="Arial"/>
          <w:szCs w:val="20"/>
          <w:lang w:val="en-IE"/>
        </w:rPr>
        <w:instrText xml:space="preserve"> REF _Ref116284913 \w \h </w:instrText>
      </w:r>
      <w:r w:rsidR="00E6775C" w:rsidRPr="00FA0F31">
        <w:rPr>
          <w:rFonts w:eastAsia="Times New Roman" w:cs="Arial"/>
          <w:szCs w:val="20"/>
          <w:lang w:val="en-IE"/>
        </w:rPr>
        <w:instrText xml:space="preserve"> \* MERGEFORMAT </w:instrText>
      </w:r>
      <w:r w:rsidR="00EA7F9B" w:rsidRPr="00FA0F31">
        <w:rPr>
          <w:rFonts w:eastAsia="Times New Roman" w:cs="Arial"/>
          <w:szCs w:val="20"/>
          <w:lang w:val="en-IE"/>
        </w:rPr>
      </w:r>
      <w:r w:rsidR="00EA7F9B" w:rsidRPr="00FA0F31">
        <w:rPr>
          <w:rFonts w:eastAsia="Times New Roman" w:cs="Arial"/>
          <w:szCs w:val="20"/>
          <w:lang w:val="en-IE"/>
        </w:rPr>
        <w:fldChar w:fldCharType="separate"/>
      </w:r>
      <w:r w:rsidR="002E5DEE">
        <w:rPr>
          <w:rFonts w:eastAsia="Times New Roman" w:cs="Arial"/>
          <w:szCs w:val="20"/>
          <w:lang w:val="en-IE"/>
        </w:rPr>
        <w:t>Article 10</w:t>
      </w:r>
      <w:r w:rsidR="00EA7F9B" w:rsidRPr="00FA0F31">
        <w:rPr>
          <w:rFonts w:eastAsia="Times New Roman" w:cs="Arial"/>
          <w:szCs w:val="20"/>
          <w:lang w:val="en-IE"/>
        </w:rPr>
        <w:fldChar w:fldCharType="end"/>
      </w:r>
      <w:bookmarkEnd w:id="506"/>
      <w:r w:rsidRPr="00FA0F31">
        <w:rPr>
          <w:rFonts w:eastAsia="Times New Roman" w:cs="Arial"/>
          <w:szCs w:val="20"/>
          <w:lang w:val="en-IE"/>
        </w:rPr>
        <w:t>.</w:t>
      </w:r>
      <w:bookmarkEnd w:id="507"/>
    </w:p>
    <w:p w14:paraId="5B67C112" w14:textId="481B2281" w:rsidR="009245BA" w:rsidRP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A946FA">
        <w:rPr>
          <w:rFonts w:eastAsia="Times New Roman" w:cs="Arial"/>
          <w:szCs w:val="20"/>
          <w:lang w:val="en-IE"/>
        </w:rPr>
        <w:t>If</w:t>
      </w:r>
      <w:r w:rsidR="00FA0F31">
        <w:rPr>
          <w:rFonts w:eastAsia="Times New Roman" w:cs="Arial"/>
          <w:szCs w:val="20"/>
          <w:lang w:val="en-IE"/>
        </w:rPr>
        <w:t>,</w:t>
      </w:r>
      <w:r w:rsidRPr="00A946FA">
        <w:rPr>
          <w:rFonts w:eastAsia="Times New Roman" w:cs="Arial"/>
          <w:szCs w:val="20"/>
          <w:lang w:val="en-IE"/>
        </w:rPr>
        <w:t xml:space="preserve"> on or after </w:t>
      </w:r>
      <w:r w:rsidR="002D170F">
        <w:rPr>
          <w:rFonts w:eastAsia="Times New Roman" w:cs="Arial"/>
          <w:szCs w:val="20"/>
          <w:lang w:val="en-IE"/>
        </w:rPr>
        <w:t>[</w:t>
      </w:r>
      <w:r w:rsidRPr="00A946FA" w:rsidDel="00E6775C">
        <w:rPr>
          <w:rFonts w:eastAsia="Times New Roman" w:cs="Arial"/>
          <w:szCs w:val="20"/>
          <w:lang w:val="en-IE"/>
        </w:rPr>
        <w:t>1 January 2040</w:t>
      </w:r>
      <w:r w:rsidR="002D170F">
        <w:rPr>
          <w:rFonts w:eastAsia="Times New Roman" w:cs="Arial"/>
          <w:szCs w:val="20"/>
          <w:lang w:val="en-IE"/>
        </w:rPr>
        <w:t>]</w:t>
      </w:r>
      <w:r w:rsidRPr="00A946FA">
        <w:rPr>
          <w:rFonts w:eastAsia="Times New Roman" w:cs="Arial"/>
          <w:szCs w:val="20"/>
          <w:lang w:val="en-IE"/>
        </w:rPr>
        <w:t xml:space="preserve">, any </w:t>
      </w:r>
      <w:r w:rsidR="00694B0D">
        <w:rPr>
          <w:rFonts w:eastAsia="Times New Roman" w:cs="Arial"/>
          <w:szCs w:val="20"/>
          <w:lang w:val="en-IE"/>
        </w:rPr>
        <w:t>Equity</w:t>
      </w:r>
      <w:r w:rsidRPr="00A946FA">
        <w:rPr>
          <w:rFonts w:eastAsia="Times New Roman" w:cs="Arial"/>
          <w:szCs w:val="20"/>
          <w:lang w:val="en-IE"/>
        </w:rPr>
        <w:t xml:space="preserve"> Operations are outstanding, the Implementing Partner shall attempt to sell or liquidate all outstanding </w:t>
      </w:r>
      <w:r w:rsidR="00694B0D">
        <w:rPr>
          <w:rFonts w:eastAsia="Times New Roman" w:cs="Arial"/>
          <w:szCs w:val="20"/>
          <w:lang w:val="en-IE"/>
        </w:rPr>
        <w:t>Equity</w:t>
      </w:r>
      <w:r w:rsidRPr="00A946FA">
        <w:rPr>
          <w:rFonts w:eastAsia="Times New Roman" w:cs="Arial"/>
          <w:szCs w:val="20"/>
          <w:lang w:val="en-IE"/>
        </w:rPr>
        <w:t xml:space="preserve"> Operations, in accordance with and pursuant to the terms of its internal rules and procedures.</w:t>
      </w:r>
      <w:r w:rsidRPr="009245BA">
        <w:rPr>
          <w:rFonts w:eastAsia="Times New Roman" w:cs="Arial"/>
          <w:szCs w:val="20"/>
          <w:lang w:val="en-IE"/>
        </w:rPr>
        <w:t xml:space="preserve"> </w:t>
      </w:r>
      <w:del w:id="508" w:author="Author">
        <w:r w:rsidRPr="009245BA">
          <w:rPr>
            <w:rFonts w:eastAsia="Times New Roman" w:cs="Arial"/>
            <w:szCs w:val="20"/>
            <w:lang w:val="en-IE"/>
          </w:rPr>
          <w:delText xml:space="preserve">If certain </w:delText>
        </w:r>
        <w:r w:rsidR="00694B0D">
          <w:rPr>
            <w:rFonts w:eastAsia="Times New Roman" w:cs="Arial"/>
            <w:szCs w:val="20"/>
            <w:lang w:val="en-IE"/>
          </w:rPr>
          <w:delText>Equity</w:delText>
        </w:r>
        <w:r w:rsidRPr="009245BA">
          <w:rPr>
            <w:rFonts w:eastAsia="Times New Roman" w:cs="Arial"/>
            <w:szCs w:val="20"/>
            <w:lang w:val="en-IE"/>
          </w:rPr>
          <w:delText xml:space="preserve"> Operations are not eligible for sale according to the Implementing Partner’s internal rules and procedures, the Parties shall agree in good faith as to whether or not to proceed with the sale of such </w:delText>
        </w:r>
        <w:r w:rsidR="00694B0D">
          <w:rPr>
            <w:rFonts w:eastAsia="Times New Roman" w:cs="Arial"/>
            <w:szCs w:val="20"/>
            <w:lang w:val="en-IE"/>
          </w:rPr>
          <w:delText>Equity</w:delText>
        </w:r>
        <w:r w:rsidRPr="009245BA">
          <w:rPr>
            <w:rFonts w:eastAsia="Times New Roman" w:cs="Arial"/>
            <w:szCs w:val="20"/>
            <w:lang w:val="en-IE"/>
          </w:rPr>
          <w:delText xml:space="preserve"> Operations.</w:delText>
        </w:r>
      </w:del>
    </w:p>
    <w:p w14:paraId="3666B96A" w14:textId="6C0AAF4A" w:rsidR="009245BA" w:rsidRPr="009245BA"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A946FA">
        <w:rPr>
          <w:rFonts w:eastAsia="Times New Roman" w:cs="Arial"/>
          <w:szCs w:val="20"/>
          <w:lang w:val="en-IE"/>
        </w:rPr>
        <w:t>If</w:t>
      </w:r>
      <w:r w:rsidR="00FA0F31">
        <w:rPr>
          <w:rFonts w:eastAsia="Times New Roman" w:cs="Arial"/>
          <w:szCs w:val="20"/>
          <w:lang w:val="en-IE"/>
        </w:rPr>
        <w:t>,</w:t>
      </w:r>
      <w:r w:rsidRPr="00A946FA">
        <w:rPr>
          <w:rFonts w:eastAsia="Times New Roman" w:cs="Arial"/>
          <w:szCs w:val="20"/>
          <w:lang w:val="en-IE"/>
        </w:rPr>
        <w:t xml:space="preserve"> by </w:t>
      </w:r>
      <w:r w:rsidRPr="00A946FA" w:rsidDel="008A40FF">
        <w:rPr>
          <w:rFonts w:eastAsia="Times New Roman" w:cs="Arial"/>
          <w:szCs w:val="20"/>
          <w:lang w:val="en-IE"/>
        </w:rPr>
        <w:t>30 September 2046</w:t>
      </w:r>
      <w:r w:rsidRPr="00A946FA">
        <w:rPr>
          <w:rFonts w:eastAsia="Times New Roman" w:cs="Arial"/>
          <w:szCs w:val="20"/>
          <w:lang w:val="en-IE"/>
        </w:rPr>
        <w:t xml:space="preserve">, the Implementing Partner has not sold or otherwise liquidated all of the </w:t>
      </w:r>
      <w:r w:rsidR="00694B0D">
        <w:rPr>
          <w:rFonts w:eastAsia="Times New Roman" w:cs="Arial"/>
          <w:szCs w:val="20"/>
          <w:lang w:val="en-IE"/>
        </w:rPr>
        <w:t>Equity</w:t>
      </w:r>
      <w:r w:rsidRPr="00A946FA">
        <w:rPr>
          <w:rFonts w:eastAsia="Times New Roman" w:cs="Arial"/>
          <w:szCs w:val="20"/>
          <w:lang w:val="en-IE"/>
        </w:rPr>
        <w:t xml:space="preserve"> Operations, the Commission and the Implementing Partner acknowledge that in respect of </w:t>
      </w:r>
      <w:r w:rsidR="00694B0D">
        <w:rPr>
          <w:rFonts w:eastAsia="Times New Roman" w:cs="Arial"/>
          <w:szCs w:val="20"/>
          <w:lang w:val="en-IE"/>
        </w:rPr>
        <w:t>Equity</w:t>
      </w:r>
      <w:r w:rsidRPr="00A946FA">
        <w:rPr>
          <w:rFonts w:eastAsia="Times New Roman" w:cs="Arial"/>
          <w:szCs w:val="20"/>
          <w:lang w:val="en-IE"/>
        </w:rPr>
        <w:t xml:space="preserve"> Operations, which remain outstanding at that date, their market value </w:t>
      </w:r>
      <w:r w:rsidRPr="008D541B">
        <w:rPr>
          <w:rFonts w:eastAsia="Times New Roman" w:cs="Arial"/>
          <w:szCs w:val="20"/>
          <w:lang w:val="en-IE"/>
        </w:rPr>
        <w:t>shall be deemed zero as at that date and</w:t>
      </w:r>
      <w:r w:rsidRPr="008D541B">
        <w:rPr>
          <w:rFonts w:eastAsia="Calibri" w:cs="Arial"/>
          <w:szCs w:val="20"/>
          <w:lang w:val="en-IE"/>
        </w:rPr>
        <w:t xml:space="preserve"> </w:t>
      </w:r>
      <w:r w:rsidRPr="008D541B">
        <w:rPr>
          <w:rFonts w:eastAsia="Times New Roman" w:cs="Arial"/>
          <w:szCs w:val="20"/>
          <w:lang w:val="en-IE"/>
        </w:rPr>
        <w:t xml:space="preserve">the Implementing Partner shall be entitled to call on the EU Guarantee for the </w:t>
      </w:r>
      <w:r w:rsidR="00694B0D">
        <w:rPr>
          <w:rFonts w:eastAsia="Times New Roman" w:cs="Arial"/>
          <w:szCs w:val="20"/>
          <w:lang w:val="en-IE"/>
        </w:rPr>
        <w:t>Equity</w:t>
      </w:r>
      <w:r w:rsidRPr="008D541B">
        <w:rPr>
          <w:rFonts w:eastAsia="Times New Roman" w:cs="Arial"/>
          <w:szCs w:val="20"/>
          <w:lang w:val="en-IE"/>
        </w:rPr>
        <w:t xml:space="preserve"> Portfolio Final Call Amount.</w:t>
      </w:r>
    </w:p>
    <w:p w14:paraId="1DE3E43D" w14:textId="54F7BB74" w:rsidR="009245BA" w:rsidRPr="00F72437"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509" w:name="_Ref112948775"/>
      <w:bookmarkStart w:id="510" w:name="_Ref117667696"/>
      <w:r w:rsidRPr="00A946FA">
        <w:rPr>
          <w:rFonts w:eastAsia="Times New Roman" w:cs="Arial"/>
          <w:szCs w:val="20"/>
          <w:lang w:val="en-IE"/>
        </w:rPr>
        <w:t xml:space="preserve">Should the Implementing Partner eventually liquidate or divest remaining </w:t>
      </w:r>
      <w:r w:rsidR="00694B0D">
        <w:rPr>
          <w:rFonts w:eastAsia="Times New Roman" w:cs="Arial"/>
          <w:szCs w:val="20"/>
          <w:lang w:val="en-IE"/>
        </w:rPr>
        <w:t>Equity</w:t>
      </w:r>
      <w:r w:rsidRPr="00A946FA">
        <w:rPr>
          <w:rFonts w:eastAsia="Times New Roman" w:cs="Arial"/>
          <w:szCs w:val="20"/>
          <w:lang w:val="en-IE"/>
        </w:rPr>
        <w:t xml:space="preserve"> Operations after </w:t>
      </w:r>
      <w:r w:rsidRPr="00A946FA" w:rsidDel="00902031">
        <w:rPr>
          <w:rFonts w:eastAsia="Times New Roman" w:cs="Arial"/>
          <w:szCs w:val="20"/>
          <w:lang w:val="en-IE"/>
        </w:rPr>
        <w:t xml:space="preserve">30 September 2046 </w:t>
      </w:r>
      <w:r w:rsidRPr="00A946FA">
        <w:rPr>
          <w:rFonts w:eastAsia="Times New Roman" w:cs="Arial"/>
          <w:szCs w:val="20"/>
          <w:lang w:val="en-IE"/>
        </w:rPr>
        <w:t xml:space="preserve">or receive any Equity Reflows in respect of divested </w:t>
      </w:r>
      <w:r w:rsidR="00694B0D">
        <w:rPr>
          <w:rFonts w:eastAsia="Times New Roman" w:cs="Arial"/>
          <w:szCs w:val="20"/>
          <w:lang w:val="en-IE"/>
        </w:rPr>
        <w:t>Equity</w:t>
      </w:r>
      <w:r w:rsidRPr="00A946FA">
        <w:rPr>
          <w:rFonts w:eastAsia="Times New Roman" w:cs="Arial"/>
          <w:szCs w:val="20"/>
          <w:lang w:val="en-IE"/>
        </w:rPr>
        <w:t xml:space="preserve"> Operations, the amounts so collected by the Implementing Partner shall be treated in accordance with Article </w:t>
      </w:r>
      <w:r w:rsidRPr="00A946FA">
        <w:rPr>
          <w:rFonts w:eastAsia="Times New Roman" w:cs="Arial"/>
          <w:szCs w:val="20"/>
          <w:lang w:val="en-IE"/>
        </w:rPr>
        <w:fldChar w:fldCharType="begin"/>
      </w:r>
      <w:r w:rsidRPr="00531E82">
        <w:rPr>
          <w:rFonts w:eastAsia="Times New Roman" w:cs="Arial"/>
          <w:szCs w:val="20"/>
          <w:highlight w:val="yellow"/>
          <w:lang w:val="en-IE"/>
        </w:rPr>
        <w:instrText xml:space="preserve"> REF _Ref113604899 \r \h  \* MERGEFORMAT </w:instrText>
      </w:r>
      <w:r w:rsidRPr="00A946FA">
        <w:rPr>
          <w:rFonts w:eastAsia="Times New Roman" w:cs="Arial"/>
          <w:szCs w:val="20"/>
          <w:lang w:val="en-IE"/>
        </w:rPr>
      </w:r>
      <w:r w:rsidRPr="00A946FA">
        <w:rPr>
          <w:rFonts w:eastAsia="Times New Roman" w:cs="Arial"/>
          <w:szCs w:val="20"/>
          <w:lang w:val="en-IE"/>
        </w:rPr>
        <w:fldChar w:fldCharType="separate"/>
      </w:r>
      <w:r w:rsidR="005F1FFB" w:rsidRPr="005F1FFB">
        <w:rPr>
          <w:rFonts w:eastAsia="Times New Roman" w:cs="Arial"/>
          <w:szCs w:val="20"/>
          <w:lang w:val="en-IE"/>
        </w:rPr>
        <w:t>13.2</w:t>
      </w:r>
      <w:r w:rsidRPr="00A946FA">
        <w:rPr>
          <w:rFonts w:eastAsia="Times New Roman" w:cs="Arial"/>
          <w:szCs w:val="20"/>
          <w:lang w:val="en-IE"/>
        </w:rPr>
        <w:fldChar w:fldCharType="end"/>
      </w:r>
      <w:r w:rsidRPr="00A946FA">
        <w:rPr>
          <w:rFonts w:eastAsia="Times New Roman" w:cs="Arial"/>
          <w:szCs w:val="20"/>
          <w:lang w:val="en-IE"/>
        </w:rPr>
        <w:t>.</w:t>
      </w:r>
      <w:bookmarkEnd w:id="509"/>
      <w:r w:rsidRPr="00A946FA">
        <w:rPr>
          <w:rFonts w:eastAsia="Times New Roman" w:cs="Arial"/>
          <w:szCs w:val="20"/>
          <w:lang w:val="en-IE"/>
        </w:rPr>
        <w:t xml:space="preserve"> Furthermore, the Implementing Partner shall provide the Commission by 15 February each year following the date specified in this Article with a simplified annual report on the items referred to in this paragraph. The template of such report </w:t>
      </w:r>
      <w:r w:rsidRPr="00F72437">
        <w:rPr>
          <w:rFonts w:eastAsia="Times New Roman" w:cs="Arial"/>
          <w:szCs w:val="20"/>
          <w:lang w:val="en-IE"/>
        </w:rPr>
        <w:t>shall be agreed between the Parties.</w:t>
      </w:r>
      <w:bookmarkEnd w:id="510"/>
    </w:p>
    <w:p w14:paraId="4AB7ABA3" w14:textId="7BBE1EB3" w:rsidR="009245BA" w:rsidRPr="00F72437"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511" w:name="_Ref117674007"/>
      <w:r w:rsidRPr="00F72437">
        <w:rPr>
          <w:rFonts w:eastAsia="Times New Roman" w:cs="Arial"/>
          <w:szCs w:val="20"/>
          <w:lang w:val="en-IE"/>
        </w:rPr>
        <w:t>The sale of an EU</w:t>
      </w:r>
      <w:r w:rsidR="00D65A43" w:rsidRPr="00F72437">
        <w:rPr>
          <w:rFonts w:eastAsia="Times New Roman" w:cs="Arial"/>
          <w:szCs w:val="20"/>
          <w:lang w:val="en-IE"/>
        </w:rPr>
        <w:t xml:space="preserve"> </w:t>
      </w:r>
      <w:r w:rsidRPr="00F72437">
        <w:rPr>
          <w:rFonts w:eastAsia="Times New Roman" w:cs="Arial"/>
          <w:szCs w:val="20"/>
          <w:lang w:val="en-IE"/>
        </w:rPr>
        <w:t xml:space="preserve">Investment shall also include the sale of the IP Investment, unless this is prevented by a </w:t>
      </w:r>
      <w:bookmarkStart w:id="512" w:name="_Hlk151121607"/>
      <w:r w:rsidRPr="00F72437">
        <w:rPr>
          <w:rFonts w:eastAsia="Times New Roman" w:cs="Arial"/>
          <w:szCs w:val="20"/>
          <w:lang w:val="en-IE"/>
        </w:rPr>
        <w:t xml:space="preserve">co-investment obligation of the Implementing Partner required with regards to other resources invested in or alongside the same </w:t>
      </w:r>
      <w:r w:rsidR="00694B0D">
        <w:rPr>
          <w:rFonts w:eastAsia="Times New Roman" w:cs="Arial"/>
          <w:szCs w:val="20"/>
          <w:lang w:val="en-IE"/>
        </w:rPr>
        <w:t>Equity</w:t>
      </w:r>
      <w:r w:rsidRPr="00F72437">
        <w:rPr>
          <w:rFonts w:eastAsia="Times New Roman" w:cs="Arial"/>
          <w:szCs w:val="20"/>
          <w:lang w:val="en-IE"/>
        </w:rPr>
        <w:t xml:space="preserve"> Operation</w:t>
      </w:r>
      <w:bookmarkEnd w:id="512"/>
      <w:r w:rsidRPr="00F72437">
        <w:rPr>
          <w:rFonts w:eastAsia="Times New Roman" w:cs="Arial"/>
          <w:szCs w:val="20"/>
          <w:lang w:val="en-IE"/>
        </w:rPr>
        <w:t>.</w:t>
      </w:r>
      <w:bookmarkEnd w:id="511"/>
      <w:r w:rsidR="00902031" w:rsidRPr="00F72437">
        <w:rPr>
          <w:rFonts w:eastAsia="Times New Roman" w:cs="Arial"/>
          <w:szCs w:val="20"/>
          <w:lang w:val="en-IE"/>
        </w:rPr>
        <w:t xml:space="preserve"> </w:t>
      </w:r>
      <w:r w:rsidR="00902031" w:rsidRPr="00077441">
        <w:rPr>
          <w:rFonts w:eastAsia="Times New Roman" w:cs="Arial"/>
          <w:szCs w:val="20"/>
        </w:rPr>
        <w:t>The sale of an IP Investment shall also include the sale of the EU Investment</w:t>
      </w:r>
      <w:r w:rsidR="00902031" w:rsidRPr="00F72437">
        <w:rPr>
          <w:rFonts w:eastAsia="Times New Roman" w:cs="Arial"/>
          <w:szCs w:val="20"/>
        </w:rPr>
        <w:t>.</w:t>
      </w:r>
    </w:p>
    <w:p w14:paraId="03405DE4" w14:textId="77777777" w:rsidR="009245BA" w:rsidRPr="009245BA"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p>
    <w:p w14:paraId="575EA6DA" w14:textId="77777777" w:rsidR="009245BA" w:rsidRPr="009245BA" w:rsidRDefault="009245BA" w:rsidP="00B13DA1">
      <w:pPr>
        <w:keepNext/>
        <w:numPr>
          <w:ilvl w:val="0"/>
          <w:numId w:val="39"/>
        </w:numPr>
        <w:tabs>
          <w:tab w:val="left" w:pos="2268"/>
        </w:tabs>
        <w:overflowPunct w:val="0"/>
        <w:autoSpaceDE w:val="0"/>
        <w:autoSpaceDN w:val="0"/>
        <w:adjustRightInd w:val="0"/>
        <w:spacing w:before="120" w:after="120"/>
        <w:ind w:left="142" w:firstLine="480"/>
        <w:jc w:val="center"/>
        <w:outlineLvl w:val="2"/>
        <w:rPr>
          <w:rFonts w:eastAsia="Times New Roman" w:cs="Arial"/>
          <w:szCs w:val="20"/>
        </w:rPr>
      </w:pPr>
      <w:r w:rsidRPr="009245BA">
        <w:rPr>
          <w:rFonts w:eastAsia="Times New Roman" w:cs="Arial"/>
          <w:szCs w:val="20"/>
        </w:rPr>
        <w:br/>
      </w:r>
      <w:bookmarkStart w:id="513" w:name="_Toc121927682"/>
      <w:r w:rsidRPr="009738F3">
        <w:rPr>
          <w:rFonts w:eastAsia="Times New Roman" w:cs="Arial"/>
          <w:b/>
          <w:szCs w:val="20"/>
        </w:rPr>
        <w:t>Portfolio</w:t>
      </w:r>
      <w:r w:rsidRPr="009245BA">
        <w:rPr>
          <w:rFonts w:eastAsia="Times New Roman" w:cs="Arial"/>
          <w:b/>
          <w:szCs w:val="20"/>
        </w:rPr>
        <w:t xml:space="preserve"> </w:t>
      </w:r>
      <w:r w:rsidRPr="009245BA">
        <w:rPr>
          <w:rFonts w:eastAsia="Calibri" w:cs="Arial"/>
          <w:b/>
          <w:szCs w:val="20"/>
          <w:lang w:val="en-IE"/>
        </w:rPr>
        <w:t>Termination</w:t>
      </w:r>
      <w:bookmarkEnd w:id="513"/>
    </w:p>
    <w:p w14:paraId="6533EDC9" w14:textId="54079AC3" w:rsidR="009245BA" w:rsidRPr="00696876" w:rsidRDefault="00902031"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514" w:name="_Ref112948784"/>
      <w:r>
        <w:rPr>
          <w:rFonts w:eastAsia="Times New Roman" w:cs="Arial"/>
          <w:szCs w:val="20"/>
          <w:lang w:val="en-IE"/>
        </w:rPr>
        <w:t>[</w:t>
      </w:r>
      <w:r w:rsidR="009245BA" w:rsidRPr="00696876">
        <w:rPr>
          <w:rFonts w:eastAsia="Times New Roman" w:cs="Arial"/>
          <w:szCs w:val="20"/>
          <w:lang w:val="en-IE"/>
        </w:rPr>
        <w:t>The</w:t>
      </w:r>
      <w:r>
        <w:rPr>
          <w:rFonts w:eastAsia="Times New Roman" w:cs="Arial"/>
          <w:szCs w:val="20"/>
          <w:lang w:val="en-IE"/>
        </w:rPr>
        <w:t>/</w:t>
      </w:r>
      <w:r w:rsidR="00F72437">
        <w:rPr>
          <w:rFonts w:eastAsia="Times New Roman" w:cs="Arial"/>
          <w:szCs w:val="20"/>
          <w:lang w:val="en-IE"/>
        </w:rPr>
        <w:t>E</w:t>
      </w:r>
      <w:r>
        <w:rPr>
          <w:rFonts w:eastAsia="Times New Roman" w:cs="Arial"/>
          <w:szCs w:val="20"/>
          <w:lang w:val="en-IE"/>
        </w:rPr>
        <w:t>ach]</w:t>
      </w:r>
      <w:r w:rsidR="009245BA" w:rsidRPr="00696876">
        <w:rPr>
          <w:rFonts w:eastAsia="Times New Roman" w:cs="Arial"/>
          <w:szCs w:val="20"/>
          <w:lang w:val="en-IE"/>
        </w:rPr>
        <w:t xml:space="preserve"> </w:t>
      </w:r>
      <w:r w:rsidR="00694B0D">
        <w:rPr>
          <w:rFonts w:eastAsia="Times New Roman" w:cs="Arial"/>
          <w:szCs w:val="20"/>
          <w:lang w:val="en-IE"/>
        </w:rPr>
        <w:t>Equity</w:t>
      </w:r>
      <w:r w:rsidR="009245BA" w:rsidRPr="00696876">
        <w:rPr>
          <w:rFonts w:eastAsia="Times New Roman" w:cs="Arial"/>
          <w:szCs w:val="20"/>
          <w:lang w:val="en-IE"/>
        </w:rPr>
        <w:t xml:space="preserve"> Portfolio shall be terminated at the </w:t>
      </w:r>
      <w:r w:rsidR="00F72437">
        <w:rPr>
          <w:rFonts w:eastAsia="Times New Roman" w:cs="Arial"/>
          <w:szCs w:val="20"/>
          <w:lang w:val="en-IE"/>
        </w:rPr>
        <w:t>[</w:t>
      </w:r>
      <w:r>
        <w:rPr>
          <w:rFonts w:eastAsia="Times New Roman" w:cs="Arial"/>
          <w:szCs w:val="20"/>
          <w:lang w:val="en-IE"/>
        </w:rPr>
        <w:t>relevant</w:t>
      </w:r>
      <w:r w:rsidR="00F72437">
        <w:rPr>
          <w:rFonts w:eastAsia="Times New Roman" w:cs="Arial"/>
          <w:szCs w:val="20"/>
          <w:lang w:val="en-IE"/>
        </w:rPr>
        <w:t>]</w:t>
      </w:r>
      <w:r>
        <w:rPr>
          <w:rFonts w:eastAsia="Times New Roman" w:cs="Arial"/>
          <w:szCs w:val="20"/>
          <w:lang w:val="en-IE"/>
        </w:rPr>
        <w:t xml:space="preserve"> </w:t>
      </w:r>
      <w:r w:rsidR="00694B0D">
        <w:rPr>
          <w:rFonts w:eastAsia="Times New Roman" w:cs="Arial"/>
          <w:szCs w:val="20"/>
          <w:lang w:val="en-IE"/>
        </w:rPr>
        <w:t>Equity</w:t>
      </w:r>
      <w:r w:rsidR="009245BA" w:rsidRPr="00696876">
        <w:rPr>
          <w:rFonts w:eastAsia="Times New Roman" w:cs="Arial"/>
          <w:szCs w:val="20"/>
          <w:lang w:val="en-IE"/>
        </w:rPr>
        <w:t xml:space="preserve"> Portfolio Termination Date.</w:t>
      </w:r>
      <w:bookmarkEnd w:id="514"/>
      <w:del w:id="515" w:author="Author">
        <w:r w:rsidR="009245BA" w:rsidRPr="00696876">
          <w:rPr>
            <w:rFonts w:eastAsia="Times New Roman" w:cs="Arial"/>
            <w:szCs w:val="20"/>
            <w:lang w:val="en-IE"/>
          </w:rPr>
          <w:delText xml:space="preserve"> The Implementing Partner shall have no further obligations with respect to the terminated </w:delText>
        </w:r>
        <w:r w:rsidR="00694B0D">
          <w:rPr>
            <w:rFonts w:eastAsia="Times New Roman" w:cs="Arial"/>
            <w:szCs w:val="20"/>
            <w:lang w:val="en-IE"/>
          </w:rPr>
          <w:delText>Equity</w:delText>
        </w:r>
        <w:r w:rsidR="009245BA" w:rsidRPr="00696876">
          <w:rPr>
            <w:rFonts w:eastAsia="Times New Roman" w:cs="Arial"/>
            <w:szCs w:val="20"/>
            <w:lang w:val="en-IE"/>
          </w:rPr>
          <w:delText xml:space="preserve"> Portfolio, except as provided under </w:delText>
        </w:r>
        <w:r w:rsidR="009245BA" w:rsidRPr="00F72437">
          <w:rPr>
            <w:rFonts w:eastAsia="Times New Roman" w:cs="Arial"/>
            <w:szCs w:val="20"/>
            <w:lang w:val="en-IE"/>
          </w:rPr>
          <w:delText xml:space="preserve">Articles </w:delText>
        </w:r>
        <w:r w:rsidR="009245BA" w:rsidRPr="00F72437">
          <w:rPr>
            <w:rFonts w:eastAsia="Times New Roman" w:cs="Arial"/>
            <w:szCs w:val="20"/>
            <w:lang w:val="en-IE"/>
          </w:rPr>
          <w:fldChar w:fldCharType="begin"/>
        </w:r>
        <w:r w:rsidR="009245BA" w:rsidRPr="00696876">
          <w:rPr>
            <w:rFonts w:eastAsia="Times New Roman" w:cs="Arial"/>
            <w:szCs w:val="20"/>
            <w:highlight w:val="yellow"/>
            <w:lang w:val="en-IE"/>
          </w:rPr>
          <w:delInstrText xml:space="preserve"> REF _Ref117667696 \w \h  \* MERGEFORMAT </w:delInstrText>
        </w:r>
        <w:r w:rsidR="009245BA" w:rsidRPr="00F72437">
          <w:rPr>
            <w:rFonts w:eastAsia="Times New Roman" w:cs="Arial"/>
            <w:szCs w:val="20"/>
            <w:lang w:val="en-IE"/>
          </w:rPr>
        </w:r>
        <w:r w:rsidR="009245BA" w:rsidRPr="00F72437">
          <w:rPr>
            <w:rFonts w:eastAsia="Times New Roman" w:cs="Arial"/>
            <w:szCs w:val="20"/>
            <w:lang w:val="en-IE"/>
          </w:rPr>
          <w:fldChar w:fldCharType="separate"/>
        </w:r>
        <w:r w:rsidR="00B226EA" w:rsidRPr="00B226EA">
          <w:rPr>
            <w:rFonts w:eastAsia="Times New Roman" w:cs="Arial"/>
            <w:szCs w:val="20"/>
            <w:lang w:val="en-IE"/>
          </w:rPr>
          <w:delText>13.</w:delText>
        </w:r>
        <w:r w:rsidR="00FA0F31" w:rsidRPr="00FA0F31">
          <w:rPr>
            <w:rFonts w:eastAsia="Times New Roman" w:cs="Arial"/>
            <w:szCs w:val="20"/>
            <w:lang w:val="en-IE"/>
          </w:rPr>
          <w:delText>5</w:delText>
        </w:r>
        <w:r w:rsidR="009245BA" w:rsidRPr="00F72437">
          <w:rPr>
            <w:rFonts w:eastAsia="Times New Roman" w:cs="Arial"/>
            <w:szCs w:val="20"/>
            <w:lang w:val="en-IE"/>
          </w:rPr>
          <w:fldChar w:fldCharType="end"/>
        </w:r>
        <w:r w:rsidR="009245BA" w:rsidRPr="00F72437">
          <w:rPr>
            <w:rFonts w:eastAsia="Times New Roman" w:cs="Arial"/>
            <w:szCs w:val="20"/>
            <w:lang w:val="en-IE"/>
          </w:rPr>
          <w:delText xml:space="preserve"> and </w:delText>
        </w:r>
        <w:r w:rsidR="009245BA" w:rsidRPr="00F72437">
          <w:rPr>
            <w:rFonts w:eastAsia="Times New Roman" w:cs="Arial"/>
            <w:szCs w:val="20"/>
            <w:lang w:val="en-IE"/>
          </w:rPr>
          <w:fldChar w:fldCharType="begin"/>
        </w:r>
        <w:r w:rsidR="009245BA" w:rsidRPr="00696876">
          <w:rPr>
            <w:rFonts w:eastAsia="Times New Roman" w:cs="Arial"/>
            <w:szCs w:val="20"/>
            <w:highlight w:val="yellow"/>
            <w:lang w:val="en-IE"/>
          </w:rPr>
          <w:delInstrText xml:space="preserve"> REF _Ref112948823 \r \h  \* MERGEFORMAT </w:delInstrText>
        </w:r>
        <w:r w:rsidR="009245BA" w:rsidRPr="00F72437">
          <w:rPr>
            <w:rFonts w:eastAsia="Times New Roman" w:cs="Arial"/>
            <w:szCs w:val="20"/>
            <w:lang w:val="en-IE"/>
          </w:rPr>
        </w:r>
        <w:r w:rsidR="009245BA" w:rsidRPr="00F72437">
          <w:rPr>
            <w:rFonts w:eastAsia="Times New Roman" w:cs="Arial"/>
            <w:szCs w:val="20"/>
            <w:lang w:val="en-IE"/>
          </w:rPr>
          <w:fldChar w:fldCharType="separate"/>
        </w:r>
        <w:r w:rsidR="00B226EA" w:rsidRPr="00B226EA">
          <w:rPr>
            <w:rFonts w:eastAsia="Times New Roman" w:cs="Arial"/>
            <w:szCs w:val="20"/>
            <w:lang w:val="en-IE"/>
          </w:rPr>
          <w:delText>14.</w:delText>
        </w:r>
        <w:r w:rsidR="00FA0F31" w:rsidRPr="00FA0F31">
          <w:rPr>
            <w:rFonts w:eastAsia="Times New Roman" w:cs="Arial"/>
            <w:szCs w:val="20"/>
            <w:lang w:val="en-IE"/>
          </w:rPr>
          <w:delText>2</w:delText>
        </w:r>
        <w:r w:rsidR="009245BA" w:rsidRPr="00F72437">
          <w:rPr>
            <w:rFonts w:eastAsia="Times New Roman" w:cs="Arial"/>
            <w:szCs w:val="20"/>
            <w:lang w:val="en-IE"/>
          </w:rPr>
          <w:fldChar w:fldCharType="end"/>
        </w:r>
        <w:r w:rsidR="009245BA" w:rsidRPr="00696876">
          <w:rPr>
            <w:rFonts w:eastAsia="Times New Roman" w:cs="Arial"/>
            <w:szCs w:val="20"/>
            <w:lang w:val="en-IE"/>
          </w:rPr>
          <w:delText>.</w:delText>
        </w:r>
      </w:del>
    </w:p>
    <w:p w14:paraId="14361AC7" w14:textId="15385190" w:rsidR="009245BA" w:rsidRPr="00696876" w:rsidRDefault="009245BA" w:rsidP="00B13DA1">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516" w:name="_Ref112948823"/>
      <w:r w:rsidRPr="00696876">
        <w:rPr>
          <w:rFonts w:eastAsia="Times New Roman" w:cs="Arial"/>
          <w:szCs w:val="20"/>
          <w:lang w:val="en-IE"/>
        </w:rPr>
        <w:t xml:space="preserve">As regards the </w:t>
      </w:r>
      <w:r w:rsidR="00694B0D">
        <w:rPr>
          <w:rFonts w:eastAsia="Times New Roman" w:cs="Arial"/>
          <w:szCs w:val="20"/>
          <w:lang w:val="en-IE"/>
        </w:rPr>
        <w:t>Equity</w:t>
      </w:r>
      <w:r w:rsidRPr="00696876">
        <w:rPr>
          <w:rFonts w:eastAsia="Times New Roman" w:cs="Arial"/>
          <w:szCs w:val="20"/>
          <w:lang w:val="en-IE"/>
        </w:rPr>
        <w:t xml:space="preserve"> Operation Termination Date, the Implementing Partner may wait until the end of the liquidation of the Equity Intermediary or proceed with a Secondary Sale of the </w:t>
      </w:r>
      <w:r w:rsidR="00995CFB" w:rsidRPr="00696876">
        <w:rPr>
          <w:rFonts w:eastAsia="Times New Roman" w:cs="Arial"/>
          <w:szCs w:val="20"/>
          <w:lang w:val="en-IE"/>
        </w:rPr>
        <w:t>EU Investment</w:t>
      </w:r>
      <w:r w:rsidRPr="00696876">
        <w:rPr>
          <w:rFonts w:eastAsia="Times New Roman" w:cs="Arial"/>
          <w:szCs w:val="20"/>
          <w:lang w:val="en-IE"/>
        </w:rPr>
        <w:t xml:space="preserve"> in accordance with </w:t>
      </w:r>
      <w:r w:rsidR="00EA7F9B" w:rsidRPr="00696876">
        <w:rPr>
          <w:rFonts w:eastAsia="Times New Roman" w:cs="Arial"/>
          <w:szCs w:val="20"/>
          <w:lang w:val="en-IE"/>
        </w:rPr>
        <w:fldChar w:fldCharType="begin"/>
      </w:r>
      <w:r w:rsidR="00EA7F9B" w:rsidRPr="00696876">
        <w:rPr>
          <w:rFonts w:eastAsia="Times New Roman" w:cs="Arial"/>
          <w:szCs w:val="20"/>
          <w:lang w:val="en-IE"/>
        </w:rPr>
        <w:instrText xml:space="preserve"> REF _Ref121930085 \w \h </w:instrText>
      </w:r>
      <w:r w:rsidR="008A40FF" w:rsidRPr="00696876">
        <w:rPr>
          <w:rFonts w:eastAsia="Times New Roman" w:cs="Arial"/>
          <w:szCs w:val="20"/>
          <w:lang w:val="en-IE"/>
        </w:rPr>
        <w:instrText xml:space="preserve"> \* MERGEFORMAT </w:instrText>
      </w:r>
      <w:r w:rsidR="00EA7F9B" w:rsidRPr="00696876">
        <w:rPr>
          <w:rFonts w:eastAsia="Times New Roman" w:cs="Arial"/>
          <w:szCs w:val="20"/>
          <w:lang w:val="en-IE"/>
        </w:rPr>
      </w:r>
      <w:r w:rsidR="00EA7F9B" w:rsidRPr="00696876">
        <w:rPr>
          <w:rFonts w:eastAsia="Times New Roman" w:cs="Arial"/>
          <w:szCs w:val="20"/>
          <w:lang w:val="en-IE"/>
        </w:rPr>
        <w:fldChar w:fldCharType="separate"/>
      </w:r>
      <w:r w:rsidR="005F1FFB">
        <w:rPr>
          <w:rFonts w:eastAsia="Times New Roman" w:cs="Arial"/>
          <w:szCs w:val="20"/>
          <w:lang w:val="en-IE"/>
        </w:rPr>
        <w:t>Article 13</w:t>
      </w:r>
      <w:r w:rsidR="00EA7F9B" w:rsidRPr="00696876">
        <w:rPr>
          <w:rFonts w:eastAsia="Times New Roman" w:cs="Arial"/>
          <w:szCs w:val="20"/>
          <w:lang w:val="en-IE"/>
        </w:rPr>
        <w:fldChar w:fldCharType="end"/>
      </w:r>
      <w:r w:rsidRPr="00696876">
        <w:rPr>
          <w:rFonts w:eastAsia="Times New Roman" w:cs="Arial"/>
          <w:szCs w:val="20"/>
          <w:lang w:val="en-IE"/>
        </w:rPr>
        <w:t>.</w:t>
      </w:r>
      <w:bookmarkEnd w:id="516"/>
    </w:p>
    <w:p w14:paraId="0157379A" w14:textId="66A3EAF3" w:rsidR="00276D60" w:rsidRDefault="00276D60">
      <w:pPr>
        <w:rPr>
          <w:rFonts w:eastAsia="Times New Roman" w:cs="Arial"/>
          <w:szCs w:val="20"/>
          <w:lang w:val="en-IE"/>
        </w:rPr>
      </w:pPr>
      <w:r>
        <w:rPr>
          <w:rFonts w:eastAsia="Times New Roman" w:cs="Arial"/>
          <w:szCs w:val="20"/>
          <w:lang w:val="en-IE"/>
        </w:rPr>
        <w:br w:type="page"/>
      </w:r>
    </w:p>
    <w:p w14:paraId="39794E49"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15B5C559" w14:textId="7B65AA97" w:rsidR="009245BA" w:rsidRPr="00EB0283" w:rsidRDefault="009245BA" w:rsidP="007E5CE9">
      <w:pPr>
        <w:keepNext/>
        <w:spacing w:before="120" w:after="120"/>
        <w:ind w:left="120"/>
        <w:jc w:val="center"/>
        <w:outlineLvl w:val="1"/>
        <w:rPr>
          <w:rFonts w:eastAsia="Times New Roman" w:cs="Arial"/>
          <w:b/>
          <w:sz w:val="28"/>
          <w:szCs w:val="28"/>
          <w:lang w:val="en-IE"/>
        </w:rPr>
      </w:pPr>
      <w:bookmarkStart w:id="517" w:name="_Toc121927692"/>
      <w:r w:rsidRPr="00EB0283">
        <w:rPr>
          <w:rFonts w:eastAsia="Times New Roman" w:cs="Arial"/>
          <w:b/>
          <w:sz w:val="28"/>
          <w:szCs w:val="28"/>
          <w:lang w:val="en-IE"/>
        </w:rPr>
        <w:t>Product Schedule</w:t>
      </w:r>
      <w:bookmarkEnd w:id="517"/>
      <w:r w:rsidR="00F20770">
        <w:rPr>
          <w:rFonts w:eastAsia="Times New Roman" w:cs="Arial"/>
          <w:b/>
          <w:sz w:val="28"/>
          <w:szCs w:val="28"/>
          <w:lang w:val="en-IE"/>
        </w:rPr>
        <w:t>(s)</w:t>
      </w:r>
      <w:r w:rsidR="00F20770">
        <w:rPr>
          <w:rStyle w:val="FootnoteReference"/>
          <w:rFonts w:eastAsia="Times New Roman"/>
          <w:b/>
          <w:sz w:val="28"/>
          <w:szCs w:val="28"/>
          <w:lang w:val="en-IE"/>
        </w:rPr>
        <w:footnoteReference w:id="9"/>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9"/>
        <w:gridCol w:w="5447"/>
      </w:tblGrid>
      <w:tr w:rsidR="009245BA" w:rsidRPr="00EB0283" w14:paraId="7C574892" w14:textId="77777777" w:rsidTr="00CF2C9A">
        <w:trPr>
          <w:jc w:val="center"/>
        </w:trPr>
        <w:tc>
          <w:tcPr>
            <w:tcW w:w="4329" w:type="dxa"/>
            <w:tcMar>
              <w:top w:w="0" w:type="dxa"/>
              <w:left w:w="108" w:type="dxa"/>
              <w:bottom w:w="0" w:type="dxa"/>
              <w:right w:w="108" w:type="dxa"/>
            </w:tcMar>
            <w:hideMark/>
          </w:tcPr>
          <w:p w14:paraId="0D9DC0A7" w14:textId="77777777"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 xml:space="preserve">Name of the Financial Product </w:t>
            </w:r>
          </w:p>
        </w:tc>
        <w:tc>
          <w:tcPr>
            <w:tcW w:w="5447" w:type="dxa"/>
            <w:tcMar>
              <w:top w:w="0" w:type="dxa"/>
              <w:left w:w="108" w:type="dxa"/>
              <w:bottom w:w="0" w:type="dxa"/>
              <w:right w:w="108" w:type="dxa"/>
            </w:tcMar>
          </w:tcPr>
          <w:p w14:paraId="77F49078" w14:textId="2783698E" w:rsidR="009245BA" w:rsidRPr="00EB0283" w:rsidRDefault="00F0646F" w:rsidP="007E5CE9">
            <w:pPr>
              <w:tabs>
                <w:tab w:val="left" w:pos="1276"/>
              </w:tabs>
              <w:spacing w:before="120" w:after="120"/>
              <w:jc w:val="both"/>
              <w:rPr>
                <w:rFonts w:eastAsia="SimSun" w:cs="Arial"/>
                <w:szCs w:val="20"/>
                <w:lang w:val="en-IE"/>
              </w:rPr>
            </w:pPr>
            <w:r w:rsidRPr="00424907">
              <w:rPr>
                <w:rFonts w:eastAsia="SimSun" w:cs="Arial"/>
                <w:szCs w:val="20"/>
              </w:rPr>
              <w:t>[</w:t>
            </w:r>
            <w:r w:rsidR="00424907">
              <w:rPr>
                <w:rFonts w:eastAsia="SimSun" w:cs="Arial"/>
                <w:i/>
                <w:iCs/>
                <w:szCs w:val="20"/>
              </w:rPr>
              <w:t xml:space="preserve">insert the </w:t>
            </w:r>
            <w:r w:rsidR="00E04AEF" w:rsidRPr="00EB0283">
              <w:rPr>
                <w:rFonts w:eastAsia="SimSun" w:cs="Arial"/>
                <w:i/>
                <w:iCs/>
                <w:szCs w:val="20"/>
              </w:rPr>
              <w:t xml:space="preserve">name of the </w:t>
            </w:r>
            <w:r w:rsidR="007F363C">
              <w:rPr>
                <w:rFonts w:eastAsia="SimSun" w:cs="Arial"/>
                <w:i/>
                <w:iCs/>
                <w:szCs w:val="20"/>
              </w:rPr>
              <w:t>Financial</w:t>
            </w:r>
            <w:r w:rsidR="00902031">
              <w:rPr>
                <w:rFonts w:eastAsia="SimSun" w:cs="Arial"/>
                <w:i/>
                <w:iCs/>
                <w:szCs w:val="20"/>
              </w:rPr>
              <w:t xml:space="preserve"> P</w:t>
            </w:r>
            <w:r w:rsidR="00E04AEF" w:rsidRPr="00EB0283">
              <w:rPr>
                <w:rFonts w:eastAsia="SimSun" w:cs="Arial"/>
                <w:i/>
                <w:iCs/>
                <w:szCs w:val="20"/>
              </w:rPr>
              <w:t>roduct</w:t>
            </w:r>
            <w:r w:rsidR="00E04AEF" w:rsidRPr="00EB0283">
              <w:rPr>
                <w:rFonts w:eastAsia="SimSun" w:cs="Arial"/>
                <w:szCs w:val="20"/>
              </w:rPr>
              <w:t>]</w:t>
            </w:r>
          </w:p>
        </w:tc>
      </w:tr>
      <w:tr w:rsidR="009245BA" w:rsidRPr="00EB0283" w14:paraId="726E7DBC" w14:textId="77777777" w:rsidTr="00CF2C9A">
        <w:trPr>
          <w:jc w:val="center"/>
        </w:trPr>
        <w:tc>
          <w:tcPr>
            <w:tcW w:w="4329" w:type="dxa"/>
            <w:tcMar>
              <w:top w:w="0" w:type="dxa"/>
              <w:left w:w="108" w:type="dxa"/>
              <w:bottom w:w="0" w:type="dxa"/>
              <w:right w:w="108" w:type="dxa"/>
            </w:tcMar>
          </w:tcPr>
          <w:p w14:paraId="3B880858" w14:textId="77777777"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bCs/>
                <w:szCs w:val="20"/>
                <w:lang w:val="en-IE"/>
              </w:rPr>
              <w:t>Type of financing provided by the Implementing Partner</w:t>
            </w:r>
          </w:p>
        </w:tc>
        <w:tc>
          <w:tcPr>
            <w:tcW w:w="5447" w:type="dxa"/>
            <w:tcMar>
              <w:top w:w="0" w:type="dxa"/>
              <w:left w:w="108" w:type="dxa"/>
              <w:bottom w:w="0" w:type="dxa"/>
              <w:right w:w="108" w:type="dxa"/>
            </w:tcMar>
          </w:tcPr>
          <w:p w14:paraId="6CB4E2D2" w14:textId="7374A0EF" w:rsidR="009245BA" w:rsidRPr="00EB0283" w:rsidRDefault="00424907" w:rsidP="007E5CE9">
            <w:pPr>
              <w:tabs>
                <w:tab w:val="left" w:pos="1276"/>
              </w:tabs>
              <w:spacing w:before="120" w:after="120"/>
              <w:jc w:val="both"/>
              <w:rPr>
                <w:rFonts w:eastAsia="SimSun" w:cs="Arial"/>
                <w:szCs w:val="20"/>
                <w:lang w:val="en-IE"/>
              </w:rPr>
            </w:pPr>
            <w:r>
              <w:rPr>
                <w:rFonts w:eastAsia="SimSun" w:cs="Arial"/>
                <w:szCs w:val="20"/>
                <w:lang w:val="en-IE"/>
              </w:rPr>
              <w:t>E</w:t>
            </w:r>
            <w:r w:rsidR="009245BA" w:rsidRPr="00EB0283">
              <w:rPr>
                <w:rFonts w:eastAsia="SimSun" w:cs="Arial"/>
                <w:szCs w:val="20"/>
                <w:lang w:val="en-IE"/>
              </w:rPr>
              <w:t xml:space="preserve">quity </w:t>
            </w:r>
            <w:r w:rsidR="00385ECD" w:rsidRPr="00EB0283">
              <w:rPr>
                <w:rFonts w:eastAsia="SimSun" w:cs="Arial"/>
                <w:szCs w:val="20"/>
                <w:lang w:val="en-IE"/>
              </w:rPr>
              <w:t>i</w:t>
            </w:r>
            <w:r w:rsidR="009245BA" w:rsidRPr="00EB0283">
              <w:rPr>
                <w:rFonts w:eastAsia="SimSun" w:cs="Arial"/>
                <w:szCs w:val="20"/>
                <w:lang w:val="en-IE"/>
              </w:rPr>
              <w:t xml:space="preserve">nvestments into Equity </w:t>
            </w:r>
            <w:r>
              <w:rPr>
                <w:rFonts w:eastAsia="SimSun" w:cs="Arial"/>
                <w:szCs w:val="20"/>
                <w:lang w:val="en-IE"/>
              </w:rPr>
              <w:t>Intermediaries</w:t>
            </w:r>
            <w:r w:rsidR="0002544A">
              <w:rPr>
                <w:rFonts w:eastAsia="SimSun" w:cs="Arial"/>
                <w:szCs w:val="20"/>
                <w:lang w:val="en-IE"/>
              </w:rPr>
              <w:t>.</w:t>
            </w:r>
          </w:p>
        </w:tc>
      </w:tr>
      <w:tr w:rsidR="009245BA" w:rsidRPr="00EB0283" w14:paraId="31209AA7" w14:textId="77777777" w:rsidTr="00CF2C9A">
        <w:trPr>
          <w:jc w:val="center"/>
        </w:trPr>
        <w:tc>
          <w:tcPr>
            <w:tcW w:w="4329" w:type="dxa"/>
            <w:tcMar>
              <w:top w:w="0" w:type="dxa"/>
              <w:left w:w="108" w:type="dxa"/>
              <w:bottom w:w="0" w:type="dxa"/>
              <w:right w:w="108" w:type="dxa"/>
            </w:tcMar>
            <w:hideMark/>
          </w:tcPr>
          <w:p w14:paraId="13DA816C" w14:textId="2E99A524"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Use of Policy Window</w:t>
            </w:r>
            <w:r w:rsidR="00902031">
              <w:rPr>
                <w:rFonts w:eastAsia="SimSun" w:cs="Arial"/>
                <w:b/>
                <w:szCs w:val="20"/>
                <w:lang w:val="en-IE"/>
              </w:rPr>
              <w:t>(s)</w:t>
            </w:r>
            <w:r w:rsidRPr="00EB0283">
              <w:rPr>
                <w:rFonts w:eastAsia="SimSun" w:cs="Arial"/>
                <w:b/>
                <w:szCs w:val="20"/>
                <w:lang w:val="en-IE"/>
              </w:rPr>
              <w:t xml:space="preserve"> and EU Guarantee amount per Policy Window</w:t>
            </w:r>
          </w:p>
        </w:tc>
        <w:tc>
          <w:tcPr>
            <w:tcW w:w="5447" w:type="dxa"/>
            <w:tcMar>
              <w:top w:w="0" w:type="dxa"/>
              <w:left w:w="108" w:type="dxa"/>
              <w:bottom w:w="0" w:type="dxa"/>
              <w:right w:w="108" w:type="dxa"/>
            </w:tcMar>
          </w:tcPr>
          <w:p w14:paraId="659F738B" w14:textId="2B15907F" w:rsidR="009245BA" w:rsidRPr="00EB0283" w:rsidRDefault="009245BA" w:rsidP="007E5CE9">
            <w:pPr>
              <w:tabs>
                <w:tab w:val="left" w:pos="1276"/>
              </w:tabs>
              <w:spacing w:before="120" w:after="120"/>
              <w:rPr>
                <w:rFonts w:eastAsia="SimSun" w:cs="Arial"/>
                <w:szCs w:val="20"/>
                <w:lang w:val="en-IE"/>
              </w:rPr>
            </w:pPr>
            <w:r w:rsidRPr="00EB0283">
              <w:rPr>
                <w:rFonts w:eastAsia="SimSun" w:cs="Arial"/>
                <w:szCs w:val="20"/>
                <w:lang w:val="en-IE"/>
              </w:rPr>
              <w:t xml:space="preserve">The allocated amount of the EU Guarantee </w:t>
            </w:r>
            <w:r w:rsidR="00424907">
              <w:rPr>
                <w:rFonts w:eastAsia="SimSun" w:cs="Arial"/>
                <w:szCs w:val="20"/>
                <w:lang w:val="en-IE"/>
              </w:rPr>
              <w:t>under</w:t>
            </w:r>
            <w:r w:rsidRPr="00EB0283">
              <w:rPr>
                <w:rFonts w:eastAsia="SimSun" w:cs="Arial"/>
                <w:szCs w:val="20"/>
                <w:lang w:val="en-IE"/>
              </w:rPr>
              <w:t xml:space="preserve"> the </w:t>
            </w:r>
            <w:r w:rsidR="005B776E" w:rsidRPr="00EB0283">
              <w:rPr>
                <w:rFonts w:eastAsia="SimSun" w:cs="Arial"/>
                <w:szCs w:val="20"/>
                <w:lang w:val="en-IE" w:eastAsia="en-GB"/>
              </w:rPr>
              <w:t>[</w:t>
            </w:r>
            <w:r w:rsidR="00424907" w:rsidRPr="00424907">
              <w:rPr>
                <w:rFonts w:eastAsia="SimSun" w:cs="Arial"/>
                <w:i/>
                <w:iCs/>
                <w:szCs w:val="20"/>
                <w:lang w:val="en-IE" w:eastAsia="en-GB"/>
              </w:rPr>
              <w:t>insert the</w:t>
            </w:r>
            <w:r w:rsidR="00424907">
              <w:rPr>
                <w:rFonts w:eastAsia="SimSun" w:cs="Arial"/>
                <w:szCs w:val="20"/>
                <w:lang w:val="en-IE" w:eastAsia="en-GB"/>
              </w:rPr>
              <w:t xml:space="preserve"> </w:t>
            </w:r>
            <w:r w:rsidR="00E04AEF" w:rsidRPr="00EB0283">
              <w:rPr>
                <w:rFonts w:eastAsia="SimSun" w:cs="Arial"/>
                <w:i/>
                <w:iCs/>
                <w:szCs w:val="20"/>
                <w:lang w:val="en-IE" w:eastAsia="en-GB"/>
              </w:rPr>
              <w:t xml:space="preserve">name of the </w:t>
            </w:r>
            <w:r w:rsidR="00EB0283">
              <w:rPr>
                <w:rFonts w:eastAsia="SimSun" w:cs="Arial"/>
                <w:i/>
                <w:iCs/>
                <w:szCs w:val="20"/>
                <w:lang w:val="en-IE" w:eastAsia="en-GB"/>
              </w:rPr>
              <w:t>P</w:t>
            </w:r>
            <w:r w:rsidR="00E04AEF" w:rsidRPr="00EB0283">
              <w:rPr>
                <w:rFonts w:eastAsia="SimSun" w:cs="Arial"/>
                <w:i/>
                <w:iCs/>
                <w:szCs w:val="20"/>
                <w:lang w:val="en-IE" w:eastAsia="en-GB"/>
              </w:rPr>
              <w:t xml:space="preserve">olicy </w:t>
            </w:r>
            <w:r w:rsidR="00EB0283">
              <w:rPr>
                <w:rFonts w:eastAsia="SimSun" w:cs="Arial"/>
                <w:i/>
                <w:iCs/>
                <w:szCs w:val="20"/>
                <w:lang w:val="en-IE" w:eastAsia="en-GB"/>
              </w:rPr>
              <w:t>W</w:t>
            </w:r>
            <w:r w:rsidR="00E04AEF" w:rsidRPr="00EB0283">
              <w:rPr>
                <w:rFonts w:eastAsia="SimSun" w:cs="Arial"/>
                <w:i/>
                <w:iCs/>
                <w:szCs w:val="20"/>
                <w:lang w:val="en-IE" w:eastAsia="en-GB"/>
              </w:rPr>
              <w:t>indow</w:t>
            </w:r>
            <w:r w:rsidR="005B776E" w:rsidRPr="00EB0283">
              <w:rPr>
                <w:rFonts w:eastAsia="SimSun" w:cs="Arial"/>
                <w:szCs w:val="20"/>
                <w:lang w:val="en-IE" w:eastAsia="en-GB"/>
              </w:rPr>
              <w:t>]</w:t>
            </w:r>
            <w:r w:rsidRPr="00EB0283">
              <w:rPr>
                <w:rFonts w:eastAsia="SimSun" w:cs="Arial"/>
                <w:szCs w:val="20"/>
                <w:lang w:val="en-IE" w:eastAsia="en-GB"/>
              </w:rPr>
              <w:t xml:space="preserve"> </w:t>
            </w:r>
            <w:r w:rsidR="00424907" w:rsidRPr="00EB0283">
              <w:rPr>
                <w:rFonts w:eastAsia="SimSun" w:cs="Arial"/>
                <w:szCs w:val="20"/>
                <w:lang w:val="en-IE"/>
              </w:rPr>
              <w:t>is up to EUR [</w:t>
            </w:r>
            <w:r w:rsidR="00424907" w:rsidRPr="00424907">
              <w:rPr>
                <w:rFonts w:eastAsia="SimSun" w:cs="Arial"/>
                <w:i/>
                <w:iCs/>
                <w:szCs w:val="20"/>
                <w:lang w:val="en-IE"/>
              </w:rPr>
              <w:t>insert amount</w:t>
            </w:r>
            <w:r w:rsidR="00B47D85">
              <w:rPr>
                <w:rFonts w:eastAsia="SimSun" w:cs="Arial"/>
                <w:i/>
                <w:iCs/>
                <w:szCs w:val="20"/>
                <w:lang w:val="en-IE"/>
              </w:rPr>
              <w:t xml:space="preserve"> of the EU Guarantee</w:t>
            </w:r>
            <w:r w:rsidR="00424907" w:rsidRPr="00EB0283">
              <w:rPr>
                <w:rFonts w:eastAsia="SimSun" w:cs="Arial"/>
                <w:szCs w:val="20"/>
                <w:lang w:val="en-IE"/>
              </w:rPr>
              <w:t>]</w:t>
            </w:r>
            <w:r w:rsidR="00424907">
              <w:rPr>
                <w:rFonts w:eastAsia="SimSun" w:cs="Arial"/>
                <w:szCs w:val="20"/>
                <w:lang w:val="en-IE"/>
              </w:rPr>
              <w:t>.</w:t>
            </w:r>
          </w:p>
        </w:tc>
      </w:tr>
      <w:tr w:rsidR="009245BA" w:rsidRPr="00EB0283" w14:paraId="4FD0BB42" w14:textId="77777777" w:rsidTr="00CF2C9A">
        <w:trPr>
          <w:jc w:val="center"/>
        </w:trPr>
        <w:tc>
          <w:tcPr>
            <w:tcW w:w="4329" w:type="dxa"/>
            <w:tcMar>
              <w:top w:w="0" w:type="dxa"/>
              <w:left w:w="108" w:type="dxa"/>
              <w:bottom w:w="0" w:type="dxa"/>
              <w:right w:w="108" w:type="dxa"/>
            </w:tcMar>
          </w:tcPr>
          <w:p w14:paraId="4AD9B582" w14:textId="17D95203"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 xml:space="preserve">Indicative Size of the </w:t>
            </w:r>
            <w:r w:rsidR="00694B0D">
              <w:rPr>
                <w:rFonts w:eastAsia="SimSun" w:cs="Arial"/>
                <w:b/>
                <w:szCs w:val="20"/>
                <w:lang w:val="en-IE"/>
              </w:rPr>
              <w:t>Equity</w:t>
            </w:r>
            <w:r w:rsidR="00902031">
              <w:rPr>
                <w:rFonts w:eastAsia="SimSun" w:cs="Arial"/>
                <w:b/>
                <w:szCs w:val="20"/>
                <w:lang w:val="en-IE"/>
              </w:rPr>
              <w:t xml:space="preserve"> </w:t>
            </w:r>
            <w:r w:rsidRPr="00EB0283">
              <w:rPr>
                <w:rFonts w:eastAsia="SimSun" w:cs="Arial"/>
                <w:b/>
                <w:szCs w:val="20"/>
                <w:lang w:val="en-IE"/>
              </w:rPr>
              <w:t xml:space="preserve">Portfolio </w:t>
            </w:r>
          </w:p>
        </w:tc>
        <w:tc>
          <w:tcPr>
            <w:tcW w:w="5447" w:type="dxa"/>
            <w:tcMar>
              <w:top w:w="0" w:type="dxa"/>
              <w:left w:w="108" w:type="dxa"/>
              <w:bottom w:w="0" w:type="dxa"/>
              <w:right w:w="108" w:type="dxa"/>
            </w:tcMar>
          </w:tcPr>
          <w:p w14:paraId="1D1528F3" w14:textId="3BE3DA69" w:rsidR="009245BA" w:rsidRPr="00EB0283" w:rsidRDefault="00B47D85" w:rsidP="007E5CE9">
            <w:pPr>
              <w:tabs>
                <w:tab w:val="left" w:pos="1276"/>
              </w:tabs>
              <w:spacing w:before="120" w:after="120"/>
              <w:jc w:val="both"/>
              <w:rPr>
                <w:rFonts w:eastAsia="SimSun" w:cs="Arial"/>
                <w:szCs w:val="20"/>
                <w:lang w:val="en-IE"/>
              </w:rPr>
            </w:pPr>
            <w:r>
              <w:rPr>
                <w:rFonts w:eastAsia="SimSun" w:cs="Arial"/>
                <w:szCs w:val="20"/>
                <w:lang w:val="en-IE"/>
              </w:rPr>
              <w:t xml:space="preserve">EUR </w:t>
            </w:r>
            <w:r w:rsidR="00E76B2F" w:rsidRPr="00EB0283">
              <w:rPr>
                <w:rFonts w:eastAsia="SimSun" w:cs="Arial"/>
                <w:szCs w:val="20"/>
                <w:lang w:val="en-IE"/>
              </w:rPr>
              <w:t>[</w:t>
            </w:r>
            <w:r w:rsidRPr="00B47D85">
              <w:rPr>
                <w:rFonts w:eastAsia="SimSun" w:cs="Arial"/>
                <w:i/>
                <w:iCs/>
                <w:szCs w:val="20"/>
                <w:lang w:val="en-IE"/>
              </w:rPr>
              <w:t>insert</w:t>
            </w:r>
            <w:r>
              <w:rPr>
                <w:rFonts w:eastAsia="SimSun" w:cs="Arial"/>
                <w:i/>
                <w:iCs/>
                <w:szCs w:val="20"/>
                <w:lang w:val="en-IE"/>
              </w:rPr>
              <w:t xml:space="preserve"> the aggregate amount of the foreseen </w:t>
            </w:r>
            <w:r w:rsidR="00694B0D">
              <w:rPr>
                <w:rFonts w:eastAsia="SimSun" w:cs="Arial"/>
                <w:i/>
                <w:iCs/>
                <w:szCs w:val="20"/>
                <w:lang w:val="en-IE"/>
              </w:rPr>
              <w:t>Equity</w:t>
            </w:r>
            <w:r>
              <w:rPr>
                <w:rFonts w:eastAsia="SimSun" w:cs="Arial"/>
                <w:i/>
                <w:iCs/>
                <w:szCs w:val="20"/>
                <w:lang w:val="en-IE"/>
              </w:rPr>
              <w:t xml:space="preserve"> Operations</w:t>
            </w:r>
            <w:r w:rsidRPr="00B47D85">
              <w:rPr>
                <w:rFonts w:eastAsia="SimSun" w:cs="Arial"/>
                <w:szCs w:val="20"/>
                <w:lang w:val="en-IE"/>
              </w:rPr>
              <w:t>]</w:t>
            </w:r>
            <w:r w:rsidR="00E76B2F" w:rsidRPr="00EB0283">
              <w:rPr>
                <w:rFonts w:eastAsia="SimSun" w:cs="Arial"/>
                <w:szCs w:val="20"/>
                <w:lang w:val="en-IE"/>
              </w:rPr>
              <w:t>]</w:t>
            </w:r>
          </w:p>
        </w:tc>
      </w:tr>
      <w:tr w:rsidR="001A306F" w:rsidRPr="009245BA" w14:paraId="246F1269" w14:textId="77777777" w:rsidTr="00CF2C9A">
        <w:trPr>
          <w:jc w:val="center"/>
        </w:trPr>
        <w:tc>
          <w:tcPr>
            <w:tcW w:w="4329" w:type="dxa"/>
            <w:tcMar>
              <w:top w:w="0" w:type="dxa"/>
              <w:left w:w="108" w:type="dxa"/>
              <w:bottom w:w="0" w:type="dxa"/>
              <w:right w:w="108" w:type="dxa"/>
            </w:tcMar>
          </w:tcPr>
          <w:p w14:paraId="7C7FE5D4" w14:textId="68AA99BE" w:rsidR="001A306F" w:rsidRPr="00EB0283" w:rsidRDefault="0057192B" w:rsidP="007E5CE9">
            <w:pPr>
              <w:tabs>
                <w:tab w:val="left" w:pos="1276"/>
              </w:tabs>
              <w:spacing w:before="120" w:after="120"/>
              <w:rPr>
                <w:rFonts w:eastAsia="SimSun" w:cs="Arial"/>
                <w:b/>
                <w:szCs w:val="20"/>
                <w:lang w:val="en-IE"/>
              </w:rPr>
            </w:pPr>
            <w:r w:rsidRPr="00EB0283">
              <w:rPr>
                <w:rFonts w:eastAsia="SimSun" w:cs="Arial"/>
                <w:b/>
                <w:szCs w:val="20"/>
                <w:lang w:val="en-IE"/>
              </w:rPr>
              <w:t>Policy objective</w:t>
            </w:r>
            <w:r w:rsidR="00EB0283">
              <w:rPr>
                <w:rFonts w:eastAsia="SimSun" w:cs="Arial"/>
                <w:b/>
                <w:szCs w:val="20"/>
                <w:lang w:val="en-IE"/>
              </w:rPr>
              <w:t>(</w:t>
            </w:r>
            <w:r w:rsidRPr="00EB0283">
              <w:rPr>
                <w:rFonts w:eastAsia="SimSun" w:cs="Arial"/>
                <w:b/>
                <w:szCs w:val="20"/>
                <w:lang w:val="en-IE"/>
              </w:rPr>
              <w:t>s</w:t>
            </w:r>
            <w:r w:rsidR="00EB0283">
              <w:rPr>
                <w:rFonts w:eastAsia="SimSun" w:cs="Arial"/>
                <w:b/>
                <w:szCs w:val="20"/>
                <w:lang w:val="en-IE"/>
              </w:rPr>
              <w:t>)</w:t>
            </w:r>
          </w:p>
        </w:tc>
        <w:tc>
          <w:tcPr>
            <w:tcW w:w="5447" w:type="dxa"/>
            <w:tcMar>
              <w:top w:w="0" w:type="dxa"/>
              <w:left w:w="108" w:type="dxa"/>
              <w:bottom w:w="0" w:type="dxa"/>
              <w:right w:w="108" w:type="dxa"/>
            </w:tcMar>
          </w:tcPr>
          <w:p w14:paraId="00A82162" w14:textId="52C4046A" w:rsidR="00305B6C" w:rsidRDefault="00D9528C" w:rsidP="00305B6C">
            <w:pPr>
              <w:spacing w:before="120" w:after="120"/>
              <w:jc w:val="both"/>
              <w:rPr>
                <w:rFonts w:eastAsia="SimSun" w:cs="Arial"/>
              </w:rPr>
            </w:pPr>
            <w:ins w:id="518" w:author="Author">
              <w:r>
                <w:rPr>
                  <w:rFonts w:eastAsia="SimSun" w:cs="Arial"/>
                </w:rPr>
                <w:t xml:space="preserve">Target </w:t>
              </w:r>
            </w:ins>
            <w:r w:rsidR="00694B0D">
              <w:rPr>
                <w:rFonts w:eastAsia="SimSun" w:cs="Arial"/>
              </w:rPr>
              <w:t>Equity</w:t>
            </w:r>
            <w:r w:rsidR="00305B6C">
              <w:rPr>
                <w:rFonts w:eastAsia="SimSun" w:cs="Arial"/>
              </w:rPr>
              <w:t xml:space="preserve"> </w:t>
            </w:r>
            <w:del w:id="519" w:author="Author">
              <w:r w:rsidR="00305B6C">
                <w:rPr>
                  <w:rFonts w:eastAsia="SimSun" w:cs="Arial"/>
                </w:rPr>
                <w:delText>Operations</w:delText>
              </w:r>
            </w:del>
            <w:ins w:id="520" w:author="Author">
              <w:r w:rsidR="00B51AFC">
                <w:rPr>
                  <w:rFonts w:eastAsia="SimSun" w:cs="Arial"/>
                </w:rPr>
                <w:t>Final Recipients</w:t>
              </w:r>
            </w:ins>
            <w:r w:rsidR="00B51AFC">
              <w:rPr>
                <w:rFonts w:eastAsia="SimSun" w:cs="Arial"/>
              </w:rPr>
              <w:t xml:space="preserve"> </w:t>
            </w:r>
            <w:r w:rsidR="00305B6C">
              <w:rPr>
                <w:rFonts w:eastAsia="SimSun" w:cs="Arial"/>
              </w:rPr>
              <w:t xml:space="preserve">shall be </w:t>
            </w:r>
            <w:del w:id="521" w:author="Author">
              <w:r w:rsidR="00305B6C">
                <w:rPr>
                  <w:rFonts w:eastAsia="SimSun" w:cs="Arial"/>
                </w:rPr>
                <w:delText>used for</w:delText>
              </w:r>
            </w:del>
            <w:ins w:id="522" w:author="Author">
              <w:r w:rsidR="00B51AFC">
                <w:rPr>
                  <w:rFonts w:eastAsia="SimSun" w:cs="Arial"/>
                </w:rPr>
                <w:t>active in one or more of</w:t>
              </w:r>
            </w:ins>
            <w:r w:rsidR="00B51AFC">
              <w:rPr>
                <w:rFonts w:eastAsia="SimSun" w:cs="Arial"/>
              </w:rPr>
              <w:t xml:space="preserve"> the following </w:t>
            </w:r>
            <w:del w:id="523" w:author="Author">
              <w:r w:rsidR="00305B6C">
                <w:rPr>
                  <w:rFonts w:eastAsia="SimSun" w:cs="Arial"/>
                </w:rPr>
                <w:delText>purposes</w:delText>
              </w:r>
            </w:del>
            <w:ins w:id="524" w:author="Author">
              <w:r w:rsidR="00B51AFC">
                <w:rPr>
                  <w:rFonts w:eastAsia="SimSun" w:cs="Arial"/>
                </w:rPr>
                <w:t>areas</w:t>
              </w:r>
              <w:r w:rsidR="00AC0742">
                <w:t xml:space="preserve"> </w:t>
              </w:r>
              <w:r w:rsidR="00AC0742" w:rsidRPr="00AC0742">
                <w:rPr>
                  <w:rFonts w:eastAsia="SimSun" w:cs="Arial"/>
                </w:rPr>
                <w:t>within the targeted geography</w:t>
              </w:r>
            </w:ins>
            <w:r w:rsidR="00305B6C">
              <w:rPr>
                <w:rFonts w:eastAsia="SimSun" w:cs="Arial"/>
              </w:rPr>
              <w:t>:</w:t>
            </w:r>
          </w:p>
          <w:p w14:paraId="51A0E49C" w14:textId="173657DB" w:rsidR="005B5EFF" w:rsidRPr="00E04AEF" w:rsidRDefault="00066FAD" w:rsidP="007E5CE9">
            <w:pPr>
              <w:tabs>
                <w:tab w:val="left" w:pos="1276"/>
              </w:tabs>
              <w:autoSpaceDE w:val="0"/>
              <w:autoSpaceDN w:val="0"/>
              <w:spacing w:before="120" w:after="120"/>
              <w:jc w:val="both"/>
              <w:rPr>
                <w:rFonts w:cs="Arial"/>
                <w:szCs w:val="20"/>
              </w:rPr>
            </w:pPr>
            <w:r w:rsidRPr="00EB0283">
              <w:rPr>
                <w:rFonts w:eastAsia="Calibri" w:cs="Arial"/>
                <w:szCs w:val="20"/>
                <w:lang w:val="en-IE"/>
              </w:rPr>
              <w:t>[</w:t>
            </w:r>
            <w:r w:rsidR="00B47D85" w:rsidRPr="00B47D85">
              <w:rPr>
                <w:rFonts w:eastAsia="Calibri" w:cs="Arial"/>
                <w:i/>
                <w:iCs/>
                <w:szCs w:val="20"/>
                <w:lang w:val="en-IE"/>
              </w:rPr>
              <w:t xml:space="preserve">insert the </w:t>
            </w:r>
            <w:r w:rsidR="00E04AEF" w:rsidRPr="00EB0283">
              <w:rPr>
                <w:rFonts w:eastAsia="Calibri" w:cs="Arial"/>
                <w:i/>
                <w:iCs/>
                <w:szCs w:val="20"/>
                <w:lang w:val="en-IE"/>
              </w:rPr>
              <w:t>detailed description of the policy objective</w:t>
            </w:r>
            <w:r w:rsidR="00EB0283">
              <w:rPr>
                <w:rFonts w:eastAsia="Calibri" w:cs="Arial"/>
                <w:i/>
                <w:iCs/>
                <w:szCs w:val="20"/>
                <w:lang w:val="en-IE"/>
              </w:rPr>
              <w:t>s</w:t>
            </w:r>
            <w:ins w:id="525" w:author="Author">
              <w:r w:rsidR="00960314">
                <w:rPr>
                  <w:rFonts w:eastAsia="Calibri" w:cs="Arial"/>
                  <w:i/>
                  <w:iCs/>
                  <w:szCs w:val="20"/>
                  <w:lang w:val="en-IE"/>
                </w:rPr>
                <w:t>/target areas</w:t>
              </w:r>
            </w:ins>
            <w:r w:rsidR="00E04AEF" w:rsidRPr="00EB0283">
              <w:rPr>
                <w:rFonts w:eastAsia="Calibri" w:cs="Arial"/>
                <w:i/>
                <w:iCs/>
                <w:szCs w:val="20"/>
                <w:lang w:val="en-IE"/>
              </w:rPr>
              <w:t xml:space="preserve"> </w:t>
            </w:r>
            <w:r w:rsidR="00B47D85">
              <w:rPr>
                <w:rFonts w:eastAsia="Calibri" w:cs="Arial"/>
                <w:i/>
                <w:iCs/>
                <w:szCs w:val="20"/>
                <w:lang w:val="en-IE"/>
              </w:rPr>
              <w:t>of the Financial Product</w:t>
            </w:r>
            <w:r w:rsidRPr="00EB0283">
              <w:rPr>
                <w:rFonts w:eastAsia="Calibri" w:cs="Arial"/>
                <w:szCs w:val="20"/>
                <w:lang w:val="en-IE"/>
              </w:rPr>
              <w:t>]</w:t>
            </w:r>
          </w:p>
        </w:tc>
      </w:tr>
      <w:tr w:rsidR="009245BA" w:rsidRPr="009245BA" w14:paraId="632AAF6F" w14:textId="77777777" w:rsidTr="00CF2C9A">
        <w:trPr>
          <w:jc w:val="center"/>
        </w:trPr>
        <w:tc>
          <w:tcPr>
            <w:tcW w:w="4329" w:type="dxa"/>
            <w:tcMar>
              <w:top w:w="0" w:type="dxa"/>
              <w:left w:w="108" w:type="dxa"/>
              <w:bottom w:w="0" w:type="dxa"/>
              <w:right w:w="108" w:type="dxa"/>
            </w:tcMar>
            <w:hideMark/>
          </w:tcPr>
          <w:p w14:paraId="0EFA831C" w14:textId="574012D7" w:rsidR="009245BA" w:rsidRPr="009245BA" w:rsidRDefault="00794EBE" w:rsidP="007E5CE9">
            <w:pPr>
              <w:tabs>
                <w:tab w:val="left" w:pos="1276"/>
              </w:tabs>
              <w:spacing w:before="120" w:after="120"/>
              <w:rPr>
                <w:rFonts w:eastAsia="SimSun" w:cs="Arial"/>
                <w:b/>
                <w:szCs w:val="20"/>
                <w:lang w:val="en-IE"/>
              </w:rPr>
            </w:pPr>
            <w:r>
              <w:rPr>
                <w:rFonts w:eastAsia="SimSun" w:cs="Arial"/>
                <w:b/>
                <w:szCs w:val="20"/>
                <w:lang w:val="en-IE"/>
              </w:rPr>
              <w:t xml:space="preserve">Eligible </w:t>
            </w:r>
            <w:r w:rsidR="00694B0D">
              <w:rPr>
                <w:rFonts w:eastAsia="SimSun" w:cs="Arial"/>
                <w:b/>
                <w:szCs w:val="20"/>
                <w:lang w:val="en-IE"/>
              </w:rPr>
              <w:t>Equity</w:t>
            </w:r>
            <w:r w:rsidR="009245BA" w:rsidRPr="009245BA">
              <w:rPr>
                <w:rFonts w:eastAsia="SimSun" w:cs="Arial"/>
                <w:b/>
                <w:szCs w:val="20"/>
                <w:lang w:val="en-IE"/>
              </w:rPr>
              <w:t xml:space="preserve"> Final Recipients </w:t>
            </w:r>
          </w:p>
        </w:tc>
        <w:tc>
          <w:tcPr>
            <w:tcW w:w="5447" w:type="dxa"/>
            <w:tcMar>
              <w:top w:w="0" w:type="dxa"/>
              <w:left w:w="108" w:type="dxa"/>
              <w:bottom w:w="0" w:type="dxa"/>
              <w:right w:w="108" w:type="dxa"/>
            </w:tcMar>
          </w:tcPr>
          <w:p w14:paraId="7D306C49" w14:textId="44EA43D4" w:rsidR="00794EBE" w:rsidRPr="00F6193A" w:rsidRDefault="00732CCC" w:rsidP="007E5CE9">
            <w:pPr>
              <w:tabs>
                <w:tab w:val="left" w:pos="1276"/>
              </w:tabs>
              <w:spacing w:before="120" w:after="120"/>
              <w:jc w:val="both"/>
              <w:rPr>
                <w:rFonts w:eastAsia="Calibri" w:cs="Arial"/>
                <w:szCs w:val="20"/>
              </w:rPr>
            </w:pPr>
            <w:r>
              <w:rPr>
                <w:rFonts w:eastAsia="Calibri" w:cs="Arial"/>
                <w:szCs w:val="20"/>
              </w:rPr>
              <w:t xml:space="preserve">Eligible </w:t>
            </w:r>
            <w:r w:rsidR="00794EBE" w:rsidRPr="00794EBE" w:rsidDel="00732CCC">
              <w:rPr>
                <w:rFonts w:eastAsia="Calibri" w:cs="Arial"/>
                <w:szCs w:val="20"/>
              </w:rPr>
              <w:t xml:space="preserve">Equity </w:t>
            </w:r>
            <w:r w:rsidR="00794EBE" w:rsidRPr="00794EBE">
              <w:rPr>
                <w:rFonts w:eastAsia="Calibri" w:cs="Arial"/>
                <w:szCs w:val="20"/>
              </w:rPr>
              <w:t xml:space="preserve">Final </w:t>
            </w:r>
            <w:del w:id="526" w:author="Author">
              <w:r w:rsidR="00794EBE" w:rsidRPr="00794EBE">
                <w:rPr>
                  <w:rFonts w:eastAsia="Calibri" w:cs="Arial"/>
                  <w:szCs w:val="20"/>
                </w:rPr>
                <w:delText>Recipient</w:delText>
              </w:r>
              <w:r w:rsidR="00794EBE">
                <w:rPr>
                  <w:rFonts w:eastAsia="Calibri" w:cs="Arial"/>
                  <w:szCs w:val="20"/>
                </w:rPr>
                <w:delText>s</w:delText>
              </w:r>
            </w:del>
            <w:ins w:id="527" w:author="Author">
              <w:r w:rsidR="00794EBE" w:rsidRPr="00794EBE">
                <w:rPr>
                  <w:rFonts w:eastAsia="Calibri" w:cs="Arial"/>
                  <w:szCs w:val="20"/>
                </w:rPr>
                <w:t>Recipient</w:t>
              </w:r>
              <w:r w:rsidR="00AC0742">
                <w:rPr>
                  <w:rFonts w:eastAsia="Calibri" w:cs="Arial"/>
                  <w:szCs w:val="20"/>
                </w:rPr>
                <w:t xml:space="preserve"> means</w:t>
              </w:r>
              <w:r w:rsidR="00794EBE">
                <w:rPr>
                  <w:rFonts w:eastAsia="Calibri" w:cs="Arial"/>
                  <w:szCs w:val="20"/>
                </w:rPr>
                <w:t xml:space="preserve"> </w:t>
              </w:r>
              <w:r w:rsidR="00AC0742" w:rsidRPr="00AC0742">
                <w:rPr>
                  <w:rFonts w:eastAsia="Calibri" w:cs="Arial"/>
                  <w:szCs w:val="20"/>
                </w:rPr>
                <w:t xml:space="preserve">an Equity Final Recipient, </w:t>
              </w:r>
              <w:r w:rsidR="00AC0742">
                <w:rPr>
                  <w:rFonts w:eastAsia="Calibri" w:cs="Arial"/>
                  <w:szCs w:val="20"/>
                </w:rPr>
                <w:t>which</w:t>
              </w:r>
            </w:ins>
            <w:r w:rsidR="00AC0742">
              <w:rPr>
                <w:rFonts w:eastAsia="Calibri" w:cs="Arial"/>
                <w:szCs w:val="20"/>
              </w:rPr>
              <w:t xml:space="preserve"> </w:t>
            </w:r>
            <w:r w:rsidR="00305B6C">
              <w:rPr>
                <w:rFonts w:eastAsia="Calibri" w:cs="Arial"/>
                <w:szCs w:val="20"/>
              </w:rPr>
              <w:t>shall</w:t>
            </w:r>
            <w:r w:rsidR="00794EBE" w:rsidRPr="00F6193A">
              <w:rPr>
                <w:rFonts w:eastAsia="Calibri" w:cs="Arial"/>
                <w:szCs w:val="20"/>
              </w:rPr>
              <w:t>:</w:t>
            </w:r>
          </w:p>
          <w:p w14:paraId="45B739AF" w14:textId="6637F764" w:rsidR="00794EBE" w:rsidRPr="003213CE" w:rsidRDefault="00794EBE" w:rsidP="007E5CE9">
            <w:pPr>
              <w:tabs>
                <w:tab w:val="left" w:pos="1276"/>
              </w:tabs>
              <w:spacing w:before="120" w:after="120"/>
              <w:ind w:left="794"/>
              <w:jc w:val="both"/>
              <w:rPr>
                <w:rFonts w:eastAsia="Calibri" w:cs="Arial"/>
              </w:rPr>
            </w:pPr>
            <w:r w:rsidRPr="003213CE">
              <w:rPr>
                <w:rFonts w:eastAsia="Calibri" w:cs="Arial"/>
              </w:rPr>
              <w:t>(a)</w:t>
            </w:r>
            <w:r w:rsidR="00666702" w:rsidRPr="003213CE">
              <w:rPr>
                <w:rFonts w:eastAsia="Calibri" w:cs="Arial"/>
              </w:rPr>
              <w:t xml:space="preserve"> </w:t>
            </w:r>
            <w:r w:rsidR="00305B6C" w:rsidRPr="003213CE">
              <w:rPr>
                <w:rFonts w:eastAsia="Calibri" w:cs="Arial"/>
              </w:rPr>
              <w:t>be</w:t>
            </w:r>
            <w:r w:rsidR="00666702" w:rsidRPr="003213CE">
              <w:rPr>
                <w:rFonts w:eastAsia="Calibri" w:cs="Arial"/>
              </w:rPr>
              <w:t xml:space="preserve"> </w:t>
            </w:r>
            <w:r w:rsidRPr="003213CE">
              <w:rPr>
                <w:rFonts w:eastAsia="Calibri" w:cs="Arial"/>
              </w:rPr>
              <w:t xml:space="preserve">established and operating in a Member State or in an OCT, and </w:t>
            </w:r>
          </w:p>
          <w:p w14:paraId="212CD082" w14:textId="03622A10" w:rsidR="00794EBE" w:rsidRPr="00F6193A" w:rsidRDefault="00794EBE" w:rsidP="007E5CE9">
            <w:pPr>
              <w:tabs>
                <w:tab w:val="left" w:pos="1276"/>
              </w:tabs>
              <w:spacing w:before="120" w:after="120"/>
              <w:ind w:left="794"/>
              <w:jc w:val="both"/>
              <w:rPr>
                <w:rFonts w:eastAsia="Calibri" w:cs="Arial"/>
                <w:szCs w:val="20"/>
              </w:rPr>
            </w:pPr>
            <w:r w:rsidRPr="00F6193A">
              <w:rPr>
                <w:rFonts w:eastAsia="Calibri" w:cs="Arial"/>
                <w:szCs w:val="20"/>
              </w:rPr>
              <w:t>(b)</w:t>
            </w:r>
            <w:r w:rsidR="00666702" w:rsidRPr="00F6193A">
              <w:rPr>
                <w:rFonts w:eastAsia="Calibri" w:cs="Arial"/>
                <w:szCs w:val="20"/>
              </w:rPr>
              <w:t xml:space="preserve"> </w:t>
            </w:r>
            <w:del w:id="528" w:author="Author">
              <w:r w:rsidR="00305B6C">
                <w:rPr>
                  <w:rFonts w:eastAsia="Calibri" w:cs="Arial"/>
                  <w:szCs w:val="20"/>
                </w:rPr>
                <w:delText>be</w:delText>
              </w:r>
              <w:r w:rsidR="00666702" w:rsidRPr="00F6193A">
                <w:rPr>
                  <w:rFonts w:eastAsia="Calibri" w:cs="Arial"/>
                  <w:szCs w:val="20"/>
                </w:rPr>
                <w:delText xml:space="preserve"> </w:delText>
              </w:r>
              <w:r w:rsidRPr="00F6193A">
                <w:rPr>
                  <w:rFonts w:eastAsia="Calibri" w:cs="Arial"/>
                  <w:szCs w:val="20"/>
                </w:rPr>
                <w:delText>active in any of</w:delText>
              </w:r>
            </w:del>
            <w:ins w:id="529" w:author="Author">
              <w:r w:rsidR="00766F4D">
                <w:rPr>
                  <w:rFonts w:eastAsia="Calibri" w:cs="Arial"/>
                  <w:szCs w:val="20"/>
                </w:rPr>
                <w:t xml:space="preserve">comply </w:t>
              </w:r>
              <w:r w:rsidR="00CB4031">
                <w:rPr>
                  <w:rFonts w:eastAsia="Calibri" w:cs="Arial"/>
                  <w:szCs w:val="20"/>
                </w:rPr>
                <w:t>with</w:t>
              </w:r>
            </w:ins>
            <w:r w:rsidR="00CB4031">
              <w:rPr>
                <w:rFonts w:eastAsia="Calibri" w:cs="Arial"/>
                <w:szCs w:val="20"/>
              </w:rPr>
              <w:t xml:space="preserve"> the </w:t>
            </w:r>
            <w:del w:id="530" w:author="Author">
              <w:r w:rsidRPr="00F6193A">
                <w:rPr>
                  <w:rFonts w:eastAsia="Calibri" w:cs="Arial"/>
                  <w:szCs w:val="20"/>
                </w:rPr>
                <w:delText>areas listed under Annex II</w:delText>
              </w:r>
            </w:del>
            <w:ins w:id="531" w:author="Author">
              <w:r w:rsidR="00CB4031">
                <w:rPr>
                  <w:rFonts w:eastAsia="Calibri" w:cs="Arial"/>
                  <w:szCs w:val="20"/>
                </w:rPr>
                <w:t>eligibility</w:t>
              </w:r>
              <w:r w:rsidR="00A917F3">
                <w:rPr>
                  <w:rFonts w:eastAsia="Calibri" w:cs="Arial"/>
                  <w:szCs w:val="20"/>
                </w:rPr>
                <w:t xml:space="preserve"> </w:t>
              </w:r>
              <w:r w:rsidR="00014746">
                <w:rPr>
                  <w:rFonts w:eastAsia="Calibri" w:cs="Arial"/>
                  <w:szCs w:val="20"/>
                </w:rPr>
                <w:t xml:space="preserve">criterion </w:t>
              </w:r>
              <w:r w:rsidR="005C33A3">
                <w:rPr>
                  <w:rFonts w:eastAsia="Calibri" w:cs="Arial"/>
                  <w:szCs w:val="20"/>
                </w:rPr>
                <w:t xml:space="preserve">set out in Article </w:t>
              </w:r>
              <w:r w:rsidR="00760B21">
                <w:rPr>
                  <w:rFonts w:eastAsia="Calibri" w:cs="Arial"/>
                  <w:szCs w:val="20"/>
                </w:rPr>
                <w:t>24(6)</w:t>
              </w:r>
              <w:r w:rsidR="008744F7">
                <w:rPr>
                  <w:rFonts w:eastAsia="Calibri" w:cs="Arial"/>
                  <w:szCs w:val="20"/>
                </w:rPr>
                <w:t>(a)</w:t>
              </w:r>
            </w:ins>
            <w:r w:rsidR="008744F7">
              <w:rPr>
                <w:rFonts w:eastAsia="Calibri" w:cs="Arial"/>
                <w:szCs w:val="20"/>
              </w:rPr>
              <w:t xml:space="preserve"> of the </w:t>
            </w:r>
            <w:del w:id="532" w:author="Author">
              <w:r w:rsidRPr="00F6193A">
                <w:rPr>
                  <w:rFonts w:eastAsia="Calibri" w:cs="Arial"/>
                  <w:szCs w:val="20"/>
                </w:rPr>
                <w:delText>InvestEU Regulation</w:delText>
              </w:r>
            </w:del>
            <w:ins w:id="533" w:author="Author">
              <w:r w:rsidR="008744F7">
                <w:rPr>
                  <w:rFonts w:eastAsia="Calibri" w:cs="Arial"/>
                  <w:szCs w:val="20"/>
                </w:rPr>
                <w:t>Agreement</w:t>
              </w:r>
            </w:ins>
            <w:r w:rsidRPr="00F6193A">
              <w:rPr>
                <w:rFonts w:eastAsia="Calibri" w:cs="Arial"/>
                <w:szCs w:val="20"/>
              </w:rPr>
              <w:t xml:space="preserve">, and </w:t>
            </w:r>
          </w:p>
          <w:p w14:paraId="16F4BEA0" w14:textId="67F4524B" w:rsidR="00305B6C" w:rsidRDefault="00794EBE" w:rsidP="007E5CE9">
            <w:pPr>
              <w:tabs>
                <w:tab w:val="left" w:pos="1276"/>
              </w:tabs>
              <w:spacing w:before="120" w:after="120"/>
              <w:ind w:left="794"/>
              <w:jc w:val="both"/>
              <w:rPr>
                <w:rFonts w:eastAsia="Calibri" w:cs="Arial"/>
                <w:szCs w:val="20"/>
              </w:rPr>
            </w:pPr>
            <w:r w:rsidRPr="00F6193A">
              <w:rPr>
                <w:rFonts w:eastAsia="Calibri" w:cs="Arial"/>
                <w:szCs w:val="20"/>
              </w:rPr>
              <w:t>(</w:t>
            </w:r>
            <w:del w:id="534" w:author="Author">
              <w:r w:rsidRPr="00F6193A">
                <w:rPr>
                  <w:rFonts w:eastAsia="Calibri" w:cs="Arial"/>
                  <w:szCs w:val="20"/>
                </w:rPr>
                <w:delText>c</w:delText>
              </w:r>
            </w:del>
            <w:ins w:id="535" w:author="Author">
              <w:r w:rsidR="008F7931">
                <w:rPr>
                  <w:rFonts w:eastAsia="Calibri" w:cs="Arial"/>
                  <w:szCs w:val="20"/>
                </w:rPr>
                <w:t>b</w:t>
              </w:r>
            </w:ins>
            <w:r w:rsidRPr="00F6193A">
              <w:rPr>
                <w:rFonts w:eastAsia="Calibri" w:cs="Arial"/>
                <w:szCs w:val="20"/>
              </w:rPr>
              <w:t>)</w:t>
            </w:r>
            <w:r w:rsidR="00666702" w:rsidRPr="00F6193A">
              <w:rPr>
                <w:rFonts w:eastAsia="Calibri" w:cs="Arial"/>
                <w:szCs w:val="20"/>
              </w:rPr>
              <w:t xml:space="preserve"> </w:t>
            </w:r>
            <w:r w:rsidR="006E6F2B">
              <w:rPr>
                <w:rFonts w:eastAsia="Calibri" w:cs="Arial"/>
                <w:szCs w:val="20"/>
              </w:rPr>
              <w:t xml:space="preserve">not </w:t>
            </w:r>
            <w:r w:rsidR="00837BB3">
              <w:rPr>
                <w:rFonts w:eastAsia="Calibri" w:cs="Arial"/>
                <w:szCs w:val="20"/>
              </w:rPr>
              <w:t>be</w:t>
            </w:r>
            <w:r w:rsidR="006E6F2B">
              <w:rPr>
                <w:rFonts w:eastAsia="Calibri" w:cs="Arial"/>
                <w:szCs w:val="20"/>
              </w:rPr>
              <w:t xml:space="preserve"> Excluded Equity Final Recipients</w:t>
            </w:r>
            <w:r w:rsidR="00305B6C">
              <w:rPr>
                <w:rFonts w:eastAsia="Calibri" w:cs="Arial"/>
                <w:szCs w:val="20"/>
              </w:rPr>
              <w:t>, and</w:t>
            </w:r>
          </w:p>
          <w:p w14:paraId="4F47CE36" w14:textId="23060713" w:rsidR="00794EBE" w:rsidRPr="00794EBE" w:rsidRDefault="00305B6C" w:rsidP="007E5CE9">
            <w:pPr>
              <w:tabs>
                <w:tab w:val="left" w:pos="1276"/>
              </w:tabs>
              <w:spacing w:before="120" w:after="120"/>
              <w:ind w:left="794"/>
              <w:jc w:val="both"/>
              <w:rPr>
                <w:rFonts w:eastAsia="Calibri" w:cs="Arial"/>
                <w:szCs w:val="20"/>
              </w:rPr>
            </w:pPr>
            <w:r>
              <w:rPr>
                <w:rFonts w:eastAsia="Calibri" w:cs="Arial"/>
                <w:szCs w:val="20"/>
              </w:rPr>
              <w:t>(</w:t>
            </w:r>
            <w:del w:id="536" w:author="Author">
              <w:r>
                <w:rPr>
                  <w:rFonts w:eastAsia="Calibri" w:cs="Arial"/>
                  <w:szCs w:val="20"/>
                </w:rPr>
                <w:delText>d</w:delText>
              </w:r>
            </w:del>
            <w:ins w:id="537" w:author="Author">
              <w:r w:rsidR="008F7931">
                <w:rPr>
                  <w:rFonts w:eastAsia="Calibri" w:cs="Arial"/>
                  <w:szCs w:val="20"/>
                </w:rPr>
                <w:t>c</w:t>
              </w:r>
            </w:ins>
            <w:r>
              <w:rPr>
                <w:rFonts w:eastAsia="Calibri" w:cs="Arial"/>
                <w:szCs w:val="20"/>
              </w:rPr>
              <w:t xml:space="preserve">) </w:t>
            </w:r>
            <w:r>
              <w:t>[</w:t>
            </w:r>
            <w:r w:rsidRPr="001D6CF6">
              <w:rPr>
                <w:i/>
                <w:iCs/>
              </w:rPr>
              <w:t>insert any other applicable requirements depending on</w:t>
            </w:r>
            <w:r>
              <w:rPr>
                <w:i/>
                <w:iCs/>
              </w:rPr>
              <w:t xml:space="preserve"> specific circumstances of the Financial Product</w:t>
            </w:r>
            <w:r>
              <w:t>].</w:t>
            </w:r>
          </w:p>
          <w:p w14:paraId="10BED64C" w14:textId="72548174" w:rsidR="00794EBE" w:rsidRPr="00794EBE" w:rsidRDefault="00794EBE" w:rsidP="007E5CE9">
            <w:pPr>
              <w:tabs>
                <w:tab w:val="left" w:pos="1276"/>
              </w:tabs>
              <w:spacing w:before="120" w:after="120"/>
              <w:jc w:val="both"/>
              <w:rPr>
                <w:rFonts w:eastAsia="Calibri" w:cs="Arial"/>
                <w:szCs w:val="20"/>
              </w:rPr>
            </w:pPr>
            <w:r w:rsidRPr="00794EBE">
              <w:rPr>
                <w:rFonts w:eastAsia="Calibri" w:cs="Arial"/>
                <w:szCs w:val="20"/>
              </w:rPr>
              <w:t>An</w:t>
            </w:r>
            <w:ins w:id="538" w:author="Author">
              <w:r w:rsidRPr="00794EBE">
                <w:rPr>
                  <w:rFonts w:eastAsia="Calibri" w:cs="Arial"/>
                  <w:szCs w:val="20"/>
                </w:rPr>
                <w:t xml:space="preserve"> </w:t>
              </w:r>
              <w:r w:rsidR="00A12967" w:rsidRPr="00903FB9">
                <w:rPr>
                  <w:rFonts w:eastAsia="Calibri" w:cs="Arial"/>
                  <w:szCs w:val="20"/>
                </w:rPr>
                <w:t>El</w:t>
              </w:r>
              <w:r w:rsidR="00903FB9" w:rsidRPr="00903FB9">
                <w:rPr>
                  <w:rFonts w:eastAsia="Calibri" w:cs="Arial"/>
                  <w:szCs w:val="20"/>
                </w:rPr>
                <w:t>igible</w:t>
              </w:r>
            </w:ins>
            <w:r w:rsidR="00903FB9" w:rsidRPr="00903FB9">
              <w:rPr>
                <w:rFonts w:eastAsia="Calibri" w:cs="Arial"/>
                <w:szCs w:val="20"/>
              </w:rPr>
              <w:t xml:space="preserve"> </w:t>
            </w:r>
            <w:r w:rsidR="00694B0D" w:rsidRPr="00903FB9">
              <w:rPr>
                <w:rFonts w:eastAsia="Calibri" w:cs="Arial"/>
                <w:szCs w:val="20"/>
              </w:rPr>
              <w:t>Equity</w:t>
            </w:r>
            <w:r w:rsidRPr="00903FB9">
              <w:rPr>
                <w:rFonts w:eastAsia="Calibri" w:cs="Arial"/>
                <w:szCs w:val="20"/>
              </w:rPr>
              <w:t xml:space="preserve"> Final Recipient, w</w:t>
            </w:r>
            <w:r w:rsidRPr="00794EBE">
              <w:rPr>
                <w:rFonts w:eastAsia="Calibri" w:cs="Arial"/>
                <w:szCs w:val="20"/>
              </w:rPr>
              <w:t xml:space="preserve">hich is an enterprise, shall </w:t>
            </w:r>
            <w:proofErr w:type="gramStart"/>
            <w:r w:rsidRPr="00794EBE">
              <w:rPr>
                <w:rFonts w:eastAsia="Calibri" w:cs="Arial"/>
                <w:szCs w:val="20"/>
              </w:rPr>
              <w:t>be considered to be</w:t>
            </w:r>
            <w:proofErr w:type="gramEnd"/>
            <w:r w:rsidRPr="00794EBE">
              <w:rPr>
                <w:rFonts w:eastAsia="Calibri" w:cs="Arial"/>
                <w:szCs w:val="20"/>
              </w:rPr>
              <w:t xml:space="preserve"> established and operating in a Member State</w:t>
            </w:r>
            <w:r>
              <w:rPr>
                <w:rFonts w:eastAsia="Calibri" w:cs="Arial"/>
                <w:szCs w:val="20"/>
              </w:rPr>
              <w:t xml:space="preserve"> or in an OCT</w:t>
            </w:r>
            <w:r w:rsidRPr="00794EBE">
              <w:rPr>
                <w:rFonts w:eastAsia="Calibri" w:cs="Arial"/>
                <w:szCs w:val="20"/>
              </w:rPr>
              <w:t>, if at the time of the first investment by the Equity Intermediary, it is:</w:t>
            </w:r>
          </w:p>
          <w:p w14:paraId="042FCB93" w14:textId="50FA6383" w:rsidR="00794EBE" w:rsidRPr="00794EBE" w:rsidRDefault="00794EBE" w:rsidP="007E5CE9">
            <w:pPr>
              <w:tabs>
                <w:tab w:val="left" w:pos="1276"/>
              </w:tabs>
              <w:spacing w:before="120" w:after="120"/>
              <w:ind w:left="794"/>
              <w:jc w:val="both"/>
              <w:rPr>
                <w:rFonts w:eastAsia="Calibri" w:cs="Arial"/>
                <w:szCs w:val="20"/>
              </w:rPr>
            </w:pPr>
            <w:r w:rsidRPr="00794EBE">
              <w:rPr>
                <w:rFonts w:eastAsia="Calibri" w:cs="Arial"/>
                <w:szCs w:val="20"/>
              </w:rPr>
              <w:t>(i)</w:t>
            </w:r>
            <w:r w:rsidR="00666702">
              <w:rPr>
                <w:rFonts w:eastAsia="Calibri" w:cs="Arial"/>
                <w:szCs w:val="20"/>
              </w:rPr>
              <w:t xml:space="preserve"> </w:t>
            </w:r>
            <w:r w:rsidRPr="00794EBE">
              <w:rPr>
                <w:rFonts w:eastAsia="Calibri" w:cs="Arial"/>
                <w:szCs w:val="20"/>
              </w:rPr>
              <w:t xml:space="preserve">incorporated in a Member State </w:t>
            </w:r>
            <w:r>
              <w:rPr>
                <w:rFonts w:eastAsia="Calibri" w:cs="Arial"/>
                <w:szCs w:val="20"/>
              </w:rPr>
              <w:t xml:space="preserve">or in an OCT, </w:t>
            </w:r>
            <w:r w:rsidRPr="00794EBE">
              <w:rPr>
                <w:rFonts w:eastAsia="Calibri" w:cs="Arial"/>
                <w:szCs w:val="20"/>
              </w:rPr>
              <w:t>or, if not incorporated in a Member State</w:t>
            </w:r>
            <w:r>
              <w:rPr>
                <w:rFonts w:eastAsia="Calibri" w:cs="Arial"/>
                <w:szCs w:val="20"/>
              </w:rPr>
              <w:t xml:space="preserve"> or in an OCT</w:t>
            </w:r>
            <w:r w:rsidRPr="00794EBE">
              <w:rPr>
                <w:rFonts w:eastAsia="Calibri" w:cs="Arial"/>
                <w:szCs w:val="20"/>
              </w:rPr>
              <w:t xml:space="preserve">, has legal presence in a Member State </w:t>
            </w:r>
            <w:r>
              <w:rPr>
                <w:rFonts w:eastAsia="Calibri" w:cs="Arial"/>
                <w:szCs w:val="20"/>
              </w:rPr>
              <w:t xml:space="preserve">or an OCT </w:t>
            </w:r>
            <w:r w:rsidRPr="00794EBE">
              <w:rPr>
                <w:rFonts w:eastAsia="Calibri" w:cs="Arial"/>
                <w:szCs w:val="20"/>
              </w:rPr>
              <w:t xml:space="preserve">through a subsidiary or other form of legal entity and </w:t>
            </w:r>
          </w:p>
          <w:p w14:paraId="38A16F17" w14:textId="30C86ADD" w:rsidR="00794EBE" w:rsidRPr="00903FB9" w:rsidRDefault="00794EBE" w:rsidP="007E5CE9">
            <w:pPr>
              <w:tabs>
                <w:tab w:val="left" w:pos="1276"/>
              </w:tabs>
              <w:spacing w:before="120" w:after="120"/>
              <w:ind w:left="794"/>
              <w:jc w:val="both"/>
              <w:rPr>
                <w:rFonts w:eastAsia="Calibri" w:cs="Arial"/>
                <w:szCs w:val="20"/>
              </w:rPr>
            </w:pPr>
            <w:r w:rsidRPr="00794EBE">
              <w:rPr>
                <w:rFonts w:eastAsia="Calibri" w:cs="Arial"/>
                <w:szCs w:val="20"/>
              </w:rPr>
              <w:t>(ii)</w:t>
            </w:r>
            <w:r w:rsidR="00666702">
              <w:rPr>
                <w:rFonts w:eastAsia="Calibri" w:cs="Arial"/>
                <w:szCs w:val="20"/>
              </w:rPr>
              <w:t xml:space="preserve"> </w:t>
            </w:r>
            <w:r w:rsidRPr="00794EBE">
              <w:rPr>
                <w:rFonts w:eastAsia="Calibri" w:cs="Arial"/>
                <w:szCs w:val="20"/>
              </w:rPr>
              <w:t xml:space="preserve">is exercising its main activities in one or more </w:t>
            </w:r>
            <w:r w:rsidRPr="00903FB9">
              <w:rPr>
                <w:rFonts w:eastAsia="Calibri" w:cs="Arial"/>
                <w:szCs w:val="20"/>
              </w:rPr>
              <w:t xml:space="preserve">Member States or OCTs. </w:t>
            </w:r>
          </w:p>
          <w:p w14:paraId="255E7905" w14:textId="10C37404" w:rsidR="00A47CD3" w:rsidRDefault="00794EBE" w:rsidP="007E5CE9">
            <w:pPr>
              <w:tabs>
                <w:tab w:val="left" w:pos="1276"/>
              </w:tabs>
              <w:spacing w:before="120" w:after="120"/>
              <w:jc w:val="both"/>
              <w:rPr>
                <w:rFonts w:eastAsia="Calibri" w:cs="Arial"/>
                <w:szCs w:val="20"/>
              </w:rPr>
            </w:pPr>
            <w:r w:rsidRPr="00903FB9">
              <w:rPr>
                <w:rFonts w:eastAsia="Calibri" w:cs="Arial"/>
                <w:szCs w:val="20"/>
              </w:rPr>
              <w:t>For</w:t>
            </w:r>
            <w:ins w:id="539" w:author="Author">
              <w:r w:rsidRPr="00903FB9">
                <w:rPr>
                  <w:rFonts w:eastAsia="Calibri" w:cs="Arial"/>
                  <w:szCs w:val="20"/>
                </w:rPr>
                <w:t xml:space="preserve"> </w:t>
              </w:r>
              <w:r w:rsidR="00903FB9" w:rsidRPr="00903FB9">
                <w:rPr>
                  <w:rFonts w:eastAsia="Calibri" w:cs="Arial"/>
                  <w:szCs w:val="20"/>
                </w:rPr>
                <w:t>Eligible</w:t>
              </w:r>
            </w:ins>
            <w:r w:rsidR="00903FB9" w:rsidRPr="00903FB9">
              <w:rPr>
                <w:rFonts w:eastAsia="Calibri" w:cs="Arial"/>
                <w:szCs w:val="20"/>
              </w:rPr>
              <w:t xml:space="preserve"> </w:t>
            </w:r>
            <w:r w:rsidR="00694B0D" w:rsidRPr="00903FB9">
              <w:rPr>
                <w:rFonts w:eastAsia="Calibri" w:cs="Arial"/>
                <w:szCs w:val="20"/>
              </w:rPr>
              <w:t>Equity</w:t>
            </w:r>
            <w:r w:rsidRPr="00903FB9">
              <w:rPr>
                <w:rFonts w:eastAsia="Calibri" w:cs="Arial"/>
                <w:szCs w:val="20"/>
              </w:rPr>
              <w:t xml:space="preserve"> Final Recipients in early stage with insignificant operations, the assessment of their main activities shall be based on the </w:t>
            </w:r>
            <w:ins w:id="540" w:author="Author">
              <w:r w:rsidR="00903FB9" w:rsidRPr="00903FB9">
                <w:rPr>
                  <w:rFonts w:eastAsia="Calibri" w:cs="Arial"/>
                  <w:szCs w:val="20"/>
                </w:rPr>
                <w:t xml:space="preserve">Eligible </w:t>
              </w:r>
            </w:ins>
            <w:r w:rsidRPr="00903FB9">
              <w:rPr>
                <w:rFonts w:eastAsia="Calibri" w:cs="Arial"/>
                <w:szCs w:val="20"/>
              </w:rPr>
              <w:t>Equity Final Recipient’s business plan at the time of the first investment by the Equity Intermediary.</w:t>
            </w:r>
          </w:p>
          <w:p w14:paraId="3B847288" w14:textId="31DE8BC8" w:rsidR="006E6F2B" w:rsidRPr="00794EBE" w:rsidRDefault="006E6F2B" w:rsidP="007E5CE9">
            <w:pPr>
              <w:tabs>
                <w:tab w:val="left" w:pos="1276"/>
              </w:tabs>
              <w:spacing w:before="120" w:after="120"/>
              <w:jc w:val="both"/>
              <w:rPr>
                <w:rFonts w:eastAsia="Calibri" w:cs="Arial"/>
                <w:szCs w:val="20"/>
              </w:rPr>
            </w:pPr>
            <w:r>
              <w:rPr>
                <w:rFonts w:eastAsia="Calibri" w:cs="Arial"/>
                <w:szCs w:val="20"/>
              </w:rPr>
              <w:t xml:space="preserve">In addition, in case of an investment by the Equity Intermediary into a specific project, such projects shall be </w:t>
            </w:r>
            <w:r w:rsidR="00CE61A9">
              <w:rPr>
                <w:rFonts w:eastAsia="Calibri" w:cs="Arial"/>
                <w:szCs w:val="20"/>
              </w:rPr>
              <w:t>situated</w:t>
            </w:r>
            <w:r>
              <w:rPr>
                <w:rFonts w:eastAsia="Calibri" w:cs="Arial"/>
                <w:szCs w:val="20"/>
              </w:rPr>
              <w:t xml:space="preserve"> in a Member State or in an OCT</w:t>
            </w:r>
            <w:r w:rsidR="00CE61A9">
              <w:rPr>
                <w:rFonts w:eastAsia="Calibri" w:cs="Arial"/>
                <w:szCs w:val="20"/>
              </w:rPr>
              <w:t>, or they shall constitute Cross-border Projects</w:t>
            </w:r>
            <w:r>
              <w:rPr>
                <w:rFonts w:eastAsia="Calibri" w:cs="Arial"/>
                <w:szCs w:val="20"/>
              </w:rPr>
              <w:t>.</w:t>
            </w:r>
          </w:p>
        </w:tc>
      </w:tr>
      <w:tr w:rsidR="009245BA" w:rsidRPr="00CF2C9A" w14:paraId="7E93497A" w14:textId="77777777" w:rsidTr="00CF2C9A">
        <w:trPr>
          <w:trHeight w:val="436"/>
          <w:jc w:val="center"/>
        </w:trPr>
        <w:tc>
          <w:tcPr>
            <w:tcW w:w="4329" w:type="dxa"/>
            <w:tcMar>
              <w:top w:w="0" w:type="dxa"/>
              <w:left w:w="108" w:type="dxa"/>
              <w:bottom w:w="0" w:type="dxa"/>
              <w:right w:w="108" w:type="dxa"/>
            </w:tcMar>
          </w:tcPr>
          <w:p w14:paraId="779921F8" w14:textId="13B864B3" w:rsidR="009245BA" w:rsidRPr="009245BA" w:rsidRDefault="009245BA" w:rsidP="007E5CE9">
            <w:pPr>
              <w:tabs>
                <w:tab w:val="left" w:pos="1276"/>
              </w:tabs>
              <w:spacing w:before="120" w:after="120"/>
              <w:rPr>
                <w:rFonts w:eastAsia="SimSun" w:cs="Arial"/>
                <w:b/>
                <w:szCs w:val="20"/>
                <w:lang w:val="en-IE"/>
              </w:rPr>
            </w:pPr>
            <w:r w:rsidRPr="009245BA">
              <w:rPr>
                <w:rFonts w:eastAsia="SimSun" w:cs="Arial"/>
                <w:b/>
                <w:szCs w:val="20"/>
                <w:lang w:val="en-IE"/>
              </w:rPr>
              <w:t xml:space="preserve">Targeted </w:t>
            </w:r>
            <w:r w:rsidR="00CF2C9A">
              <w:rPr>
                <w:rFonts w:eastAsia="SimSun" w:cs="Arial"/>
                <w:b/>
                <w:szCs w:val="20"/>
                <w:lang w:val="en-IE"/>
              </w:rPr>
              <w:t>g</w:t>
            </w:r>
            <w:r w:rsidRPr="009245BA">
              <w:rPr>
                <w:rFonts w:eastAsia="SimSun" w:cs="Arial"/>
                <w:b/>
                <w:szCs w:val="20"/>
                <w:lang w:val="en-IE"/>
              </w:rPr>
              <w:t>eography</w:t>
            </w:r>
          </w:p>
        </w:tc>
        <w:tc>
          <w:tcPr>
            <w:tcW w:w="5447" w:type="dxa"/>
            <w:tcMar>
              <w:top w:w="0" w:type="dxa"/>
              <w:left w:w="108" w:type="dxa"/>
              <w:bottom w:w="0" w:type="dxa"/>
              <w:right w:w="108" w:type="dxa"/>
            </w:tcMar>
          </w:tcPr>
          <w:p w14:paraId="48B90F78" w14:textId="3F6BF75A" w:rsidR="009245BA" w:rsidRPr="009245BA" w:rsidRDefault="00685879" w:rsidP="007E5CE9">
            <w:pPr>
              <w:tabs>
                <w:tab w:val="left" w:pos="1276"/>
              </w:tabs>
              <w:spacing w:before="120" w:after="120"/>
              <w:rPr>
                <w:rFonts w:eastAsia="Times New Roman" w:cs="Arial"/>
                <w:szCs w:val="20"/>
                <w:lang w:val="en-IE"/>
              </w:rPr>
            </w:pPr>
            <w:r>
              <w:rPr>
                <w:rFonts w:eastAsia="Calibri" w:cs="Arial"/>
                <w:szCs w:val="20"/>
                <w:lang w:val="en-IE"/>
              </w:rPr>
              <w:t>[</w:t>
            </w:r>
            <w:r w:rsidR="00CE5BA3" w:rsidRPr="00CE5BA3">
              <w:rPr>
                <w:rFonts w:eastAsia="Calibri" w:cs="Arial"/>
                <w:i/>
                <w:iCs/>
                <w:szCs w:val="20"/>
                <w:lang w:val="en-IE"/>
              </w:rPr>
              <w:t xml:space="preserve">insert the targeted </w:t>
            </w:r>
            <w:r w:rsidR="00FA0F31">
              <w:rPr>
                <w:rFonts w:eastAsia="Calibri" w:cs="Arial"/>
                <w:i/>
                <w:iCs/>
                <w:szCs w:val="20"/>
                <w:lang w:val="en-IE"/>
              </w:rPr>
              <w:t>g</w:t>
            </w:r>
            <w:r w:rsidR="00CE5BA3" w:rsidRPr="00CE5BA3">
              <w:rPr>
                <w:rFonts w:eastAsia="Calibri" w:cs="Arial"/>
                <w:i/>
                <w:iCs/>
                <w:szCs w:val="20"/>
                <w:lang w:val="en-IE"/>
              </w:rPr>
              <w:t>eographical scope of the Financial Product</w:t>
            </w:r>
            <w:r>
              <w:rPr>
                <w:rFonts w:eastAsia="Calibri" w:cs="Arial"/>
                <w:szCs w:val="20"/>
                <w:lang w:val="en-IE"/>
              </w:rPr>
              <w:t>]</w:t>
            </w:r>
          </w:p>
        </w:tc>
      </w:tr>
      <w:tr w:rsidR="009245BA" w:rsidRPr="009245BA" w14:paraId="2108F95F" w14:textId="77777777" w:rsidTr="00CF2C9A">
        <w:trPr>
          <w:trHeight w:val="436"/>
          <w:jc w:val="center"/>
        </w:trPr>
        <w:tc>
          <w:tcPr>
            <w:tcW w:w="4329" w:type="dxa"/>
            <w:tcMar>
              <w:top w:w="0" w:type="dxa"/>
              <w:left w:w="108" w:type="dxa"/>
              <w:bottom w:w="0" w:type="dxa"/>
              <w:right w:w="108" w:type="dxa"/>
            </w:tcMar>
          </w:tcPr>
          <w:p w14:paraId="117385B6" w14:textId="23FBD449" w:rsidR="009245BA" w:rsidRPr="009245BA" w:rsidRDefault="009245BA" w:rsidP="007E5CE9">
            <w:pPr>
              <w:tabs>
                <w:tab w:val="left" w:pos="1276"/>
              </w:tabs>
              <w:spacing w:before="120" w:after="120"/>
              <w:jc w:val="both"/>
              <w:rPr>
                <w:rFonts w:eastAsia="SimSun" w:cs="Arial"/>
                <w:b/>
                <w:bCs/>
                <w:szCs w:val="20"/>
                <w:lang w:val="en-IE"/>
              </w:rPr>
            </w:pPr>
            <w:r w:rsidRPr="009245BA">
              <w:rPr>
                <w:rFonts w:eastAsia="SimSun" w:cs="Arial"/>
                <w:b/>
                <w:bCs/>
                <w:szCs w:val="20"/>
                <w:lang w:val="en-IE"/>
              </w:rPr>
              <w:t xml:space="preserve">Term of </w:t>
            </w:r>
            <w:r w:rsidR="00CF2C9A">
              <w:rPr>
                <w:rFonts w:eastAsia="SimSun" w:cs="Arial"/>
                <w:b/>
                <w:bCs/>
                <w:szCs w:val="20"/>
                <w:lang w:val="en-IE"/>
              </w:rPr>
              <w:t>i</w:t>
            </w:r>
            <w:r w:rsidRPr="009245BA">
              <w:rPr>
                <w:rFonts w:eastAsia="SimSun" w:cs="Arial"/>
                <w:b/>
                <w:bCs/>
                <w:szCs w:val="20"/>
                <w:lang w:val="en-IE"/>
              </w:rPr>
              <w:t xml:space="preserve">nvestment </w:t>
            </w:r>
          </w:p>
        </w:tc>
        <w:tc>
          <w:tcPr>
            <w:tcW w:w="5447" w:type="dxa"/>
            <w:tcMar>
              <w:top w:w="0" w:type="dxa"/>
              <w:left w:w="108" w:type="dxa"/>
              <w:bottom w:w="0" w:type="dxa"/>
              <w:right w:w="108" w:type="dxa"/>
            </w:tcMar>
          </w:tcPr>
          <w:p w14:paraId="17DD54C0" w14:textId="065BB162" w:rsidR="00CE5BA3" w:rsidRPr="009245BA" w:rsidRDefault="009245BA" w:rsidP="00CE5BA3">
            <w:pPr>
              <w:tabs>
                <w:tab w:val="left" w:pos="1276"/>
              </w:tabs>
              <w:spacing w:before="120" w:after="120"/>
              <w:rPr>
                <w:rFonts w:eastAsia="Calibri" w:cs="Arial"/>
                <w:szCs w:val="20"/>
                <w:lang w:val="en-IE"/>
              </w:rPr>
            </w:pPr>
            <w:r w:rsidRPr="009245BA">
              <w:rPr>
                <w:rFonts w:eastAsia="Calibri" w:cs="Arial"/>
                <w:szCs w:val="20"/>
                <w:lang w:val="en-IE"/>
              </w:rPr>
              <w:t>The term of</w:t>
            </w:r>
            <w:r w:rsidR="009C3611">
              <w:rPr>
                <w:rFonts w:eastAsia="Calibri" w:cs="Arial"/>
                <w:szCs w:val="20"/>
                <w:lang w:val="en-IE"/>
              </w:rPr>
              <w:t xml:space="preserve"> </w:t>
            </w:r>
            <w:r w:rsidR="00694B0D">
              <w:rPr>
                <w:rFonts w:eastAsia="Calibri" w:cs="Arial"/>
                <w:szCs w:val="20"/>
                <w:lang w:val="en-IE"/>
              </w:rPr>
              <w:t>Equity</w:t>
            </w:r>
            <w:r w:rsidRPr="009245BA">
              <w:rPr>
                <w:rFonts w:eastAsia="Calibri" w:cs="Arial"/>
                <w:szCs w:val="20"/>
                <w:lang w:val="en-IE"/>
              </w:rPr>
              <w:t xml:space="preserve"> Operations </w:t>
            </w:r>
            <w:r w:rsidR="00F66030">
              <w:rPr>
                <w:rFonts w:eastAsia="Calibri" w:cs="Arial"/>
                <w:szCs w:val="20"/>
                <w:lang w:val="en-IE"/>
              </w:rPr>
              <w:t xml:space="preserve">shall </w:t>
            </w:r>
            <w:r w:rsidR="00CE5BA3">
              <w:rPr>
                <w:rFonts w:eastAsia="Calibri" w:cs="Arial"/>
                <w:szCs w:val="20"/>
                <w:lang w:val="en-IE"/>
              </w:rPr>
              <w:t>fall</w:t>
            </w:r>
            <w:r w:rsidR="00CE5BA3" w:rsidRPr="009245BA">
              <w:rPr>
                <w:rFonts w:eastAsia="Calibri" w:cs="Arial"/>
                <w:szCs w:val="20"/>
                <w:lang w:val="en-IE"/>
              </w:rPr>
              <w:t xml:space="preserve"> </w:t>
            </w:r>
            <w:r w:rsidRPr="009245BA">
              <w:rPr>
                <w:rFonts w:eastAsia="Calibri" w:cs="Arial"/>
                <w:szCs w:val="20"/>
                <w:lang w:val="en-IE"/>
              </w:rPr>
              <w:t xml:space="preserve">between </w:t>
            </w:r>
            <w:r w:rsidR="00685879">
              <w:rPr>
                <w:rFonts w:eastAsia="Calibri" w:cs="Arial"/>
                <w:szCs w:val="20"/>
                <w:lang w:val="en-IE"/>
              </w:rPr>
              <w:t>[</w:t>
            </w:r>
            <w:r w:rsidR="00CE5BA3" w:rsidRPr="00CE5BA3">
              <w:rPr>
                <w:rFonts w:eastAsia="Calibri" w:cs="Arial"/>
                <w:i/>
                <w:iCs/>
                <w:szCs w:val="20"/>
                <w:lang w:val="en-IE"/>
              </w:rPr>
              <w:t>insert the minimum term in years</w:t>
            </w:r>
            <w:r w:rsidR="00685879">
              <w:rPr>
                <w:rFonts w:eastAsia="Calibri" w:cs="Arial"/>
                <w:szCs w:val="20"/>
                <w:lang w:val="en-IE"/>
              </w:rPr>
              <w:t>]</w:t>
            </w:r>
            <w:r w:rsidRPr="009245BA">
              <w:rPr>
                <w:rFonts w:eastAsia="Calibri" w:cs="Arial"/>
                <w:szCs w:val="20"/>
                <w:lang w:val="en-IE"/>
              </w:rPr>
              <w:t xml:space="preserve"> and </w:t>
            </w:r>
            <w:r w:rsidR="00685879">
              <w:rPr>
                <w:rFonts w:eastAsia="Calibri" w:cs="Arial"/>
                <w:szCs w:val="20"/>
                <w:lang w:val="en-IE"/>
              </w:rPr>
              <w:t>[</w:t>
            </w:r>
            <w:r w:rsidR="00CE5BA3" w:rsidRPr="00CE5BA3">
              <w:rPr>
                <w:rFonts w:eastAsia="Calibri" w:cs="Arial"/>
                <w:i/>
                <w:iCs/>
                <w:szCs w:val="20"/>
                <w:lang w:val="en-IE"/>
              </w:rPr>
              <w:t>insert the maximum term in years</w:t>
            </w:r>
            <w:r w:rsidR="00685879">
              <w:rPr>
                <w:rFonts w:eastAsia="Calibri" w:cs="Arial"/>
                <w:szCs w:val="20"/>
                <w:lang w:val="en-IE"/>
              </w:rPr>
              <w:t>]</w:t>
            </w:r>
            <w:r w:rsidRPr="009245BA">
              <w:rPr>
                <w:rFonts w:eastAsia="Calibri" w:cs="Arial"/>
                <w:szCs w:val="20"/>
                <w:lang w:val="en-IE"/>
              </w:rPr>
              <w:t xml:space="preserve"> years.</w:t>
            </w:r>
          </w:p>
        </w:tc>
      </w:tr>
      <w:tr w:rsidR="00F471D4" w:rsidRPr="009245BA" w14:paraId="7FFEAEBB" w14:textId="77777777" w:rsidTr="00CF2C9A">
        <w:trPr>
          <w:trHeight w:val="436"/>
          <w:jc w:val="center"/>
        </w:trPr>
        <w:tc>
          <w:tcPr>
            <w:tcW w:w="4329" w:type="dxa"/>
            <w:tcMar>
              <w:top w:w="0" w:type="dxa"/>
              <w:left w:w="108" w:type="dxa"/>
              <w:bottom w:w="0" w:type="dxa"/>
              <w:right w:w="108" w:type="dxa"/>
            </w:tcMar>
          </w:tcPr>
          <w:p w14:paraId="32405967" w14:textId="2A07787B" w:rsidR="00F471D4" w:rsidRPr="009245BA" w:rsidRDefault="00F471D4" w:rsidP="007E5CE9">
            <w:pPr>
              <w:tabs>
                <w:tab w:val="left" w:pos="1276"/>
              </w:tabs>
              <w:spacing w:before="120" w:after="120"/>
              <w:jc w:val="both"/>
              <w:rPr>
                <w:rFonts w:eastAsia="SimSun" w:cs="Arial"/>
                <w:b/>
                <w:bCs/>
                <w:szCs w:val="20"/>
                <w:lang w:val="en-IE"/>
              </w:rPr>
            </w:pPr>
            <w:r>
              <w:rPr>
                <w:rFonts w:eastAsia="SimSun" w:cs="Arial"/>
                <w:b/>
                <w:bCs/>
                <w:szCs w:val="20"/>
                <w:lang w:val="en-IE"/>
              </w:rPr>
              <w:t>Framework Operations</w:t>
            </w:r>
          </w:p>
        </w:tc>
        <w:tc>
          <w:tcPr>
            <w:tcW w:w="5447" w:type="dxa"/>
            <w:tcMar>
              <w:top w:w="0" w:type="dxa"/>
              <w:left w:w="108" w:type="dxa"/>
              <w:bottom w:w="0" w:type="dxa"/>
              <w:right w:w="108" w:type="dxa"/>
            </w:tcMar>
          </w:tcPr>
          <w:p w14:paraId="69B280A8" w14:textId="7E493966" w:rsidR="00F471D4" w:rsidRPr="009245BA" w:rsidRDefault="00E04AEF" w:rsidP="007E5CE9">
            <w:pPr>
              <w:tabs>
                <w:tab w:val="left" w:pos="1276"/>
              </w:tabs>
              <w:spacing w:before="120" w:after="120"/>
              <w:rPr>
                <w:rFonts w:eastAsia="Calibri" w:cs="Arial"/>
                <w:szCs w:val="20"/>
                <w:lang w:val="en-IE"/>
              </w:rPr>
            </w:pPr>
            <w:r>
              <w:rPr>
                <w:rFonts w:eastAsia="Calibri" w:cs="Arial"/>
                <w:szCs w:val="20"/>
                <w:lang w:val="en-IE"/>
              </w:rPr>
              <w:t>[</w:t>
            </w:r>
            <w:r w:rsidR="00291932" w:rsidRPr="00291932">
              <w:rPr>
                <w:rFonts w:eastAsia="Calibri" w:cs="Arial"/>
                <w:i/>
                <w:iCs/>
                <w:szCs w:val="20"/>
                <w:lang w:val="en-IE"/>
              </w:rPr>
              <w:t>insert:</w:t>
            </w:r>
            <w:r w:rsidR="00291932">
              <w:rPr>
                <w:rFonts w:eastAsia="Calibri" w:cs="Arial"/>
                <w:szCs w:val="20"/>
                <w:lang w:val="en-IE"/>
              </w:rPr>
              <w:t xml:space="preserve"> “</w:t>
            </w:r>
            <w:r w:rsidR="00F471D4">
              <w:rPr>
                <w:rFonts w:eastAsia="Calibri" w:cs="Arial"/>
                <w:szCs w:val="20"/>
                <w:lang w:val="en-IE"/>
              </w:rPr>
              <w:t>Framework Operations are</w:t>
            </w:r>
            <w:r>
              <w:rPr>
                <w:rFonts w:eastAsia="Calibri" w:cs="Arial"/>
                <w:szCs w:val="20"/>
                <w:lang w:val="en-IE"/>
              </w:rPr>
              <w:t xml:space="preserve"> allowed</w:t>
            </w:r>
            <w:r w:rsidR="00291932">
              <w:rPr>
                <w:rFonts w:eastAsia="Calibri" w:cs="Arial"/>
                <w:szCs w:val="20"/>
                <w:lang w:val="en-IE"/>
              </w:rPr>
              <w:t xml:space="preserve">.” </w:t>
            </w:r>
            <w:r w:rsidR="00291932" w:rsidRPr="00291932">
              <w:rPr>
                <w:rFonts w:eastAsia="Calibri" w:cs="Arial"/>
                <w:i/>
                <w:iCs/>
                <w:szCs w:val="20"/>
                <w:lang w:val="en-IE"/>
              </w:rPr>
              <w:t>or</w:t>
            </w:r>
            <w:r w:rsidR="00291932">
              <w:rPr>
                <w:rFonts w:eastAsia="Calibri" w:cs="Arial"/>
                <w:szCs w:val="20"/>
                <w:lang w:val="en-IE"/>
              </w:rPr>
              <w:t xml:space="preserve"> “Framework Operations are </w:t>
            </w:r>
            <w:r w:rsidR="00F471D4">
              <w:rPr>
                <w:rFonts w:eastAsia="Calibri" w:cs="Arial"/>
                <w:szCs w:val="20"/>
                <w:lang w:val="en-IE"/>
              </w:rPr>
              <w:t>not allowed</w:t>
            </w:r>
            <w:r w:rsidR="00291932">
              <w:rPr>
                <w:rFonts w:eastAsia="Calibri" w:cs="Arial"/>
                <w:szCs w:val="20"/>
                <w:lang w:val="en-IE"/>
              </w:rPr>
              <w:t>.”</w:t>
            </w:r>
            <w:r>
              <w:rPr>
                <w:rFonts w:eastAsia="Calibri" w:cs="Arial"/>
                <w:szCs w:val="20"/>
                <w:lang w:val="en-IE"/>
              </w:rPr>
              <w:t>]</w:t>
            </w:r>
          </w:p>
        </w:tc>
      </w:tr>
      <w:tr w:rsidR="00E47405" w:rsidRPr="009245BA" w14:paraId="24414FC5" w14:textId="77777777" w:rsidTr="00CF2C9A">
        <w:trPr>
          <w:trHeight w:val="436"/>
          <w:jc w:val="center"/>
        </w:trPr>
        <w:tc>
          <w:tcPr>
            <w:tcW w:w="4329" w:type="dxa"/>
            <w:tcMar>
              <w:top w:w="0" w:type="dxa"/>
              <w:left w:w="108" w:type="dxa"/>
              <w:bottom w:w="0" w:type="dxa"/>
              <w:right w:w="108" w:type="dxa"/>
            </w:tcMar>
          </w:tcPr>
          <w:p w14:paraId="2A8DB1D3" w14:textId="594C6043" w:rsidR="00E47405" w:rsidRDefault="00E47405" w:rsidP="00E47405">
            <w:pPr>
              <w:tabs>
                <w:tab w:val="left" w:pos="1276"/>
              </w:tabs>
              <w:spacing w:before="120" w:after="120"/>
              <w:jc w:val="both"/>
              <w:rPr>
                <w:rFonts w:eastAsia="SimSun" w:cs="Arial"/>
                <w:b/>
                <w:bCs/>
                <w:szCs w:val="20"/>
                <w:lang w:val="en-IE"/>
              </w:rPr>
            </w:pPr>
            <w:r w:rsidRPr="00E47405">
              <w:rPr>
                <w:rFonts w:eastAsia="SimSun" w:cs="Arial"/>
                <w:b/>
                <w:bCs/>
                <w:szCs w:val="20"/>
                <w:lang w:val="en-IE"/>
              </w:rPr>
              <w:t>Eligibility Checklist Procedure</w:t>
            </w:r>
          </w:p>
        </w:tc>
        <w:tc>
          <w:tcPr>
            <w:tcW w:w="5447" w:type="dxa"/>
            <w:tcMar>
              <w:top w:w="0" w:type="dxa"/>
              <w:left w:w="108" w:type="dxa"/>
              <w:bottom w:w="0" w:type="dxa"/>
              <w:right w:w="108" w:type="dxa"/>
            </w:tcMar>
          </w:tcPr>
          <w:p w14:paraId="18EBAC65" w14:textId="7A65A3AC" w:rsidR="00E47405" w:rsidRPr="00E47405" w:rsidRDefault="00E47405" w:rsidP="007E5CE9">
            <w:pPr>
              <w:tabs>
                <w:tab w:val="left" w:pos="1276"/>
              </w:tabs>
              <w:spacing w:before="120" w:after="120"/>
              <w:rPr>
                <w:rFonts w:eastAsia="Calibri" w:cs="Arial"/>
                <w:szCs w:val="20"/>
                <w:lang w:val="en-IE"/>
              </w:rPr>
            </w:pPr>
            <w:r w:rsidRPr="00E47405">
              <w:rPr>
                <w:rFonts w:eastAsia="SimSun" w:cs="Arial"/>
                <w:szCs w:val="20"/>
                <w:lang w:val="en-IE"/>
              </w:rPr>
              <w:t>[</w:t>
            </w:r>
            <w:r w:rsidRPr="006B512F">
              <w:rPr>
                <w:rFonts w:eastAsia="SimSun" w:cs="Arial"/>
                <w:i/>
                <w:iCs/>
                <w:szCs w:val="20"/>
                <w:lang w:val="en-IE"/>
              </w:rPr>
              <w:t>applicable/not applicable</w:t>
            </w:r>
            <w:r w:rsidRPr="00E47405">
              <w:rPr>
                <w:rFonts w:eastAsia="SimSun" w:cs="Arial"/>
                <w:szCs w:val="20"/>
                <w:lang w:val="en-IE"/>
              </w:rPr>
              <w:t>]</w:t>
            </w:r>
          </w:p>
        </w:tc>
      </w:tr>
      <w:tr w:rsidR="00170C2D" w:rsidRPr="009245BA" w14:paraId="1C7525BD" w14:textId="77777777" w:rsidTr="00CF2C9A">
        <w:trPr>
          <w:trHeight w:val="436"/>
          <w:jc w:val="center"/>
        </w:trPr>
        <w:tc>
          <w:tcPr>
            <w:tcW w:w="4329" w:type="dxa"/>
            <w:tcMar>
              <w:top w:w="0" w:type="dxa"/>
              <w:left w:w="108" w:type="dxa"/>
              <w:bottom w:w="0" w:type="dxa"/>
              <w:right w:w="108" w:type="dxa"/>
            </w:tcMar>
          </w:tcPr>
          <w:p w14:paraId="58A989EB" w14:textId="7DCBA394" w:rsidR="00170C2D" w:rsidRDefault="00170C2D" w:rsidP="007E5CE9">
            <w:pPr>
              <w:tabs>
                <w:tab w:val="left" w:pos="1276"/>
              </w:tabs>
              <w:spacing w:before="120" w:after="120"/>
              <w:jc w:val="both"/>
              <w:rPr>
                <w:rFonts w:eastAsia="SimSun" w:cs="Arial"/>
                <w:b/>
                <w:bCs/>
                <w:szCs w:val="20"/>
                <w:lang w:val="en-IE"/>
              </w:rPr>
            </w:pPr>
            <w:r>
              <w:rPr>
                <w:rFonts w:eastAsia="SimSun" w:cs="Arial"/>
                <w:b/>
                <w:bCs/>
                <w:szCs w:val="20"/>
                <w:lang w:val="en-IE"/>
              </w:rPr>
              <w:t>Other relevant elements</w:t>
            </w:r>
          </w:p>
        </w:tc>
        <w:tc>
          <w:tcPr>
            <w:tcW w:w="5447" w:type="dxa"/>
            <w:tcMar>
              <w:top w:w="0" w:type="dxa"/>
              <w:left w:w="108" w:type="dxa"/>
              <w:bottom w:w="0" w:type="dxa"/>
              <w:right w:w="108" w:type="dxa"/>
            </w:tcMar>
          </w:tcPr>
          <w:p w14:paraId="7B1CD71B" w14:textId="77777777" w:rsidR="00170C2D" w:rsidRDefault="00170C2D" w:rsidP="007E5CE9">
            <w:pPr>
              <w:tabs>
                <w:tab w:val="left" w:pos="1276"/>
              </w:tabs>
              <w:spacing w:before="120" w:after="120"/>
              <w:rPr>
                <w:rFonts w:eastAsia="Calibri" w:cs="Arial"/>
                <w:szCs w:val="20"/>
                <w:lang w:val="en-IE"/>
              </w:rPr>
            </w:pPr>
          </w:p>
        </w:tc>
      </w:tr>
    </w:tbl>
    <w:p w14:paraId="65576865" w14:textId="7707F5F0" w:rsidR="00CF2C9A" w:rsidRDefault="00CF2C9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0772F2C6" w14:textId="4E296333" w:rsidR="00276D60" w:rsidRDefault="00276D60">
      <w:pPr>
        <w:rPr>
          <w:ins w:id="541" w:author="Author"/>
          <w:rFonts w:eastAsia="Times New Roman" w:cs="Arial"/>
          <w:szCs w:val="20"/>
          <w:lang w:val="en-IE"/>
        </w:rPr>
      </w:pPr>
      <w:ins w:id="542" w:author="Author">
        <w:r>
          <w:rPr>
            <w:rFonts w:eastAsia="Times New Roman" w:cs="Arial"/>
            <w:szCs w:val="20"/>
            <w:lang w:val="en-IE"/>
          </w:rPr>
          <w:br w:type="page"/>
        </w:r>
      </w:ins>
    </w:p>
    <w:p w14:paraId="72F249D2" w14:textId="77777777" w:rsidR="006C12CC" w:rsidRPr="00BF54B5" w:rsidRDefault="006C12CC" w:rsidP="00D85107">
      <w:pPr>
        <w:pStyle w:val="Heading1"/>
        <w:rPr>
          <w:ins w:id="543" w:author="Author"/>
        </w:rPr>
      </w:pPr>
      <w:ins w:id="544" w:author="Author">
        <w:r w:rsidRPr="008B5DB1">
          <w:t xml:space="preserve">Annex XII – </w:t>
        </w:r>
        <w:r>
          <w:br/>
        </w:r>
        <w:bookmarkStart w:id="545" w:name="_Toc121151114"/>
        <w:r w:rsidRPr="008B5DB1">
          <w:t>IP Funding Cost Interest calculation methodology</w:t>
        </w:r>
        <w:bookmarkEnd w:id="545"/>
      </w:ins>
    </w:p>
    <w:p w14:paraId="540703EF" w14:textId="77777777" w:rsidR="006C12CC" w:rsidRPr="008B5DB1" w:rsidRDefault="006C12CC" w:rsidP="006C12CC">
      <w:pPr>
        <w:jc w:val="center"/>
        <w:rPr>
          <w:ins w:id="546" w:author="Author"/>
          <w:rFonts w:eastAsia="Times New Roman" w:cs="Arial"/>
          <w:szCs w:val="20"/>
        </w:rPr>
      </w:pPr>
      <w:ins w:id="547" w:author="Author">
        <w:r>
          <w:rPr>
            <w:rFonts w:cs="Arial"/>
          </w:rPr>
          <w:t>[</w:t>
        </w:r>
        <w:r w:rsidRPr="000F2D09">
          <w:rPr>
            <w:rFonts w:cs="Arial"/>
            <w:i/>
            <w:iCs/>
          </w:rPr>
          <w:t>to insert the relevant conditions and clauses</w:t>
        </w:r>
        <w:r>
          <w:rPr>
            <w:rFonts w:cs="Arial"/>
          </w:rPr>
          <w:t>]</w:t>
        </w:r>
      </w:ins>
    </w:p>
    <w:p w14:paraId="24CF6855" w14:textId="77777777" w:rsidR="00CF2C9A" w:rsidRPr="006C12CC" w:rsidRDefault="00CF2C9A" w:rsidP="007E5CE9">
      <w:pPr>
        <w:rPr>
          <w:rFonts w:eastAsia="Times New Roman" w:cs="Arial"/>
          <w:szCs w:val="20"/>
        </w:rPr>
      </w:pPr>
    </w:p>
    <w:sectPr w:rsidR="00CF2C9A" w:rsidRPr="006C12CC" w:rsidSect="007E222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73F6" w14:textId="77777777" w:rsidR="00316917" w:rsidRDefault="00316917" w:rsidP="00C7264F">
      <w:pPr>
        <w:spacing w:after="0" w:line="240" w:lineRule="auto"/>
      </w:pPr>
      <w:r>
        <w:separator/>
      </w:r>
    </w:p>
    <w:p w14:paraId="50F6706B" w14:textId="77777777" w:rsidR="00316917" w:rsidRDefault="00316917"/>
  </w:endnote>
  <w:endnote w:type="continuationSeparator" w:id="0">
    <w:p w14:paraId="5279A99B" w14:textId="77777777" w:rsidR="00316917" w:rsidRDefault="00316917" w:rsidP="00C7264F">
      <w:pPr>
        <w:spacing w:after="0" w:line="240" w:lineRule="auto"/>
      </w:pPr>
      <w:r>
        <w:continuationSeparator/>
      </w:r>
    </w:p>
    <w:p w14:paraId="206C7554" w14:textId="77777777" w:rsidR="00316917" w:rsidRDefault="00316917"/>
  </w:endnote>
  <w:endnote w:type="continuationNotice" w:id="1">
    <w:p w14:paraId="09C3A14A" w14:textId="77777777" w:rsidR="00316917" w:rsidRDefault="00316917">
      <w:pPr>
        <w:spacing w:after="0" w:line="240" w:lineRule="auto"/>
      </w:pPr>
    </w:p>
    <w:p w14:paraId="310F4F27" w14:textId="77777777" w:rsidR="00316917" w:rsidRDefault="00316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8700" w14:textId="77777777" w:rsidR="00A378FF" w:rsidRDefault="00A3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8278" w14:textId="77777777" w:rsidR="00AB7DB0" w:rsidRDefault="00AB7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7F60" w14:textId="77777777" w:rsidR="00A378FF" w:rsidRDefault="00A3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A14F" w14:textId="77777777" w:rsidR="00316917" w:rsidRDefault="00316917" w:rsidP="00C7264F">
      <w:pPr>
        <w:spacing w:after="0" w:line="240" w:lineRule="auto"/>
      </w:pPr>
      <w:r>
        <w:separator/>
      </w:r>
    </w:p>
    <w:p w14:paraId="65B83D32" w14:textId="77777777" w:rsidR="00316917" w:rsidRDefault="00316917"/>
  </w:footnote>
  <w:footnote w:type="continuationSeparator" w:id="0">
    <w:p w14:paraId="6081A35F" w14:textId="77777777" w:rsidR="00316917" w:rsidRDefault="00316917" w:rsidP="00C7264F">
      <w:pPr>
        <w:spacing w:after="0" w:line="240" w:lineRule="auto"/>
      </w:pPr>
      <w:r>
        <w:continuationSeparator/>
      </w:r>
    </w:p>
    <w:p w14:paraId="686569AC" w14:textId="77777777" w:rsidR="00316917" w:rsidRDefault="00316917"/>
  </w:footnote>
  <w:footnote w:type="continuationNotice" w:id="1">
    <w:p w14:paraId="63981535" w14:textId="77777777" w:rsidR="00316917" w:rsidRDefault="00316917">
      <w:pPr>
        <w:spacing w:after="0" w:line="240" w:lineRule="auto"/>
      </w:pPr>
    </w:p>
    <w:p w14:paraId="5C727B01" w14:textId="77777777" w:rsidR="00316917" w:rsidRDefault="00316917"/>
  </w:footnote>
  <w:footnote w:id="2">
    <w:p w14:paraId="1A90E27D" w14:textId="06B0A451" w:rsidR="00C62851" w:rsidRDefault="00C62851">
      <w:pPr>
        <w:pStyle w:val="FootnoteText"/>
      </w:pPr>
      <w:r>
        <w:rPr>
          <w:rStyle w:val="FootnoteReference"/>
        </w:rPr>
        <w:footnoteRef/>
      </w:r>
      <w:r>
        <w:t xml:space="preserve"> </w:t>
      </w:r>
      <w:r w:rsidR="00694B0D" w:rsidRPr="002162F2">
        <w:rPr>
          <w:i/>
          <w:iCs/>
        </w:rPr>
        <w:t>N.B.</w:t>
      </w:r>
      <w:r w:rsidR="00694B0D">
        <w:t xml:space="preserve"> </w:t>
      </w:r>
      <w:r w:rsidRPr="00C62851">
        <w:t>Terms in brackets are to be adapted to the type and the number of the Financial Products included in the Agreement.</w:t>
      </w:r>
    </w:p>
  </w:footnote>
  <w:footnote w:id="3">
    <w:p w14:paraId="222645E9" w14:textId="77777777" w:rsidR="00042E14" w:rsidRDefault="00042E14">
      <w:pPr>
        <w:pStyle w:val="FootnoteText"/>
      </w:pPr>
      <w:del w:id="74" w:author="Author">
        <w:r>
          <w:rPr>
            <w:rStyle w:val="FootnoteReference"/>
          </w:rPr>
          <w:footnoteRef/>
        </w:r>
        <w:r>
          <w:delText xml:space="preserve"> </w:delText>
        </w:r>
        <w:r w:rsidR="00A84D6C" w:rsidRPr="00694B0D">
          <w:rPr>
            <w:i/>
            <w:iCs/>
          </w:rPr>
          <w:delText>N.B.</w:delText>
        </w:r>
        <w:r w:rsidR="00A84D6C">
          <w:delText xml:space="preserve"> </w:delText>
        </w:r>
        <w:r>
          <w:delText xml:space="preserve">The relevant methodology shall be proposed by the Implementing Partner based on its specific circumstances that is reviewed and confirmed by the Commission. </w:delText>
        </w:r>
      </w:del>
    </w:p>
  </w:footnote>
  <w:footnote w:id="4">
    <w:p w14:paraId="7CD066AF" w14:textId="7AAD3B6F" w:rsidR="007E0B79" w:rsidRPr="00061E2E" w:rsidRDefault="007E0B79">
      <w:pPr>
        <w:pStyle w:val="FootnoteText"/>
      </w:pPr>
      <w:r>
        <w:rPr>
          <w:rStyle w:val="FootnoteReference"/>
        </w:rPr>
        <w:footnoteRef/>
      </w:r>
      <w:r>
        <w:t xml:space="preserve"> </w:t>
      </w:r>
      <w:r w:rsidRPr="00061E2E">
        <w:rPr>
          <w:bCs/>
          <w:lang w:val="en-GB"/>
        </w:rPr>
        <w:t xml:space="preserve">Directive 2011/61/EU of the European Parliament and of the Council of 8 June 2011 on Alternative Investment Fund Managers and amending Directives 2003/41/EC and 2009/65/EC and Regulations (EC) No 1060/2009 and (EU) No 1095/2010 </w:t>
      </w:r>
      <w:r>
        <w:rPr>
          <w:bCs/>
          <w:lang w:val="en-GB"/>
        </w:rPr>
        <w:t>(</w:t>
      </w:r>
      <w:r w:rsidRPr="00061E2E">
        <w:rPr>
          <w:bCs/>
          <w:lang w:val="en-GB"/>
        </w:rPr>
        <w:t>OJ L 174, 1.7.2011, p. 1</w:t>
      </w:r>
      <w:r>
        <w:rPr>
          <w:bCs/>
          <w:lang w:val="en-GB"/>
        </w:rPr>
        <w:t>).</w:t>
      </w:r>
    </w:p>
  </w:footnote>
  <w:footnote w:id="5">
    <w:p w14:paraId="08CFE546" w14:textId="7CFECE7F" w:rsidR="008A0D11" w:rsidRDefault="008A0D11">
      <w:pPr>
        <w:pStyle w:val="FootnoteText"/>
      </w:pPr>
      <w:r>
        <w:rPr>
          <w:rStyle w:val="FootnoteReference"/>
        </w:rPr>
        <w:footnoteRef/>
      </w:r>
      <w:r>
        <w:t xml:space="preserve"> </w:t>
      </w:r>
      <w:r w:rsidR="00694B0D" w:rsidRPr="002162F2">
        <w:rPr>
          <w:i/>
          <w:iCs/>
        </w:rPr>
        <w:t>N.B.</w:t>
      </w:r>
      <w:r w:rsidR="00694B0D">
        <w:t xml:space="preserve"> </w:t>
      </w:r>
      <w:r w:rsidRPr="0077623C">
        <w:t>In the case of supranational Implementing Partners, State aid consistency rules apply based on their specific circumstances</w:t>
      </w:r>
      <w:r>
        <w:t>.</w:t>
      </w:r>
    </w:p>
  </w:footnote>
  <w:footnote w:id="6">
    <w:p w14:paraId="49E7FF3E" w14:textId="5644CC81" w:rsidR="0094106B" w:rsidRPr="0094106B" w:rsidRDefault="0094106B">
      <w:pPr>
        <w:pStyle w:val="FootnoteText"/>
      </w:pPr>
      <w:r>
        <w:rPr>
          <w:rStyle w:val="FootnoteReference"/>
        </w:rPr>
        <w:footnoteRef/>
      </w:r>
      <w:r>
        <w:t xml:space="preserve"> </w:t>
      </w:r>
      <w:r w:rsidR="00694B0D" w:rsidRPr="002162F2">
        <w:rPr>
          <w:i/>
          <w:iCs/>
        </w:rPr>
        <w:t>N.B.</w:t>
      </w:r>
      <w:r w:rsidR="00694B0D">
        <w:t xml:space="preserve"> </w:t>
      </w:r>
      <w:r>
        <w:t>The general clauses on State aid compliance can be found in the template of the main part of the Agreement, which shall be adapted to each specific Financial Product as necessary.</w:t>
      </w:r>
    </w:p>
  </w:footnote>
  <w:footnote w:id="7">
    <w:p w14:paraId="488CB6EA" w14:textId="26BF336B" w:rsidR="009A4C7B" w:rsidRPr="009A4C7B" w:rsidRDefault="009A4C7B">
      <w:pPr>
        <w:pStyle w:val="FootnoteText"/>
        <w:rPr>
          <w:lang w:val="en-IE"/>
        </w:rPr>
      </w:pPr>
      <w:r>
        <w:rPr>
          <w:rStyle w:val="FootnoteReference"/>
        </w:rPr>
        <w:footnoteRef/>
      </w:r>
      <w:r>
        <w:t xml:space="preserve"> </w:t>
      </w:r>
      <w:r w:rsidR="00694B0D" w:rsidRPr="002162F2">
        <w:rPr>
          <w:i/>
          <w:iCs/>
        </w:rPr>
        <w:t>N.B.</w:t>
      </w:r>
      <w:r w:rsidR="00694B0D">
        <w:t xml:space="preserve"> </w:t>
      </w:r>
      <w:r>
        <w:rPr>
          <w:lang w:val="en-IE"/>
        </w:rPr>
        <w:t>In case the Implementing Partner has only Equity Products, the Available Equity Guarantee Cap equals the Available Global Cap.</w:t>
      </w:r>
    </w:p>
  </w:footnote>
  <w:footnote w:id="8">
    <w:p w14:paraId="1BFBD0CF" w14:textId="0C9B7A5B" w:rsidR="00E7524A" w:rsidRDefault="00E7524A">
      <w:pPr>
        <w:pStyle w:val="FootnoteText"/>
      </w:pPr>
      <w:ins w:id="461" w:author="Author">
        <w:r>
          <w:rPr>
            <w:rStyle w:val="FootnoteReference"/>
          </w:rPr>
          <w:footnoteRef/>
        </w:r>
        <w:r>
          <w:t xml:space="preserve"> </w:t>
        </w:r>
        <w:r w:rsidRPr="00E7524A">
          <w:t xml:space="preserve">Recallable amounts shall be allocated only as set out in </w:t>
        </w:r>
        <w:r>
          <w:t>Article 10</w:t>
        </w:r>
        <w:r w:rsidRPr="00E7524A">
          <w:t>.2(a).</w:t>
        </w:r>
      </w:ins>
    </w:p>
  </w:footnote>
  <w:footnote w:id="9">
    <w:p w14:paraId="064E5E1E" w14:textId="3457A1C5" w:rsidR="00F20770" w:rsidRDefault="00F20770">
      <w:pPr>
        <w:pStyle w:val="FootnoteText"/>
      </w:pPr>
      <w:r>
        <w:rPr>
          <w:rStyle w:val="FootnoteReference"/>
        </w:rPr>
        <w:footnoteRef/>
      </w:r>
      <w:r>
        <w:t xml:space="preserve"> </w:t>
      </w:r>
      <w:r w:rsidR="006B512F" w:rsidRPr="002162F2">
        <w:rPr>
          <w:i/>
          <w:iCs/>
        </w:rPr>
        <w:t>N.B.</w:t>
      </w:r>
      <w:r w:rsidR="006B512F">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C1B9" w14:textId="77777777" w:rsidR="00A378FF" w:rsidRDefault="00A3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9C65" w14:textId="77777777" w:rsidR="00AB7DB0" w:rsidRDefault="00AB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CD0F" w14:textId="77777777" w:rsidR="00A378FF" w:rsidRDefault="00A3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B282B4A"/>
    <w:multiLevelType w:val="hybridMultilevel"/>
    <w:tmpl w:val="3154E46E"/>
    <w:lvl w:ilvl="0" w:tplc="40C07A88">
      <w:start w:val="1"/>
      <w:numFmt w:val="lowerLetter"/>
      <w:lvlText w:val="(%1)"/>
      <w:lvlJc w:val="left"/>
      <w:pPr>
        <w:ind w:left="720" w:hanging="360"/>
      </w:pPr>
    </w:lvl>
    <w:lvl w:ilvl="1" w:tplc="40C07A88">
      <w:start w:val="1"/>
      <w:numFmt w:val="lowerLetter"/>
      <w:lvlText w:val="(%2)"/>
      <w:lvlJc w:val="left"/>
      <w:pPr>
        <w:ind w:left="1440" w:hanging="360"/>
      </w:pPr>
    </w:lvl>
    <w:lvl w:ilvl="2" w:tplc="04090017">
      <w:start w:val="1"/>
      <w:numFmt w:val="lowerLetter"/>
      <w:lvlText w:val="%3)"/>
      <w:lvlJc w:val="left"/>
      <w:pPr>
        <w:ind w:left="2340" w:hanging="360"/>
      </w:pPr>
      <w:rPr>
        <w:rFonts w:hint="default"/>
      </w:rPr>
    </w:lvl>
    <w:lvl w:ilvl="3" w:tplc="5BFE7C92">
      <w:numFmt w:val="decimal"/>
      <w:lvlText w:val="%4."/>
      <w:lvlJc w:val="left"/>
      <w:pPr>
        <w:ind w:left="2955" w:hanging="435"/>
      </w:pPr>
      <w:rPr>
        <w:rFonts w:hint="default"/>
      </w:rPr>
    </w:lvl>
    <w:lvl w:ilvl="4" w:tplc="04090019">
      <w:start w:val="1"/>
      <w:numFmt w:val="lowerLetter"/>
      <w:lvlText w:val="%5."/>
      <w:lvlJc w:val="left"/>
      <w:pPr>
        <w:ind w:left="3600" w:hanging="360"/>
      </w:pPr>
    </w:lvl>
    <w:lvl w:ilvl="5" w:tplc="01EC395C">
      <w:start w:val="1"/>
      <w:numFmt w:val="lowerLetter"/>
      <w:lvlText w:val="(%6)"/>
      <w:lvlJc w:val="left"/>
      <w:pPr>
        <w:ind w:left="4320" w:hanging="180"/>
      </w:pPr>
      <w:rPr>
        <w:rFonts w:ascii="Arial" w:eastAsiaTheme="minorEastAsia"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0" w15:restartNumberingAfterBreak="0">
    <w:nsid w:val="0D02340A"/>
    <w:multiLevelType w:val="hybridMultilevel"/>
    <w:tmpl w:val="6E1EDDDE"/>
    <w:lvl w:ilvl="0" w:tplc="01EC395C">
      <w:start w:val="1"/>
      <w:numFmt w:val="lowerLetter"/>
      <w:lvlText w:val="(%1)"/>
      <w:lvlJc w:val="left"/>
      <w:pPr>
        <w:ind w:left="4320" w:hanging="18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1B66CEA"/>
    <w:multiLevelType w:val="multilevel"/>
    <w:tmpl w:val="4FA843C8"/>
    <w:lvl w:ilvl="0">
      <w:start w:val="1"/>
      <w:numFmt w:val="decimal"/>
      <w:suff w:val="nothing"/>
      <w:lvlText w:val="Article %1"/>
      <w:lvlJc w:val="center"/>
      <w:pPr>
        <w:ind w:left="404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243B2EBB"/>
    <w:multiLevelType w:val="hybridMultilevel"/>
    <w:tmpl w:val="11681B64"/>
    <w:lvl w:ilvl="0" w:tplc="6338EE0E">
      <w:start w:val="9"/>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20" w15:restartNumberingAfterBreak="0">
    <w:nsid w:val="247A058D"/>
    <w:multiLevelType w:val="multilevel"/>
    <w:tmpl w:val="EA3453E0"/>
    <w:lvl w:ilvl="0">
      <w:start w:val="1"/>
      <w:numFmt w:val="decimal"/>
      <w:suff w:val="nothing"/>
      <w:lvlText w:val="Article %1"/>
      <w:lvlJc w:val="center"/>
      <w:pPr>
        <w:ind w:left="5176" w:hanging="72"/>
      </w:pPr>
      <w:rPr>
        <w:rFonts w:ascii="Arial" w:hAnsi="Arial" w:cs="Arial" w:hint="default"/>
        <w:b/>
        <w:i w:val="0"/>
        <w:caps w:val="0"/>
        <w:dstrike w:val="0"/>
        <w:sz w:val="20"/>
        <w:u w:val="none"/>
        <w:lang w:val="en-IE"/>
      </w:rPr>
    </w:lvl>
    <w:lvl w:ilvl="1">
      <w:start w:val="1"/>
      <w:numFmt w:val="decimal"/>
      <w:lvlText w:val="%1.%2"/>
      <w:lvlJc w:val="left"/>
      <w:pPr>
        <w:tabs>
          <w:tab w:val="num" w:pos="2909"/>
        </w:tabs>
        <w:ind w:left="709" w:hanging="709"/>
      </w:pPr>
      <w:rPr>
        <w:b w:val="0"/>
        <w:i w:val="0"/>
        <w:strike w:val="0"/>
        <w:sz w:val="20"/>
        <w:lang w:val="en-IE"/>
      </w:rPr>
    </w:lvl>
    <w:lvl w:ilvl="2">
      <w:start w:val="1"/>
      <w:numFmt w:val="lowerLetter"/>
      <w:lvlText w:val="(%3)"/>
      <w:lvlJc w:val="left"/>
      <w:pPr>
        <w:tabs>
          <w:tab w:val="num" w:pos="2315"/>
        </w:tabs>
        <w:ind w:left="2225" w:hanging="425"/>
      </w:pPr>
      <w:rPr>
        <w:rFonts w:cs="Times New Roman" w:hint="default"/>
        <w:b w:val="0"/>
        <w:i w:val="0"/>
        <w:strike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22"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23" w15:restartNumberingAfterBreak="0">
    <w:nsid w:val="2CB5450F"/>
    <w:multiLevelType w:val="hybridMultilevel"/>
    <w:tmpl w:val="2D42C53C"/>
    <w:lvl w:ilvl="0" w:tplc="F9FE4554">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EC7508A"/>
    <w:multiLevelType w:val="hybridMultilevel"/>
    <w:tmpl w:val="FD8EE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30"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31"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D786E31"/>
    <w:multiLevelType w:val="hybridMultilevel"/>
    <w:tmpl w:val="B10EEAC2"/>
    <w:lvl w:ilvl="0" w:tplc="7274488C">
      <w:start w:val="1"/>
      <w:numFmt w:val="lowerRoman"/>
      <w:lvlText w:val="(%1)"/>
      <w:lvlJc w:val="left"/>
      <w:pPr>
        <w:ind w:left="4831" w:hanging="720"/>
      </w:pPr>
      <w:rPr>
        <w:rFonts w:hint="default"/>
      </w:rPr>
    </w:lvl>
    <w:lvl w:ilvl="1" w:tplc="18090019" w:tentative="1">
      <w:start w:val="1"/>
      <w:numFmt w:val="lowerLetter"/>
      <w:lvlText w:val="%2."/>
      <w:lvlJc w:val="left"/>
      <w:pPr>
        <w:ind w:left="5191" w:hanging="360"/>
      </w:pPr>
    </w:lvl>
    <w:lvl w:ilvl="2" w:tplc="1809001B" w:tentative="1">
      <w:start w:val="1"/>
      <w:numFmt w:val="lowerRoman"/>
      <w:lvlText w:val="%3."/>
      <w:lvlJc w:val="right"/>
      <w:pPr>
        <w:ind w:left="5911" w:hanging="180"/>
      </w:pPr>
    </w:lvl>
    <w:lvl w:ilvl="3" w:tplc="1809000F" w:tentative="1">
      <w:start w:val="1"/>
      <w:numFmt w:val="decimal"/>
      <w:lvlText w:val="%4."/>
      <w:lvlJc w:val="left"/>
      <w:pPr>
        <w:ind w:left="6631" w:hanging="360"/>
      </w:pPr>
    </w:lvl>
    <w:lvl w:ilvl="4" w:tplc="18090019" w:tentative="1">
      <w:start w:val="1"/>
      <w:numFmt w:val="lowerLetter"/>
      <w:lvlText w:val="%5."/>
      <w:lvlJc w:val="left"/>
      <w:pPr>
        <w:ind w:left="7351" w:hanging="360"/>
      </w:pPr>
    </w:lvl>
    <w:lvl w:ilvl="5" w:tplc="1809001B" w:tentative="1">
      <w:start w:val="1"/>
      <w:numFmt w:val="lowerRoman"/>
      <w:lvlText w:val="%6."/>
      <w:lvlJc w:val="right"/>
      <w:pPr>
        <w:ind w:left="8071" w:hanging="180"/>
      </w:pPr>
    </w:lvl>
    <w:lvl w:ilvl="6" w:tplc="1809000F" w:tentative="1">
      <w:start w:val="1"/>
      <w:numFmt w:val="decimal"/>
      <w:lvlText w:val="%7."/>
      <w:lvlJc w:val="left"/>
      <w:pPr>
        <w:ind w:left="8791" w:hanging="360"/>
      </w:pPr>
    </w:lvl>
    <w:lvl w:ilvl="7" w:tplc="18090019" w:tentative="1">
      <w:start w:val="1"/>
      <w:numFmt w:val="lowerLetter"/>
      <w:lvlText w:val="%8."/>
      <w:lvlJc w:val="left"/>
      <w:pPr>
        <w:ind w:left="9511" w:hanging="360"/>
      </w:pPr>
    </w:lvl>
    <w:lvl w:ilvl="8" w:tplc="1809001B" w:tentative="1">
      <w:start w:val="1"/>
      <w:numFmt w:val="lowerRoman"/>
      <w:lvlText w:val="%9."/>
      <w:lvlJc w:val="right"/>
      <w:pPr>
        <w:ind w:left="10231" w:hanging="180"/>
      </w:pPr>
    </w:lvl>
  </w:abstractNum>
  <w:abstractNum w:abstractNumId="33"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8"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41" w15:restartNumberingAfterBreak="0">
    <w:nsid w:val="54B90D2E"/>
    <w:multiLevelType w:val="hybridMultilevel"/>
    <w:tmpl w:val="BDCE0748"/>
    <w:lvl w:ilvl="0" w:tplc="5D2CDAF0">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44"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50"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1"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71A1166"/>
    <w:multiLevelType w:val="hybridMultilevel"/>
    <w:tmpl w:val="842CF22A"/>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4"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56"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57" w15:restartNumberingAfterBreak="0">
    <w:nsid w:val="6B9C025E"/>
    <w:multiLevelType w:val="hybridMultilevel"/>
    <w:tmpl w:val="F1444118"/>
    <w:lvl w:ilvl="0" w:tplc="DDAE16B2">
      <w:start w:val="1"/>
      <w:numFmt w:val="lowerRoman"/>
      <w:lvlText w:val="(%1)"/>
      <w:lvlJc w:val="left"/>
      <w:pPr>
        <w:ind w:left="5090" w:hanging="360"/>
      </w:pPr>
      <w:rPr>
        <w:rFonts w:hint="default"/>
      </w:rPr>
    </w:lvl>
    <w:lvl w:ilvl="1" w:tplc="18090019" w:tentative="1">
      <w:start w:val="1"/>
      <w:numFmt w:val="lowerLetter"/>
      <w:lvlText w:val="%2."/>
      <w:lvlJc w:val="left"/>
      <w:pPr>
        <w:ind w:left="5810" w:hanging="360"/>
      </w:pPr>
    </w:lvl>
    <w:lvl w:ilvl="2" w:tplc="1809001B" w:tentative="1">
      <w:start w:val="1"/>
      <w:numFmt w:val="lowerRoman"/>
      <w:lvlText w:val="%3."/>
      <w:lvlJc w:val="right"/>
      <w:pPr>
        <w:ind w:left="6530" w:hanging="180"/>
      </w:pPr>
    </w:lvl>
    <w:lvl w:ilvl="3" w:tplc="1809000F" w:tentative="1">
      <w:start w:val="1"/>
      <w:numFmt w:val="decimal"/>
      <w:lvlText w:val="%4."/>
      <w:lvlJc w:val="left"/>
      <w:pPr>
        <w:ind w:left="7250" w:hanging="360"/>
      </w:pPr>
    </w:lvl>
    <w:lvl w:ilvl="4" w:tplc="18090019" w:tentative="1">
      <w:start w:val="1"/>
      <w:numFmt w:val="lowerLetter"/>
      <w:lvlText w:val="%5."/>
      <w:lvlJc w:val="left"/>
      <w:pPr>
        <w:ind w:left="7970" w:hanging="360"/>
      </w:pPr>
    </w:lvl>
    <w:lvl w:ilvl="5" w:tplc="1809001B" w:tentative="1">
      <w:start w:val="1"/>
      <w:numFmt w:val="lowerRoman"/>
      <w:lvlText w:val="%6."/>
      <w:lvlJc w:val="right"/>
      <w:pPr>
        <w:ind w:left="8690" w:hanging="180"/>
      </w:pPr>
    </w:lvl>
    <w:lvl w:ilvl="6" w:tplc="1809000F" w:tentative="1">
      <w:start w:val="1"/>
      <w:numFmt w:val="decimal"/>
      <w:lvlText w:val="%7."/>
      <w:lvlJc w:val="left"/>
      <w:pPr>
        <w:ind w:left="9410" w:hanging="360"/>
      </w:pPr>
    </w:lvl>
    <w:lvl w:ilvl="7" w:tplc="18090019" w:tentative="1">
      <w:start w:val="1"/>
      <w:numFmt w:val="lowerLetter"/>
      <w:lvlText w:val="%8."/>
      <w:lvlJc w:val="left"/>
      <w:pPr>
        <w:ind w:left="10130" w:hanging="360"/>
      </w:pPr>
    </w:lvl>
    <w:lvl w:ilvl="8" w:tplc="1809001B">
      <w:start w:val="1"/>
      <w:numFmt w:val="lowerRoman"/>
      <w:lvlText w:val="%9."/>
      <w:lvlJc w:val="right"/>
      <w:pPr>
        <w:ind w:left="10850" w:hanging="180"/>
      </w:pPr>
    </w:lvl>
  </w:abstractNum>
  <w:abstractNum w:abstractNumId="58" w15:restartNumberingAfterBreak="0">
    <w:nsid w:val="73764E52"/>
    <w:multiLevelType w:val="multilevel"/>
    <w:tmpl w:val="4FA843C8"/>
    <w:lvl w:ilvl="0">
      <w:start w:val="1"/>
      <w:numFmt w:val="decimal"/>
      <w:suff w:val="nothing"/>
      <w:lvlText w:val="Article %1"/>
      <w:lvlJc w:val="center"/>
      <w:pPr>
        <w:ind w:left="4893"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779B42AC"/>
    <w:multiLevelType w:val="hybridMultilevel"/>
    <w:tmpl w:val="17BE34F0"/>
    <w:lvl w:ilvl="0" w:tplc="68305BEE">
      <w:start w:val="1"/>
      <w:numFmt w:val="lowerRoman"/>
      <w:lvlText w:val="(%1)"/>
      <w:lvlJc w:val="left"/>
      <w:pPr>
        <w:ind w:left="4831" w:hanging="360"/>
      </w:pPr>
      <w:rPr>
        <w:rFonts w:ascii="Arial" w:hAnsi="Arial" w:cs="Arial" w:hint="default"/>
        <w:sz w:val="20"/>
        <w:szCs w:val="20"/>
      </w:rPr>
    </w:lvl>
    <w:lvl w:ilvl="1" w:tplc="18090019" w:tentative="1">
      <w:start w:val="1"/>
      <w:numFmt w:val="lowerLetter"/>
      <w:lvlText w:val="%2."/>
      <w:lvlJc w:val="left"/>
      <w:pPr>
        <w:ind w:left="5551" w:hanging="360"/>
      </w:pPr>
    </w:lvl>
    <w:lvl w:ilvl="2" w:tplc="1809001B" w:tentative="1">
      <w:start w:val="1"/>
      <w:numFmt w:val="lowerRoman"/>
      <w:lvlText w:val="%3."/>
      <w:lvlJc w:val="right"/>
      <w:pPr>
        <w:ind w:left="6271" w:hanging="180"/>
      </w:pPr>
    </w:lvl>
    <w:lvl w:ilvl="3" w:tplc="1809000F" w:tentative="1">
      <w:start w:val="1"/>
      <w:numFmt w:val="decimal"/>
      <w:lvlText w:val="%4."/>
      <w:lvlJc w:val="left"/>
      <w:pPr>
        <w:ind w:left="6991" w:hanging="360"/>
      </w:pPr>
    </w:lvl>
    <w:lvl w:ilvl="4" w:tplc="18090019" w:tentative="1">
      <w:start w:val="1"/>
      <w:numFmt w:val="lowerLetter"/>
      <w:lvlText w:val="%5."/>
      <w:lvlJc w:val="left"/>
      <w:pPr>
        <w:ind w:left="7711" w:hanging="360"/>
      </w:pPr>
    </w:lvl>
    <w:lvl w:ilvl="5" w:tplc="1809001B" w:tentative="1">
      <w:start w:val="1"/>
      <w:numFmt w:val="lowerRoman"/>
      <w:lvlText w:val="%6."/>
      <w:lvlJc w:val="right"/>
      <w:pPr>
        <w:ind w:left="8431" w:hanging="180"/>
      </w:pPr>
    </w:lvl>
    <w:lvl w:ilvl="6" w:tplc="1809000F" w:tentative="1">
      <w:start w:val="1"/>
      <w:numFmt w:val="decimal"/>
      <w:lvlText w:val="%7."/>
      <w:lvlJc w:val="left"/>
      <w:pPr>
        <w:ind w:left="9151" w:hanging="360"/>
      </w:pPr>
    </w:lvl>
    <w:lvl w:ilvl="7" w:tplc="18090019" w:tentative="1">
      <w:start w:val="1"/>
      <w:numFmt w:val="lowerLetter"/>
      <w:lvlText w:val="%8."/>
      <w:lvlJc w:val="left"/>
      <w:pPr>
        <w:ind w:left="9871" w:hanging="360"/>
      </w:pPr>
    </w:lvl>
    <w:lvl w:ilvl="8" w:tplc="1809001B" w:tentative="1">
      <w:start w:val="1"/>
      <w:numFmt w:val="lowerRoman"/>
      <w:lvlText w:val="%9."/>
      <w:lvlJc w:val="right"/>
      <w:pPr>
        <w:ind w:left="10591" w:hanging="180"/>
      </w:pPr>
    </w:lvl>
  </w:abstractNum>
  <w:abstractNum w:abstractNumId="60"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61"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62"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6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4" w15:restartNumberingAfterBreak="0">
    <w:nsid w:val="7D905574"/>
    <w:multiLevelType w:val="hybridMultilevel"/>
    <w:tmpl w:val="82E03F34"/>
    <w:lvl w:ilvl="0" w:tplc="930C9800">
      <w:start w:val="1"/>
      <w:numFmt w:val="lowerRoman"/>
      <w:lvlText w:val="(%1)"/>
      <w:lvlJc w:val="left"/>
      <w:pPr>
        <w:ind w:left="5070" w:hanging="360"/>
      </w:pPr>
      <w:rPr>
        <w:rFonts w:asciiTheme="minorHAnsi" w:eastAsiaTheme="minorEastAsia" w:hAnsiTheme="minorHAnsi" w:cstheme="minorBidi"/>
      </w:rPr>
    </w:lvl>
    <w:lvl w:ilvl="1" w:tplc="1076D388">
      <w:start w:val="1"/>
      <w:numFmt w:val="lowerLetter"/>
      <w:lvlText w:val="(%2)"/>
      <w:lvlJc w:val="left"/>
      <w:pPr>
        <w:ind w:left="6000" w:hanging="570"/>
      </w:pPr>
      <w:rPr>
        <w:rFonts w:eastAsiaTheme="minorHAnsi" w:cs="Calibri" w:hint="default"/>
      </w:r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65"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66" w15:restartNumberingAfterBreak="0">
    <w:nsid w:val="7DF86D55"/>
    <w:multiLevelType w:val="multilevel"/>
    <w:tmpl w:val="FEFA6B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num w:numId="1" w16cid:durableId="1801337779">
    <w:abstractNumId w:val="4"/>
  </w:num>
  <w:num w:numId="2" w16cid:durableId="2000573007">
    <w:abstractNumId w:val="49"/>
  </w:num>
  <w:num w:numId="3" w16cid:durableId="121925323">
    <w:abstractNumId w:val="39"/>
  </w:num>
  <w:num w:numId="4" w16cid:durableId="1126387989">
    <w:abstractNumId w:val="43"/>
  </w:num>
  <w:num w:numId="5" w16cid:durableId="2138983268">
    <w:abstractNumId w:val="7"/>
  </w:num>
  <w:num w:numId="6" w16cid:durableId="1346059731">
    <w:abstractNumId w:val="61"/>
  </w:num>
  <w:num w:numId="7" w16cid:durableId="1888367996">
    <w:abstractNumId w:val="54"/>
  </w:num>
  <w:num w:numId="8" w16cid:durableId="1593583622">
    <w:abstractNumId w:val="5"/>
  </w:num>
  <w:num w:numId="9" w16cid:durableId="643389090">
    <w:abstractNumId w:val="30"/>
  </w:num>
  <w:num w:numId="10" w16cid:durableId="2112704320">
    <w:abstractNumId w:val="44"/>
  </w:num>
  <w:num w:numId="11" w16cid:durableId="49303676">
    <w:abstractNumId w:val="55"/>
  </w:num>
  <w:num w:numId="12" w16cid:durableId="1860852489">
    <w:abstractNumId w:val="11"/>
  </w:num>
  <w:num w:numId="13" w16cid:durableId="1010527966">
    <w:abstractNumId w:val="29"/>
  </w:num>
  <w:num w:numId="14" w16cid:durableId="896477481">
    <w:abstractNumId w:val="22"/>
  </w:num>
  <w:num w:numId="15" w16cid:durableId="868178031">
    <w:abstractNumId w:val="3"/>
  </w:num>
  <w:num w:numId="16" w16cid:durableId="1883440873">
    <w:abstractNumId w:val="2"/>
  </w:num>
  <w:num w:numId="17" w16cid:durableId="942106752">
    <w:abstractNumId w:val="1"/>
  </w:num>
  <w:num w:numId="18" w16cid:durableId="1538734229">
    <w:abstractNumId w:val="0"/>
  </w:num>
  <w:num w:numId="19" w16cid:durableId="1816094880">
    <w:abstractNumId w:val="63"/>
    <w:lvlOverride w:ilvl="0">
      <w:startOverride w:val="1"/>
    </w:lvlOverride>
  </w:num>
  <w:num w:numId="20" w16cid:durableId="590164002">
    <w:abstractNumId w:val="45"/>
    <w:lvlOverride w:ilvl="0">
      <w:startOverride w:val="1"/>
    </w:lvlOverride>
  </w:num>
  <w:num w:numId="21" w16cid:durableId="1178079992">
    <w:abstractNumId w:val="25"/>
  </w:num>
  <w:num w:numId="22" w16cid:durableId="20906370">
    <w:abstractNumId w:val="35"/>
  </w:num>
  <w:num w:numId="23" w16cid:durableId="364453344">
    <w:abstractNumId w:val="13"/>
  </w:num>
  <w:num w:numId="24" w16cid:durableId="769353440">
    <w:abstractNumId w:val="46"/>
  </w:num>
  <w:num w:numId="25" w16cid:durableId="452867097">
    <w:abstractNumId w:val="24"/>
  </w:num>
  <w:num w:numId="26" w16cid:durableId="1270355686">
    <w:abstractNumId w:val="42"/>
  </w:num>
  <w:num w:numId="27" w16cid:durableId="528227744">
    <w:abstractNumId w:val="16"/>
  </w:num>
  <w:num w:numId="28" w16cid:durableId="1900432199">
    <w:abstractNumId w:val="62"/>
  </w:num>
  <w:num w:numId="29" w16cid:durableId="1792161266">
    <w:abstractNumId w:val="26"/>
  </w:num>
  <w:num w:numId="30" w16cid:durableId="1003707953">
    <w:abstractNumId w:val="64"/>
  </w:num>
  <w:num w:numId="31" w16cid:durableId="1171022781">
    <w:abstractNumId w:val="9"/>
  </w:num>
  <w:num w:numId="32" w16cid:durableId="526450834">
    <w:abstractNumId w:val="52"/>
  </w:num>
  <w:num w:numId="33" w16cid:durableId="368917611">
    <w:abstractNumId w:val="18"/>
  </w:num>
  <w:num w:numId="34" w16cid:durableId="1692336861">
    <w:abstractNumId w:val="65"/>
  </w:num>
  <w:num w:numId="35" w16cid:durableId="1614359015">
    <w:abstractNumId w:val="27"/>
  </w:num>
  <w:num w:numId="36" w16cid:durableId="1681159151">
    <w:abstractNumId w:val="50"/>
  </w:num>
  <w:num w:numId="37" w16cid:durableId="1231889483">
    <w:abstractNumId w:val="6"/>
    <w:lvlOverride w:ilvl="0">
      <w:startOverride w:val="32"/>
    </w:lvlOverride>
    <w:lvlOverride w:ilvl="1">
      <w:startOverride w:val="1"/>
    </w:lvlOverride>
  </w:num>
  <w:num w:numId="38" w16cid:durableId="2054570635">
    <w:abstractNumId w:val="12"/>
  </w:num>
  <w:num w:numId="39" w16cid:durableId="712853589">
    <w:abstractNumId w:val="15"/>
  </w:num>
  <w:num w:numId="40" w16cid:durableId="1876766318">
    <w:abstractNumId w:val="31"/>
  </w:num>
  <w:num w:numId="41" w16cid:durableId="1886133567">
    <w:abstractNumId w:val="41"/>
  </w:num>
  <w:num w:numId="42" w16cid:durableId="343242044">
    <w:abstractNumId w:val="14"/>
  </w:num>
  <w:num w:numId="43" w16cid:durableId="569731958">
    <w:abstractNumId w:val="36"/>
  </w:num>
  <w:num w:numId="44" w16cid:durableId="666905763">
    <w:abstractNumId w:val="38"/>
  </w:num>
  <w:num w:numId="45" w16cid:durableId="1841771269">
    <w:abstractNumId w:val="19"/>
  </w:num>
  <w:num w:numId="46" w16cid:durableId="914556735">
    <w:abstractNumId w:val="21"/>
  </w:num>
  <w:num w:numId="47" w16cid:durableId="783302777">
    <w:abstractNumId w:val="40"/>
  </w:num>
  <w:num w:numId="48" w16cid:durableId="344792016">
    <w:abstractNumId w:val="20"/>
  </w:num>
  <w:num w:numId="49" w16cid:durableId="1312756418">
    <w:abstractNumId w:val="8"/>
  </w:num>
  <w:num w:numId="50" w16cid:durableId="1900558210">
    <w:abstractNumId w:val="10"/>
  </w:num>
  <w:num w:numId="51" w16cid:durableId="808212081">
    <w:abstractNumId w:val="57"/>
  </w:num>
  <w:num w:numId="52" w16cid:durableId="287125039">
    <w:abstractNumId w:val="59"/>
  </w:num>
  <w:num w:numId="53" w16cid:durableId="1995596607">
    <w:abstractNumId w:val="32"/>
  </w:num>
  <w:num w:numId="54" w16cid:durableId="2138835958">
    <w:abstractNumId w:val="23"/>
  </w:num>
  <w:num w:numId="55" w16cid:durableId="1139688067">
    <w:abstractNumId w:val="66"/>
  </w:num>
  <w:num w:numId="56" w16cid:durableId="1491287796">
    <w:abstractNumId w:val="5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trackRevisions/>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7264F"/>
    <w:rsid w:val="00000073"/>
    <w:rsid w:val="0000007A"/>
    <w:rsid w:val="00000135"/>
    <w:rsid w:val="000003C3"/>
    <w:rsid w:val="0000050E"/>
    <w:rsid w:val="00000558"/>
    <w:rsid w:val="00000596"/>
    <w:rsid w:val="000005FA"/>
    <w:rsid w:val="00000698"/>
    <w:rsid w:val="000006F6"/>
    <w:rsid w:val="000007E2"/>
    <w:rsid w:val="000008EF"/>
    <w:rsid w:val="00000A63"/>
    <w:rsid w:val="00000ACC"/>
    <w:rsid w:val="00000C18"/>
    <w:rsid w:val="00000CB2"/>
    <w:rsid w:val="00000D36"/>
    <w:rsid w:val="00000D77"/>
    <w:rsid w:val="00000D97"/>
    <w:rsid w:val="00000EC3"/>
    <w:rsid w:val="00000F77"/>
    <w:rsid w:val="00001189"/>
    <w:rsid w:val="00001247"/>
    <w:rsid w:val="000012CE"/>
    <w:rsid w:val="000013BB"/>
    <w:rsid w:val="000014D4"/>
    <w:rsid w:val="000014FA"/>
    <w:rsid w:val="0000156A"/>
    <w:rsid w:val="00001682"/>
    <w:rsid w:val="000019D9"/>
    <w:rsid w:val="00001ACC"/>
    <w:rsid w:val="00001B6D"/>
    <w:rsid w:val="00001C39"/>
    <w:rsid w:val="00001C7D"/>
    <w:rsid w:val="00001E3A"/>
    <w:rsid w:val="0000204A"/>
    <w:rsid w:val="00002195"/>
    <w:rsid w:val="0000234D"/>
    <w:rsid w:val="00002565"/>
    <w:rsid w:val="00002797"/>
    <w:rsid w:val="000027FF"/>
    <w:rsid w:val="000028B3"/>
    <w:rsid w:val="00002959"/>
    <w:rsid w:val="000029AC"/>
    <w:rsid w:val="00002B97"/>
    <w:rsid w:val="00002D30"/>
    <w:rsid w:val="00002DE6"/>
    <w:rsid w:val="00002EDA"/>
    <w:rsid w:val="00003005"/>
    <w:rsid w:val="000031BD"/>
    <w:rsid w:val="00003350"/>
    <w:rsid w:val="000034B0"/>
    <w:rsid w:val="000035E0"/>
    <w:rsid w:val="0000363A"/>
    <w:rsid w:val="00003883"/>
    <w:rsid w:val="00003B4B"/>
    <w:rsid w:val="00003BF2"/>
    <w:rsid w:val="00003C9C"/>
    <w:rsid w:val="00003CE6"/>
    <w:rsid w:val="00003D79"/>
    <w:rsid w:val="00003DD1"/>
    <w:rsid w:val="00003F38"/>
    <w:rsid w:val="0000405E"/>
    <w:rsid w:val="000043D8"/>
    <w:rsid w:val="0000449C"/>
    <w:rsid w:val="0000459E"/>
    <w:rsid w:val="000045C0"/>
    <w:rsid w:val="000045E9"/>
    <w:rsid w:val="000046D4"/>
    <w:rsid w:val="00004941"/>
    <w:rsid w:val="00004AD8"/>
    <w:rsid w:val="000052D6"/>
    <w:rsid w:val="0000550E"/>
    <w:rsid w:val="000056BC"/>
    <w:rsid w:val="000057C5"/>
    <w:rsid w:val="0000587F"/>
    <w:rsid w:val="00005897"/>
    <w:rsid w:val="000058B3"/>
    <w:rsid w:val="0000597F"/>
    <w:rsid w:val="000059A9"/>
    <w:rsid w:val="000059BA"/>
    <w:rsid w:val="00005B7C"/>
    <w:rsid w:val="00005C74"/>
    <w:rsid w:val="00005D28"/>
    <w:rsid w:val="00005D44"/>
    <w:rsid w:val="00005F6E"/>
    <w:rsid w:val="000060BB"/>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075"/>
    <w:rsid w:val="00007154"/>
    <w:rsid w:val="0000725B"/>
    <w:rsid w:val="0000734A"/>
    <w:rsid w:val="0000740F"/>
    <w:rsid w:val="000076C6"/>
    <w:rsid w:val="000079A8"/>
    <w:rsid w:val="00007AC8"/>
    <w:rsid w:val="00007BF4"/>
    <w:rsid w:val="00007CD1"/>
    <w:rsid w:val="00007FB1"/>
    <w:rsid w:val="00007FE0"/>
    <w:rsid w:val="0001003C"/>
    <w:rsid w:val="00010366"/>
    <w:rsid w:val="0001056C"/>
    <w:rsid w:val="00010597"/>
    <w:rsid w:val="00010786"/>
    <w:rsid w:val="00010D89"/>
    <w:rsid w:val="00010DE0"/>
    <w:rsid w:val="00010E09"/>
    <w:rsid w:val="00010F18"/>
    <w:rsid w:val="00010FE2"/>
    <w:rsid w:val="000112E8"/>
    <w:rsid w:val="000113D6"/>
    <w:rsid w:val="00011443"/>
    <w:rsid w:val="00011635"/>
    <w:rsid w:val="0001164F"/>
    <w:rsid w:val="000118B4"/>
    <w:rsid w:val="00011957"/>
    <w:rsid w:val="00011A78"/>
    <w:rsid w:val="00011BCD"/>
    <w:rsid w:val="00011D40"/>
    <w:rsid w:val="00011DDC"/>
    <w:rsid w:val="00011E41"/>
    <w:rsid w:val="000120CA"/>
    <w:rsid w:val="00012150"/>
    <w:rsid w:val="00012152"/>
    <w:rsid w:val="00012162"/>
    <w:rsid w:val="0001225B"/>
    <w:rsid w:val="00012427"/>
    <w:rsid w:val="00012492"/>
    <w:rsid w:val="0001267C"/>
    <w:rsid w:val="0001272D"/>
    <w:rsid w:val="00012991"/>
    <w:rsid w:val="00012B6A"/>
    <w:rsid w:val="00012B81"/>
    <w:rsid w:val="00012C66"/>
    <w:rsid w:val="0001317D"/>
    <w:rsid w:val="0001327F"/>
    <w:rsid w:val="000132EC"/>
    <w:rsid w:val="000134AE"/>
    <w:rsid w:val="000134BA"/>
    <w:rsid w:val="0001357F"/>
    <w:rsid w:val="00013585"/>
    <w:rsid w:val="000135C3"/>
    <w:rsid w:val="000136D2"/>
    <w:rsid w:val="00013701"/>
    <w:rsid w:val="0001371A"/>
    <w:rsid w:val="000137DC"/>
    <w:rsid w:val="0001389B"/>
    <w:rsid w:val="00013933"/>
    <w:rsid w:val="000139B0"/>
    <w:rsid w:val="00013B0E"/>
    <w:rsid w:val="00013C18"/>
    <w:rsid w:val="00013D2F"/>
    <w:rsid w:val="00014440"/>
    <w:rsid w:val="000144C2"/>
    <w:rsid w:val="000145B1"/>
    <w:rsid w:val="000145B3"/>
    <w:rsid w:val="000145DA"/>
    <w:rsid w:val="00014746"/>
    <w:rsid w:val="000148EF"/>
    <w:rsid w:val="00014955"/>
    <w:rsid w:val="000149E9"/>
    <w:rsid w:val="00014A7C"/>
    <w:rsid w:val="00014BF6"/>
    <w:rsid w:val="00014C05"/>
    <w:rsid w:val="00014CFC"/>
    <w:rsid w:val="00014D82"/>
    <w:rsid w:val="00014E66"/>
    <w:rsid w:val="00014F46"/>
    <w:rsid w:val="00014FD6"/>
    <w:rsid w:val="00015107"/>
    <w:rsid w:val="0001510F"/>
    <w:rsid w:val="0001513D"/>
    <w:rsid w:val="0001543A"/>
    <w:rsid w:val="000154D7"/>
    <w:rsid w:val="00015542"/>
    <w:rsid w:val="000156C5"/>
    <w:rsid w:val="000156E7"/>
    <w:rsid w:val="00015756"/>
    <w:rsid w:val="00015969"/>
    <w:rsid w:val="00015A17"/>
    <w:rsid w:val="00015A5B"/>
    <w:rsid w:val="00015AB1"/>
    <w:rsid w:val="00015BDB"/>
    <w:rsid w:val="00015C42"/>
    <w:rsid w:val="00015C55"/>
    <w:rsid w:val="00015C80"/>
    <w:rsid w:val="00015EBD"/>
    <w:rsid w:val="0001625A"/>
    <w:rsid w:val="000165DF"/>
    <w:rsid w:val="000166AC"/>
    <w:rsid w:val="000167CB"/>
    <w:rsid w:val="00016865"/>
    <w:rsid w:val="00016A3D"/>
    <w:rsid w:val="00016BCE"/>
    <w:rsid w:val="00016D24"/>
    <w:rsid w:val="00016FA0"/>
    <w:rsid w:val="0001713B"/>
    <w:rsid w:val="000174CA"/>
    <w:rsid w:val="0001755E"/>
    <w:rsid w:val="0001760C"/>
    <w:rsid w:val="00017611"/>
    <w:rsid w:val="000177C0"/>
    <w:rsid w:val="0001786B"/>
    <w:rsid w:val="00017897"/>
    <w:rsid w:val="000179AF"/>
    <w:rsid w:val="00017AB3"/>
    <w:rsid w:val="00017B8D"/>
    <w:rsid w:val="00017C06"/>
    <w:rsid w:val="00017C0B"/>
    <w:rsid w:val="00017C27"/>
    <w:rsid w:val="00017F5E"/>
    <w:rsid w:val="000201B8"/>
    <w:rsid w:val="0002029B"/>
    <w:rsid w:val="00020448"/>
    <w:rsid w:val="0002050D"/>
    <w:rsid w:val="000205B1"/>
    <w:rsid w:val="0002067B"/>
    <w:rsid w:val="00020801"/>
    <w:rsid w:val="00020851"/>
    <w:rsid w:val="000208CA"/>
    <w:rsid w:val="000208EF"/>
    <w:rsid w:val="000209AE"/>
    <w:rsid w:val="00020AA8"/>
    <w:rsid w:val="00020CC6"/>
    <w:rsid w:val="000214FD"/>
    <w:rsid w:val="0002156F"/>
    <w:rsid w:val="00021619"/>
    <w:rsid w:val="000216BD"/>
    <w:rsid w:val="000218F4"/>
    <w:rsid w:val="00021A7E"/>
    <w:rsid w:val="00021C3B"/>
    <w:rsid w:val="00021D20"/>
    <w:rsid w:val="00021E54"/>
    <w:rsid w:val="00021E78"/>
    <w:rsid w:val="00021F4F"/>
    <w:rsid w:val="00022129"/>
    <w:rsid w:val="000226D2"/>
    <w:rsid w:val="00022795"/>
    <w:rsid w:val="000227FF"/>
    <w:rsid w:val="00022837"/>
    <w:rsid w:val="00022A2B"/>
    <w:rsid w:val="00022C5F"/>
    <w:rsid w:val="00022C96"/>
    <w:rsid w:val="00022E8A"/>
    <w:rsid w:val="00022EC5"/>
    <w:rsid w:val="000230E1"/>
    <w:rsid w:val="00023131"/>
    <w:rsid w:val="00023183"/>
    <w:rsid w:val="000231C3"/>
    <w:rsid w:val="000231E1"/>
    <w:rsid w:val="0002327E"/>
    <w:rsid w:val="0002340B"/>
    <w:rsid w:val="0002357A"/>
    <w:rsid w:val="00023681"/>
    <w:rsid w:val="000237CB"/>
    <w:rsid w:val="0002387D"/>
    <w:rsid w:val="00023A58"/>
    <w:rsid w:val="00023B25"/>
    <w:rsid w:val="00023C62"/>
    <w:rsid w:val="00023CAC"/>
    <w:rsid w:val="00024361"/>
    <w:rsid w:val="000244B8"/>
    <w:rsid w:val="000244CB"/>
    <w:rsid w:val="000245F2"/>
    <w:rsid w:val="000246F1"/>
    <w:rsid w:val="00024848"/>
    <w:rsid w:val="0002485C"/>
    <w:rsid w:val="00024A08"/>
    <w:rsid w:val="00024E2E"/>
    <w:rsid w:val="00024FB7"/>
    <w:rsid w:val="00025300"/>
    <w:rsid w:val="000253CE"/>
    <w:rsid w:val="0002544A"/>
    <w:rsid w:val="0002553B"/>
    <w:rsid w:val="00025692"/>
    <w:rsid w:val="000256C2"/>
    <w:rsid w:val="0002571C"/>
    <w:rsid w:val="00025749"/>
    <w:rsid w:val="00025796"/>
    <w:rsid w:val="000258F3"/>
    <w:rsid w:val="0002594B"/>
    <w:rsid w:val="00025B2A"/>
    <w:rsid w:val="00025BE8"/>
    <w:rsid w:val="00025CC1"/>
    <w:rsid w:val="00025CE1"/>
    <w:rsid w:val="00025D7B"/>
    <w:rsid w:val="00025E3B"/>
    <w:rsid w:val="00025E6A"/>
    <w:rsid w:val="000262B4"/>
    <w:rsid w:val="00026326"/>
    <w:rsid w:val="0002633E"/>
    <w:rsid w:val="000263C1"/>
    <w:rsid w:val="000265C3"/>
    <w:rsid w:val="000269FF"/>
    <w:rsid w:val="00026B5E"/>
    <w:rsid w:val="00026EB6"/>
    <w:rsid w:val="00027024"/>
    <w:rsid w:val="000270D2"/>
    <w:rsid w:val="000271B1"/>
    <w:rsid w:val="0002729B"/>
    <w:rsid w:val="000272EA"/>
    <w:rsid w:val="00027454"/>
    <w:rsid w:val="0002758D"/>
    <w:rsid w:val="0002762A"/>
    <w:rsid w:val="00027892"/>
    <w:rsid w:val="000278F0"/>
    <w:rsid w:val="0002791E"/>
    <w:rsid w:val="00027969"/>
    <w:rsid w:val="00027C49"/>
    <w:rsid w:val="00027E83"/>
    <w:rsid w:val="000300F6"/>
    <w:rsid w:val="00030592"/>
    <w:rsid w:val="000307C5"/>
    <w:rsid w:val="00030DAA"/>
    <w:rsid w:val="00030EA4"/>
    <w:rsid w:val="00030EA9"/>
    <w:rsid w:val="00031036"/>
    <w:rsid w:val="00031210"/>
    <w:rsid w:val="000312B7"/>
    <w:rsid w:val="000312FA"/>
    <w:rsid w:val="000313A4"/>
    <w:rsid w:val="000313D4"/>
    <w:rsid w:val="000313F3"/>
    <w:rsid w:val="00031440"/>
    <w:rsid w:val="00031500"/>
    <w:rsid w:val="000316AD"/>
    <w:rsid w:val="000317F7"/>
    <w:rsid w:val="000319E5"/>
    <w:rsid w:val="00031A24"/>
    <w:rsid w:val="00031A94"/>
    <w:rsid w:val="00031CA8"/>
    <w:rsid w:val="00031CE1"/>
    <w:rsid w:val="00031DC1"/>
    <w:rsid w:val="00031DF1"/>
    <w:rsid w:val="000323CD"/>
    <w:rsid w:val="0003288E"/>
    <w:rsid w:val="0003292C"/>
    <w:rsid w:val="00032A88"/>
    <w:rsid w:val="00032ABE"/>
    <w:rsid w:val="00032B49"/>
    <w:rsid w:val="00032D30"/>
    <w:rsid w:val="00032EAF"/>
    <w:rsid w:val="00032EF9"/>
    <w:rsid w:val="000330A8"/>
    <w:rsid w:val="000330F8"/>
    <w:rsid w:val="0003312C"/>
    <w:rsid w:val="0003326E"/>
    <w:rsid w:val="00033372"/>
    <w:rsid w:val="000335E0"/>
    <w:rsid w:val="00033771"/>
    <w:rsid w:val="00033804"/>
    <w:rsid w:val="00033AF4"/>
    <w:rsid w:val="00033B74"/>
    <w:rsid w:val="00033C68"/>
    <w:rsid w:val="00033CEF"/>
    <w:rsid w:val="00033E0B"/>
    <w:rsid w:val="00034727"/>
    <w:rsid w:val="000347F7"/>
    <w:rsid w:val="00034905"/>
    <w:rsid w:val="00034F9E"/>
    <w:rsid w:val="00035240"/>
    <w:rsid w:val="0003558C"/>
    <w:rsid w:val="000355AE"/>
    <w:rsid w:val="0003588B"/>
    <w:rsid w:val="00035B21"/>
    <w:rsid w:val="00035F34"/>
    <w:rsid w:val="00035F66"/>
    <w:rsid w:val="00036090"/>
    <w:rsid w:val="00036144"/>
    <w:rsid w:val="00036231"/>
    <w:rsid w:val="0003638F"/>
    <w:rsid w:val="00036508"/>
    <w:rsid w:val="0003655A"/>
    <w:rsid w:val="000365D2"/>
    <w:rsid w:val="000366E0"/>
    <w:rsid w:val="000368B5"/>
    <w:rsid w:val="000368DB"/>
    <w:rsid w:val="000369A4"/>
    <w:rsid w:val="00036AFA"/>
    <w:rsid w:val="00036B03"/>
    <w:rsid w:val="00036C8C"/>
    <w:rsid w:val="00036D9B"/>
    <w:rsid w:val="00036E59"/>
    <w:rsid w:val="00036EB9"/>
    <w:rsid w:val="00036F5B"/>
    <w:rsid w:val="00037076"/>
    <w:rsid w:val="000370DC"/>
    <w:rsid w:val="0003717A"/>
    <w:rsid w:val="000372A9"/>
    <w:rsid w:val="00037438"/>
    <w:rsid w:val="0003748D"/>
    <w:rsid w:val="000377C5"/>
    <w:rsid w:val="00037944"/>
    <w:rsid w:val="000379D4"/>
    <w:rsid w:val="00037A21"/>
    <w:rsid w:val="00037A83"/>
    <w:rsid w:val="00037AB4"/>
    <w:rsid w:val="00037BDA"/>
    <w:rsid w:val="00037C42"/>
    <w:rsid w:val="00037CF9"/>
    <w:rsid w:val="00037D56"/>
    <w:rsid w:val="00037F3F"/>
    <w:rsid w:val="00040176"/>
    <w:rsid w:val="00040182"/>
    <w:rsid w:val="00040462"/>
    <w:rsid w:val="000404F1"/>
    <w:rsid w:val="00040525"/>
    <w:rsid w:val="00040558"/>
    <w:rsid w:val="0004086D"/>
    <w:rsid w:val="00040A9A"/>
    <w:rsid w:val="00040C4D"/>
    <w:rsid w:val="00040CBC"/>
    <w:rsid w:val="00041179"/>
    <w:rsid w:val="000411BB"/>
    <w:rsid w:val="00041214"/>
    <w:rsid w:val="00041407"/>
    <w:rsid w:val="00041963"/>
    <w:rsid w:val="00041B9B"/>
    <w:rsid w:val="00041D17"/>
    <w:rsid w:val="00041ED7"/>
    <w:rsid w:val="000420F1"/>
    <w:rsid w:val="000420F5"/>
    <w:rsid w:val="000421BE"/>
    <w:rsid w:val="0004224C"/>
    <w:rsid w:val="00042412"/>
    <w:rsid w:val="00042455"/>
    <w:rsid w:val="00042475"/>
    <w:rsid w:val="0004259C"/>
    <w:rsid w:val="0004266D"/>
    <w:rsid w:val="0004269F"/>
    <w:rsid w:val="000427EF"/>
    <w:rsid w:val="000428C1"/>
    <w:rsid w:val="0004291C"/>
    <w:rsid w:val="00042C07"/>
    <w:rsid w:val="00042C56"/>
    <w:rsid w:val="00042C64"/>
    <w:rsid w:val="00042CD4"/>
    <w:rsid w:val="00042E14"/>
    <w:rsid w:val="00042E8D"/>
    <w:rsid w:val="00042EBF"/>
    <w:rsid w:val="00042F0E"/>
    <w:rsid w:val="00042FAE"/>
    <w:rsid w:val="0004310A"/>
    <w:rsid w:val="00043B2F"/>
    <w:rsid w:val="00043C64"/>
    <w:rsid w:val="00043E6B"/>
    <w:rsid w:val="00043EE5"/>
    <w:rsid w:val="00043FB3"/>
    <w:rsid w:val="00044118"/>
    <w:rsid w:val="00044232"/>
    <w:rsid w:val="000442B1"/>
    <w:rsid w:val="000445F1"/>
    <w:rsid w:val="0004467B"/>
    <w:rsid w:val="000447A8"/>
    <w:rsid w:val="00044989"/>
    <w:rsid w:val="00044D3C"/>
    <w:rsid w:val="00044E3E"/>
    <w:rsid w:val="00044E4A"/>
    <w:rsid w:val="00044EFD"/>
    <w:rsid w:val="00044FF8"/>
    <w:rsid w:val="00045129"/>
    <w:rsid w:val="00045170"/>
    <w:rsid w:val="00045311"/>
    <w:rsid w:val="00045356"/>
    <w:rsid w:val="00045454"/>
    <w:rsid w:val="00045580"/>
    <w:rsid w:val="00045B68"/>
    <w:rsid w:val="00045B83"/>
    <w:rsid w:val="00045B99"/>
    <w:rsid w:val="00045DF1"/>
    <w:rsid w:val="00045F29"/>
    <w:rsid w:val="00046104"/>
    <w:rsid w:val="000461A5"/>
    <w:rsid w:val="00046339"/>
    <w:rsid w:val="000465F2"/>
    <w:rsid w:val="0004666E"/>
    <w:rsid w:val="00046A63"/>
    <w:rsid w:val="00046E0A"/>
    <w:rsid w:val="0004733A"/>
    <w:rsid w:val="000474FC"/>
    <w:rsid w:val="000475FF"/>
    <w:rsid w:val="000476CF"/>
    <w:rsid w:val="000477A9"/>
    <w:rsid w:val="000477D3"/>
    <w:rsid w:val="000479D8"/>
    <w:rsid w:val="00047A45"/>
    <w:rsid w:val="00047AA4"/>
    <w:rsid w:val="00047CFD"/>
    <w:rsid w:val="00047FBE"/>
    <w:rsid w:val="0005017B"/>
    <w:rsid w:val="0005017D"/>
    <w:rsid w:val="00050290"/>
    <w:rsid w:val="00050474"/>
    <w:rsid w:val="000505E7"/>
    <w:rsid w:val="0005068C"/>
    <w:rsid w:val="00050739"/>
    <w:rsid w:val="00050856"/>
    <w:rsid w:val="000508AC"/>
    <w:rsid w:val="000509A8"/>
    <w:rsid w:val="00050BC0"/>
    <w:rsid w:val="00050BDA"/>
    <w:rsid w:val="00050CBD"/>
    <w:rsid w:val="00050D90"/>
    <w:rsid w:val="00050E0D"/>
    <w:rsid w:val="00050F55"/>
    <w:rsid w:val="00051028"/>
    <w:rsid w:val="0005139E"/>
    <w:rsid w:val="00051435"/>
    <w:rsid w:val="0005186A"/>
    <w:rsid w:val="00051BAE"/>
    <w:rsid w:val="00051C4D"/>
    <w:rsid w:val="00051C65"/>
    <w:rsid w:val="0005201A"/>
    <w:rsid w:val="00052033"/>
    <w:rsid w:val="000522B2"/>
    <w:rsid w:val="000522CD"/>
    <w:rsid w:val="00052493"/>
    <w:rsid w:val="00052517"/>
    <w:rsid w:val="00052D39"/>
    <w:rsid w:val="00052D4E"/>
    <w:rsid w:val="00052DAA"/>
    <w:rsid w:val="00052DB6"/>
    <w:rsid w:val="00052F61"/>
    <w:rsid w:val="00052FD4"/>
    <w:rsid w:val="000530BB"/>
    <w:rsid w:val="00053363"/>
    <w:rsid w:val="000534A7"/>
    <w:rsid w:val="00053687"/>
    <w:rsid w:val="000536BD"/>
    <w:rsid w:val="0005376E"/>
    <w:rsid w:val="0005398D"/>
    <w:rsid w:val="000539CC"/>
    <w:rsid w:val="00053A6A"/>
    <w:rsid w:val="00053B81"/>
    <w:rsid w:val="00053BA6"/>
    <w:rsid w:val="00053C1E"/>
    <w:rsid w:val="00053D10"/>
    <w:rsid w:val="00054169"/>
    <w:rsid w:val="000541C2"/>
    <w:rsid w:val="00054214"/>
    <w:rsid w:val="00054221"/>
    <w:rsid w:val="0005426F"/>
    <w:rsid w:val="0005469D"/>
    <w:rsid w:val="00054710"/>
    <w:rsid w:val="00054754"/>
    <w:rsid w:val="000547FC"/>
    <w:rsid w:val="000548AF"/>
    <w:rsid w:val="000548C2"/>
    <w:rsid w:val="000548D8"/>
    <w:rsid w:val="000548F4"/>
    <w:rsid w:val="00054BBA"/>
    <w:rsid w:val="00054C98"/>
    <w:rsid w:val="00054F1B"/>
    <w:rsid w:val="0005518D"/>
    <w:rsid w:val="00055291"/>
    <w:rsid w:val="000555E1"/>
    <w:rsid w:val="000556ED"/>
    <w:rsid w:val="0005591B"/>
    <w:rsid w:val="000559A5"/>
    <w:rsid w:val="00055DD8"/>
    <w:rsid w:val="00055FC1"/>
    <w:rsid w:val="00055FE1"/>
    <w:rsid w:val="000560DE"/>
    <w:rsid w:val="00056103"/>
    <w:rsid w:val="00056272"/>
    <w:rsid w:val="00056357"/>
    <w:rsid w:val="0005657C"/>
    <w:rsid w:val="00056662"/>
    <w:rsid w:val="00056807"/>
    <w:rsid w:val="00056841"/>
    <w:rsid w:val="00056971"/>
    <w:rsid w:val="00056D14"/>
    <w:rsid w:val="00056EA3"/>
    <w:rsid w:val="00056F2A"/>
    <w:rsid w:val="00056F43"/>
    <w:rsid w:val="00056FC2"/>
    <w:rsid w:val="00057091"/>
    <w:rsid w:val="0005720B"/>
    <w:rsid w:val="00057241"/>
    <w:rsid w:val="00057286"/>
    <w:rsid w:val="000572E7"/>
    <w:rsid w:val="000573DB"/>
    <w:rsid w:val="0005780A"/>
    <w:rsid w:val="00057B26"/>
    <w:rsid w:val="00057BE5"/>
    <w:rsid w:val="00057CE3"/>
    <w:rsid w:val="00057DD4"/>
    <w:rsid w:val="00057E34"/>
    <w:rsid w:val="00057EBC"/>
    <w:rsid w:val="000602EB"/>
    <w:rsid w:val="0006051E"/>
    <w:rsid w:val="00060537"/>
    <w:rsid w:val="00060DE2"/>
    <w:rsid w:val="00060F96"/>
    <w:rsid w:val="000610DE"/>
    <w:rsid w:val="00061112"/>
    <w:rsid w:val="000611A2"/>
    <w:rsid w:val="00061458"/>
    <w:rsid w:val="0006150E"/>
    <w:rsid w:val="000615FA"/>
    <w:rsid w:val="0006169F"/>
    <w:rsid w:val="0006188B"/>
    <w:rsid w:val="000618F9"/>
    <w:rsid w:val="00061A26"/>
    <w:rsid w:val="00061B6B"/>
    <w:rsid w:val="00061BD3"/>
    <w:rsid w:val="00061E2E"/>
    <w:rsid w:val="00061E60"/>
    <w:rsid w:val="00061FE4"/>
    <w:rsid w:val="0006223A"/>
    <w:rsid w:val="000624D3"/>
    <w:rsid w:val="0006257A"/>
    <w:rsid w:val="00062664"/>
    <w:rsid w:val="000626A4"/>
    <w:rsid w:val="0006275D"/>
    <w:rsid w:val="00062797"/>
    <w:rsid w:val="00062B93"/>
    <w:rsid w:val="00062DF8"/>
    <w:rsid w:val="00062E62"/>
    <w:rsid w:val="00062F48"/>
    <w:rsid w:val="00062FCC"/>
    <w:rsid w:val="00063025"/>
    <w:rsid w:val="0006303C"/>
    <w:rsid w:val="0006303E"/>
    <w:rsid w:val="000630D5"/>
    <w:rsid w:val="0006328C"/>
    <w:rsid w:val="000632D7"/>
    <w:rsid w:val="00063390"/>
    <w:rsid w:val="00063689"/>
    <w:rsid w:val="0006382F"/>
    <w:rsid w:val="00063BF3"/>
    <w:rsid w:val="00063C65"/>
    <w:rsid w:val="00063DE8"/>
    <w:rsid w:val="000641E6"/>
    <w:rsid w:val="0006420C"/>
    <w:rsid w:val="00064263"/>
    <w:rsid w:val="0006442F"/>
    <w:rsid w:val="000644C9"/>
    <w:rsid w:val="000644FA"/>
    <w:rsid w:val="000645B7"/>
    <w:rsid w:val="0006476D"/>
    <w:rsid w:val="000647CB"/>
    <w:rsid w:val="00064934"/>
    <w:rsid w:val="00064A24"/>
    <w:rsid w:val="00064BBC"/>
    <w:rsid w:val="00064D44"/>
    <w:rsid w:val="00064E0B"/>
    <w:rsid w:val="00064F05"/>
    <w:rsid w:val="00064FEE"/>
    <w:rsid w:val="0006501E"/>
    <w:rsid w:val="00065132"/>
    <w:rsid w:val="00065318"/>
    <w:rsid w:val="00065359"/>
    <w:rsid w:val="000656A1"/>
    <w:rsid w:val="00065778"/>
    <w:rsid w:val="000657E9"/>
    <w:rsid w:val="000657EA"/>
    <w:rsid w:val="00065A0B"/>
    <w:rsid w:val="00065BCC"/>
    <w:rsid w:val="00065E56"/>
    <w:rsid w:val="00066057"/>
    <w:rsid w:val="000663D4"/>
    <w:rsid w:val="0006645C"/>
    <w:rsid w:val="00066718"/>
    <w:rsid w:val="0006676A"/>
    <w:rsid w:val="000668D9"/>
    <w:rsid w:val="00066A17"/>
    <w:rsid w:val="00066BCD"/>
    <w:rsid w:val="00066CA2"/>
    <w:rsid w:val="00066CFD"/>
    <w:rsid w:val="00066E03"/>
    <w:rsid w:val="00066F2B"/>
    <w:rsid w:val="00066FAD"/>
    <w:rsid w:val="00066FC2"/>
    <w:rsid w:val="0006700F"/>
    <w:rsid w:val="00067032"/>
    <w:rsid w:val="000670BF"/>
    <w:rsid w:val="000671AC"/>
    <w:rsid w:val="00067221"/>
    <w:rsid w:val="0006725D"/>
    <w:rsid w:val="000672A6"/>
    <w:rsid w:val="0006734E"/>
    <w:rsid w:val="0006749E"/>
    <w:rsid w:val="000674C6"/>
    <w:rsid w:val="000675EE"/>
    <w:rsid w:val="0006763F"/>
    <w:rsid w:val="00067640"/>
    <w:rsid w:val="00067643"/>
    <w:rsid w:val="0006764C"/>
    <w:rsid w:val="0006772C"/>
    <w:rsid w:val="000678CE"/>
    <w:rsid w:val="0006797F"/>
    <w:rsid w:val="00067DB9"/>
    <w:rsid w:val="00067FC7"/>
    <w:rsid w:val="000701C7"/>
    <w:rsid w:val="0007096C"/>
    <w:rsid w:val="000709C7"/>
    <w:rsid w:val="00070D64"/>
    <w:rsid w:val="00071099"/>
    <w:rsid w:val="00071240"/>
    <w:rsid w:val="00071323"/>
    <w:rsid w:val="00071357"/>
    <w:rsid w:val="000713A2"/>
    <w:rsid w:val="0007147A"/>
    <w:rsid w:val="0007168D"/>
    <w:rsid w:val="000716C5"/>
    <w:rsid w:val="000717D8"/>
    <w:rsid w:val="000718CD"/>
    <w:rsid w:val="000718F7"/>
    <w:rsid w:val="00071CD4"/>
    <w:rsid w:val="00071D5B"/>
    <w:rsid w:val="00071D94"/>
    <w:rsid w:val="00071EA0"/>
    <w:rsid w:val="00071EB1"/>
    <w:rsid w:val="00071ECC"/>
    <w:rsid w:val="00071F01"/>
    <w:rsid w:val="00072122"/>
    <w:rsid w:val="00072244"/>
    <w:rsid w:val="000725A2"/>
    <w:rsid w:val="00072603"/>
    <w:rsid w:val="00072680"/>
    <w:rsid w:val="000726CB"/>
    <w:rsid w:val="000727EB"/>
    <w:rsid w:val="00072BE0"/>
    <w:rsid w:val="00072E1D"/>
    <w:rsid w:val="000731FB"/>
    <w:rsid w:val="000732FC"/>
    <w:rsid w:val="000733CE"/>
    <w:rsid w:val="000734C5"/>
    <w:rsid w:val="00073662"/>
    <w:rsid w:val="00073681"/>
    <w:rsid w:val="00073A25"/>
    <w:rsid w:val="00073C3F"/>
    <w:rsid w:val="00073E59"/>
    <w:rsid w:val="00073ECF"/>
    <w:rsid w:val="00073F9E"/>
    <w:rsid w:val="000740B0"/>
    <w:rsid w:val="0007412F"/>
    <w:rsid w:val="00074297"/>
    <w:rsid w:val="0007429B"/>
    <w:rsid w:val="00074321"/>
    <w:rsid w:val="000747A3"/>
    <w:rsid w:val="00074A05"/>
    <w:rsid w:val="00074A54"/>
    <w:rsid w:val="00074A6A"/>
    <w:rsid w:val="00074DD6"/>
    <w:rsid w:val="00075259"/>
    <w:rsid w:val="000754BF"/>
    <w:rsid w:val="000755D3"/>
    <w:rsid w:val="00075836"/>
    <w:rsid w:val="000758C7"/>
    <w:rsid w:val="00075902"/>
    <w:rsid w:val="00075CAD"/>
    <w:rsid w:val="0007600E"/>
    <w:rsid w:val="000760DE"/>
    <w:rsid w:val="00076166"/>
    <w:rsid w:val="00076183"/>
    <w:rsid w:val="000761F4"/>
    <w:rsid w:val="0007637A"/>
    <w:rsid w:val="00076436"/>
    <w:rsid w:val="000764CD"/>
    <w:rsid w:val="0007655A"/>
    <w:rsid w:val="000765CC"/>
    <w:rsid w:val="0007664F"/>
    <w:rsid w:val="000769F0"/>
    <w:rsid w:val="000769F4"/>
    <w:rsid w:val="00076A6B"/>
    <w:rsid w:val="00076B2A"/>
    <w:rsid w:val="00076BA9"/>
    <w:rsid w:val="00076BD8"/>
    <w:rsid w:val="00076C01"/>
    <w:rsid w:val="00076C11"/>
    <w:rsid w:val="00076CFA"/>
    <w:rsid w:val="00076EA5"/>
    <w:rsid w:val="00077034"/>
    <w:rsid w:val="00077152"/>
    <w:rsid w:val="000773F7"/>
    <w:rsid w:val="00077C18"/>
    <w:rsid w:val="00077C61"/>
    <w:rsid w:val="00077CDD"/>
    <w:rsid w:val="00077D80"/>
    <w:rsid w:val="00077E61"/>
    <w:rsid w:val="00080137"/>
    <w:rsid w:val="000801F7"/>
    <w:rsid w:val="00080243"/>
    <w:rsid w:val="00080291"/>
    <w:rsid w:val="00080312"/>
    <w:rsid w:val="0008034F"/>
    <w:rsid w:val="000804D9"/>
    <w:rsid w:val="000807F6"/>
    <w:rsid w:val="0008087E"/>
    <w:rsid w:val="000809DF"/>
    <w:rsid w:val="00080A22"/>
    <w:rsid w:val="00080B38"/>
    <w:rsid w:val="00080CA1"/>
    <w:rsid w:val="00080D49"/>
    <w:rsid w:val="00080DC0"/>
    <w:rsid w:val="00080DD1"/>
    <w:rsid w:val="00080F17"/>
    <w:rsid w:val="00080F3B"/>
    <w:rsid w:val="00081271"/>
    <w:rsid w:val="00081276"/>
    <w:rsid w:val="00081512"/>
    <w:rsid w:val="0008152B"/>
    <w:rsid w:val="0008161C"/>
    <w:rsid w:val="00081675"/>
    <w:rsid w:val="000816B8"/>
    <w:rsid w:val="0008175D"/>
    <w:rsid w:val="00081961"/>
    <w:rsid w:val="00081AFD"/>
    <w:rsid w:val="00081C4D"/>
    <w:rsid w:val="000821D9"/>
    <w:rsid w:val="00082228"/>
    <w:rsid w:val="000823A1"/>
    <w:rsid w:val="000826E4"/>
    <w:rsid w:val="00082789"/>
    <w:rsid w:val="000827B0"/>
    <w:rsid w:val="00082ACA"/>
    <w:rsid w:val="00082CB5"/>
    <w:rsid w:val="00082F30"/>
    <w:rsid w:val="000830FC"/>
    <w:rsid w:val="000833A9"/>
    <w:rsid w:val="000835B9"/>
    <w:rsid w:val="0008379F"/>
    <w:rsid w:val="00083993"/>
    <w:rsid w:val="00083D41"/>
    <w:rsid w:val="00083EB4"/>
    <w:rsid w:val="00083F1F"/>
    <w:rsid w:val="00084053"/>
    <w:rsid w:val="00084120"/>
    <w:rsid w:val="000841A9"/>
    <w:rsid w:val="00084898"/>
    <w:rsid w:val="000848C0"/>
    <w:rsid w:val="00084A54"/>
    <w:rsid w:val="00084AC9"/>
    <w:rsid w:val="00084BC3"/>
    <w:rsid w:val="00084C10"/>
    <w:rsid w:val="00084C1A"/>
    <w:rsid w:val="00084CA9"/>
    <w:rsid w:val="0008505C"/>
    <w:rsid w:val="0008518A"/>
    <w:rsid w:val="000851E0"/>
    <w:rsid w:val="0008529D"/>
    <w:rsid w:val="000852AD"/>
    <w:rsid w:val="000854F6"/>
    <w:rsid w:val="00085759"/>
    <w:rsid w:val="00085828"/>
    <w:rsid w:val="00085863"/>
    <w:rsid w:val="00085959"/>
    <w:rsid w:val="00085D36"/>
    <w:rsid w:val="00085EA5"/>
    <w:rsid w:val="0008610E"/>
    <w:rsid w:val="00086204"/>
    <w:rsid w:val="000862C8"/>
    <w:rsid w:val="000862F2"/>
    <w:rsid w:val="00086421"/>
    <w:rsid w:val="00086433"/>
    <w:rsid w:val="00086570"/>
    <w:rsid w:val="000866A0"/>
    <w:rsid w:val="00086710"/>
    <w:rsid w:val="0008677F"/>
    <w:rsid w:val="000867E7"/>
    <w:rsid w:val="00086CFB"/>
    <w:rsid w:val="0008709A"/>
    <w:rsid w:val="00087110"/>
    <w:rsid w:val="0008717D"/>
    <w:rsid w:val="0008723F"/>
    <w:rsid w:val="000873AC"/>
    <w:rsid w:val="000873D4"/>
    <w:rsid w:val="000873E7"/>
    <w:rsid w:val="000874E2"/>
    <w:rsid w:val="00087777"/>
    <w:rsid w:val="0008790F"/>
    <w:rsid w:val="00087956"/>
    <w:rsid w:val="00087A8E"/>
    <w:rsid w:val="00087AF5"/>
    <w:rsid w:val="00087BBF"/>
    <w:rsid w:val="00087FCA"/>
    <w:rsid w:val="000901F1"/>
    <w:rsid w:val="0009023F"/>
    <w:rsid w:val="0009029D"/>
    <w:rsid w:val="00090313"/>
    <w:rsid w:val="00090423"/>
    <w:rsid w:val="000904C4"/>
    <w:rsid w:val="00090582"/>
    <w:rsid w:val="000905A6"/>
    <w:rsid w:val="000905FA"/>
    <w:rsid w:val="00090A02"/>
    <w:rsid w:val="00090AE0"/>
    <w:rsid w:val="00090C69"/>
    <w:rsid w:val="00090DC6"/>
    <w:rsid w:val="00090DEC"/>
    <w:rsid w:val="00090F99"/>
    <w:rsid w:val="00091478"/>
    <w:rsid w:val="00091529"/>
    <w:rsid w:val="00091569"/>
    <w:rsid w:val="00091590"/>
    <w:rsid w:val="000916D5"/>
    <w:rsid w:val="0009174B"/>
    <w:rsid w:val="0009184D"/>
    <w:rsid w:val="0009188C"/>
    <w:rsid w:val="00091A87"/>
    <w:rsid w:val="00091B77"/>
    <w:rsid w:val="00091BFD"/>
    <w:rsid w:val="00091F21"/>
    <w:rsid w:val="000921B3"/>
    <w:rsid w:val="000921CE"/>
    <w:rsid w:val="000922CE"/>
    <w:rsid w:val="00092321"/>
    <w:rsid w:val="000924BA"/>
    <w:rsid w:val="000925C3"/>
    <w:rsid w:val="000925CA"/>
    <w:rsid w:val="00092797"/>
    <w:rsid w:val="000929F9"/>
    <w:rsid w:val="00092AC7"/>
    <w:rsid w:val="00092D31"/>
    <w:rsid w:val="00092F1C"/>
    <w:rsid w:val="00093050"/>
    <w:rsid w:val="0009315D"/>
    <w:rsid w:val="0009332B"/>
    <w:rsid w:val="000933D9"/>
    <w:rsid w:val="00093687"/>
    <w:rsid w:val="00093697"/>
    <w:rsid w:val="00093CB9"/>
    <w:rsid w:val="00093DA0"/>
    <w:rsid w:val="00093E29"/>
    <w:rsid w:val="00093EB9"/>
    <w:rsid w:val="00093ED8"/>
    <w:rsid w:val="00093EDB"/>
    <w:rsid w:val="0009404C"/>
    <w:rsid w:val="0009425D"/>
    <w:rsid w:val="000942BA"/>
    <w:rsid w:val="00094334"/>
    <w:rsid w:val="0009435C"/>
    <w:rsid w:val="00094518"/>
    <w:rsid w:val="000945A5"/>
    <w:rsid w:val="000946D8"/>
    <w:rsid w:val="00094964"/>
    <w:rsid w:val="00094C51"/>
    <w:rsid w:val="00094D86"/>
    <w:rsid w:val="00094DF9"/>
    <w:rsid w:val="00094F0F"/>
    <w:rsid w:val="00095090"/>
    <w:rsid w:val="00095283"/>
    <w:rsid w:val="0009549A"/>
    <w:rsid w:val="000954A1"/>
    <w:rsid w:val="00095562"/>
    <w:rsid w:val="000956E6"/>
    <w:rsid w:val="00095759"/>
    <w:rsid w:val="000957ED"/>
    <w:rsid w:val="0009589A"/>
    <w:rsid w:val="0009589E"/>
    <w:rsid w:val="00095A60"/>
    <w:rsid w:val="00095B6D"/>
    <w:rsid w:val="00095B80"/>
    <w:rsid w:val="00095CAE"/>
    <w:rsid w:val="00095ED4"/>
    <w:rsid w:val="000962A3"/>
    <w:rsid w:val="0009631B"/>
    <w:rsid w:val="00096336"/>
    <w:rsid w:val="00096381"/>
    <w:rsid w:val="0009651B"/>
    <w:rsid w:val="0009664B"/>
    <w:rsid w:val="000966EE"/>
    <w:rsid w:val="0009672E"/>
    <w:rsid w:val="0009674E"/>
    <w:rsid w:val="0009675C"/>
    <w:rsid w:val="0009685D"/>
    <w:rsid w:val="000968D6"/>
    <w:rsid w:val="0009697E"/>
    <w:rsid w:val="00096B81"/>
    <w:rsid w:val="00096EBC"/>
    <w:rsid w:val="00097022"/>
    <w:rsid w:val="000970D9"/>
    <w:rsid w:val="0009717B"/>
    <w:rsid w:val="000971E1"/>
    <w:rsid w:val="000972D2"/>
    <w:rsid w:val="000975B6"/>
    <w:rsid w:val="000975BA"/>
    <w:rsid w:val="000976B3"/>
    <w:rsid w:val="000976E5"/>
    <w:rsid w:val="000976FD"/>
    <w:rsid w:val="00097762"/>
    <w:rsid w:val="00097C54"/>
    <w:rsid w:val="000A0023"/>
    <w:rsid w:val="000A00A6"/>
    <w:rsid w:val="000A00FE"/>
    <w:rsid w:val="000A0405"/>
    <w:rsid w:val="000A04E2"/>
    <w:rsid w:val="000A05B2"/>
    <w:rsid w:val="000A0778"/>
    <w:rsid w:val="000A094F"/>
    <w:rsid w:val="000A0A28"/>
    <w:rsid w:val="000A0B48"/>
    <w:rsid w:val="000A0B6C"/>
    <w:rsid w:val="000A0C48"/>
    <w:rsid w:val="000A13A6"/>
    <w:rsid w:val="000A1BA9"/>
    <w:rsid w:val="000A1C91"/>
    <w:rsid w:val="000A20AE"/>
    <w:rsid w:val="000A238D"/>
    <w:rsid w:val="000A283C"/>
    <w:rsid w:val="000A2919"/>
    <w:rsid w:val="000A2AED"/>
    <w:rsid w:val="000A2B91"/>
    <w:rsid w:val="000A2C1E"/>
    <w:rsid w:val="000A2CB9"/>
    <w:rsid w:val="000A2D50"/>
    <w:rsid w:val="000A2E35"/>
    <w:rsid w:val="000A2E44"/>
    <w:rsid w:val="000A2F34"/>
    <w:rsid w:val="000A2FAC"/>
    <w:rsid w:val="000A2FC9"/>
    <w:rsid w:val="000A3092"/>
    <w:rsid w:val="000A31F5"/>
    <w:rsid w:val="000A3323"/>
    <w:rsid w:val="000A3364"/>
    <w:rsid w:val="000A3391"/>
    <w:rsid w:val="000A33CD"/>
    <w:rsid w:val="000A3785"/>
    <w:rsid w:val="000A3979"/>
    <w:rsid w:val="000A3983"/>
    <w:rsid w:val="000A3B22"/>
    <w:rsid w:val="000A3BAC"/>
    <w:rsid w:val="000A3DCB"/>
    <w:rsid w:val="000A3DD9"/>
    <w:rsid w:val="000A4170"/>
    <w:rsid w:val="000A42B2"/>
    <w:rsid w:val="000A42F0"/>
    <w:rsid w:val="000A4443"/>
    <w:rsid w:val="000A4473"/>
    <w:rsid w:val="000A466B"/>
    <w:rsid w:val="000A46FB"/>
    <w:rsid w:val="000A470B"/>
    <w:rsid w:val="000A480A"/>
    <w:rsid w:val="000A490C"/>
    <w:rsid w:val="000A4949"/>
    <w:rsid w:val="000A4A84"/>
    <w:rsid w:val="000A4D61"/>
    <w:rsid w:val="000A4D77"/>
    <w:rsid w:val="000A5011"/>
    <w:rsid w:val="000A53EA"/>
    <w:rsid w:val="000A5455"/>
    <w:rsid w:val="000A555B"/>
    <w:rsid w:val="000A5570"/>
    <w:rsid w:val="000A5673"/>
    <w:rsid w:val="000A57F4"/>
    <w:rsid w:val="000A5C14"/>
    <w:rsid w:val="000A5DAC"/>
    <w:rsid w:val="000A5EDD"/>
    <w:rsid w:val="000A61EE"/>
    <w:rsid w:val="000A66F3"/>
    <w:rsid w:val="000A6708"/>
    <w:rsid w:val="000A67C0"/>
    <w:rsid w:val="000A6ABD"/>
    <w:rsid w:val="000A7018"/>
    <w:rsid w:val="000A7069"/>
    <w:rsid w:val="000A7087"/>
    <w:rsid w:val="000A717A"/>
    <w:rsid w:val="000A717C"/>
    <w:rsid w:val="000A71CF"/>
    <w:rsid w:val="000A7205"/>
    <w:rsid w:val="000A727A"/>
    <w:rsid w:val="000A72C6"/>
    <w:rsid w:val="000A7409"/>
    <w:rsid w:val="000A771D"/>
    <w:rsid w:val="000A790F"/>
    <w:rsid w:val="000A793A"/>
    <w:rsid w:val="000A79D1"/>
    <w:rsid w:val="000A7A63"/>
    <w:rsid w:val="000A7A68"/>
    <w:rsid w:val="000A7D1B"/>
    <w:rsid w:val="000A7EC8"/>
    <w:rsid w:val="000A7ED8"/>
    <w:rsid w:val="000B024C"/>
    <w:rsid w:val="000B03EF"/>
    <w:rsid w:val="000B054B"/>
    <w:rsid w:val="000B0B72"/>
    <w:rsid w:val="000B0D59"/>
    <w:rsid w:val="000B105E"/>
    <w:rsid w:val="000B12C8"/>
    <w:rsid w:val="000B142A"/>
    <w:rsid w:val="000B144F"/>
    <w:rsid w:val="000B14CF"/>
    <w:rsid w:val="000B1547"/>
    <w:rsid w:val="000B1686"/>
    <w:rsid w:val="000B1778"/>
    <w:rsid w:val="000B17F5"/>
    <w:rsid w:val="000B1817"/>
    <w:rsid w:val="000B1A99"/>
    <w:rsid w:val="000B1B91"/>
    <w:rsid w:val="000B1CB7"/>
    <w:rsid w:val="000B1D28"/>
    <w:rsid w:val="000B1E11"/>
    <w:rsid w:val="000B1FC3"/>
    <w:rsid w:val="000B1FD3"/>
    <w:rsid w:val="000B225B"/>
    <w:rsid w:val="000B2569"/>
    <w:rsid w:val="000B25B3"/>
    <w:rsid w:val="000B268D"/>
    <w:rsid w:val="000B27A4"/>
    <w:rsid w:val="000B2844"/>
    <w:rsid w:val="000B2864"/>
    <w:rsid w:val="000B2AB3"/>
    <w:rsid w:val="000B2CA3"/>
    <w:rsid w:val="000B2D60"/>
    <w:rsid w:val="000B2D6A"/>
    <w:rsid w:val="000B2EA0"/>
    <w:rsid w:val="000B30B3"/>
    <w:rsid w:val="000B3222"/>
    <w:rsid w:val="000B33F9"/>
    <w:rsid w:val="000B35AC"/>
    <w:rsid w:val="000B3684"/>
    <w:rsid w:val="000B3788"/>
    <w:rsid w:val="000B38E5"/>
    <w:rsid w:val="000B395C"/>
    <w:rsid w:val="000B3988"/>
    <w:rsid w:val="000B3BB6"/>
    <w:rsid w:val="000B3BE3"/>
    <w:rsid w:val="000B3CE1"/>
    <w:rsid w:val="000B3CEC"/>
    <w:rsid w:val="000B3DC2"/>
    <w:rsid w:val="000B4071"/>
    <w:rsid w:val="000B40E5"/>
    <w:rsid w:val="000B4518"/>
    <w:rsid w:val="000B4576"/>
    <w:rsid w:val="000B478C"/>
    <w:rsid w:val="000B497A"/>
    <w:rsid w:val="000B4AA2"/>
    <w:rsid w:val="000B4CEC"/>
    <w:rsid w:val="000B4D9A"/>
    <w:rsid w:val="000B5166"/>
    <w:rsid w:val="000B51D4"/>
    <w:rsid w:val="000B54A2"/>
    <w:rsid w:val="000B56F4"/>
    <w:rsid w:val="000B5832"/>
    <w:rsid w:val="000B59C2"/>
    <w:rsid w:val="000B5BE9"/>
    <w:rsid w:val="000B5D28"/>
    <w:rsid w:val="000B5F3D"/>
    <w:rsid w:val="000B600D"/>
    <w:rsid w:val="000B60D5"/>
    <w:rsid w:val="000B613B"/>
    <w:rsid w:val="000B616A"/>
    <w:rsid w:val="000B61CC"/>
    <w:rsid w:val="000B629E"/>
    <w:rsid w:val="000B659F"/>
    <w:rsid w:val="000B6793"/>
    <w:rsid w:val="000B682B"/>
    <w:rsid w:val="000B69CB"/>
    <w:rsid w:val="000B6A3A"/>
    <w:rsid w:val="000B6B4F"/>
    <w:rsid w:val="000B6D5C"/>
    <w:rsid w:val="000B6E32"/>
    <w:rsid w:val="000B70A2"/>
    <w:rsid w:val="000B713C"/>
    <w:rsid w:val="000B71A3"/>
    <w:rsid w:val="000B72F4"/>
    <w:rsid w:val="000B7484"/>
    <w:rsid w:val="000B7908"/>
    <w:rsid w:val="000B7912"/>
    <w:rsid w:val="000B7954"/>
    <w:rsid w:val="000B7975"/>
    <w:rsid w:val="000B7C60"/>
    <w:rsid w:val="000B7CD2"/>
    <w:rsid w:val="000B7D75"/>
    <w:rsid w:val="000B7DD4"/>
    <w:rsid w:val="000C004B"/>
    <w:rsid w:val="000C0063"/>
    <w:rsid w:val="000C01A9"/>
    <w:rsid w:val="000C01F3"/>
    <w:rsid w:val="000C0218"/>
    <w:rsid w:val="000C026C"/>
    <w:rsid w:val="000C0386"/>
    <w:rsid w:val="000C03CB"/>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8D"/>
    <w:rsid w:val="000C13E4"/>
    <w:rsid w:val="000C144B"/>
    <w:rsid w:val="000C1606"/>
    <w:rsid w:val="000C181B"/>
    <w:rsid w:val="000C1A60"/>
    <w:rsid w:val="000C1A62"/>
    <w:rsid w:val="000C1A7C"/>
    <w:rsid w:val="000C1C36"/>
    <w:rsid w:val="000C1CE9"/>
    <w:rsid w:val="000C1CF7"/>
    <w:rsid w:val="000C20C9"/>
    <w:rsid w:val="000C21A8"/>
    <w:rsid w:val="000C22D2"/>
    <w:rsid w:val="000C236F"/>
    <w:rsid w:val="000C2387"/>
    <w:rsid w:val="000C239A"/>
    <w:rsid w:val="000C23DC"/>
    <w:rsid w:val="000C2668"/>
    <w:rsid w:val="000C29CF"/>
    <w:rsid w:val="000C2ABA"/>
    <w:rsid w:val="000C2B51"/>
    <w:rsid w:val="000C2C99"/>
    <w:rsid w:val="000C2CCA"/>
    <w:rsid w:val="000C2E09"/>
    <w:rsid w:val="000C2F31"/>
    <w:rsid w:val="000C2F93"/>
    <w:rsid w:val="000C2FBA"/>
    <w:rsid w:val="000C3125"/>
    <w:rsid w:val="000C31FB"/>
    <w:rsid w:val="000C3227"/>
    <w:rsid w:val="000C338C"/>
    <w:rsid w:val="000C3522"/>
    <w:rsid w:val="000C3664"/>
    <w:rsid w:val="000C38F8"/>
    <w:rsid w:val="000C3973"/>
    <w:rsid w:val="000C3AC3"/>
    <w:rsid w:val="000C3B59"/>
    <w:rsid w:val="000C3C9A"/>
    <w:rsid w:val="000C3CB2"/>
    <w:rsid w:val="000C3E1D"/>
    <w:rsid w:val="000C3F6C"/>
    <w:rsid w:val="000C3FBF"/>
    <w:rsid w:val="000C4360"/>
    <w:rsid w:val="000C4819"/>
    <w:rsid w:val="000C4A74"/>
    <w:rsid w:val="000C4B00"/>
    <w:rsid w:val="000C4B98"/>
    <w:rsid w:val="000C4C90"/>
    <w:rsid w:val="000C4D13"/>
    <w:rsid w:val="000C4F7B"/>
    <w:rsid w:val="000C4FA6"/>
    <w:rsid w:val="000C5174"/>
    <w:rsid w:val="000C53D4"/>
    <w:rsid w:val="000C53E1"/>
    <w:rsid w:val="000C546D"/>
    <w:rsid w:val="000C5737"/>
    <w:rsid w:val="000C57EF"/>
    <w:rsid w:val="000C583A"/>
    <w:rsid w:val="000C58E0"/>
    <w:rsid w:val="000C5EAC"/>
    <w:rsid w:val="000C5EC0"/>
    <w:rsid w:val="000C5EE5"/>
    <w:rsid w:val="000C617D"/>
    <w:rsid w:val="000C6300"/>
    <w:rsid w:val="000C6324"/>
    <w:rsid w:val="000C649A"/>
    <w:rsid w:val="000C64C7"/>
    <w:rsid w:val="000C6725"/>
    <w:rsid w:val="000C6911"/>
    <w:rsid w:val="000C6968"/>
    <w:rsid w:val="000C6AE4"/>
    <w:rsid w:val="000C6CCE"/>
    <w:rsid w:val="000C6D89"/>
    <w:rsid w:val="000C719A"/>
    <w:rsid w:val="000C728A"/>
    <w:rsid w:val="000C7358"/>
    <w:rsid w:val="000C7405"/>
    <w:rsid w:val="000C772E"/>
    <w:rsid w:val="000C7739"/>
    <w:rsid w:val="000C7752"/>
    <w:rsid w:val="000C7955"/>
    <w:rsid w:val="000C7964"/>
    <w:rsid w:val="000C79EF"/>
    <w:rsid w:val="000C79FB"/>
    <w:rsid w:val="000C7B7D"/>
    <w:rsid w:val="000C7DB9"/>
    <w:rsid w:val="000C7E21"/>
    <w:rsid w:val="000D003B"/>
    <w:rsid w:val="000D01E3"/>
    <w:rsid w:val="000D020C"/>
    <w:rsid w:val="000D0435"/>
    <w:rsid w:val="000D04C7"/>
    <w:rsid w:val="000D0598"/>
    <w:rsid w:val="000D08FF"/>
    <w:rsid w:val="000D0921"/>
    <w:rsid w:val="000D0C63"/>
    <w:rsid w:val="000D0DBD"/>
    <w:rsid w:val="000D0ECB"/>
    <w:rsid w:val="000D0F6A"/>
    <w:rsid w:val="000D112B"/>
    <w:rsid w:val="000D1283"/>
    <w:rsid w:val="000D1339"/>
    <w:rsid w:val="000D141A"/>
    <w:rsid w:val="000D157A"/>
    <w:rsid w:val="000D15A9"/>
    <w:rsid w:val="000D167C"/>
    <w:rsid w:val="000D1711"/>
    <w:rsid w:val="000D1715"/>
    <w:rsid w:val="000D189B"/>
    <w:rsid w:val="000D19BC"/>
    <w:rsid w:val="000D1B0A"/>
    <w:rsid w:val="000D1BBA"/>
    <w:rsid w:val="000D1D2D"/>
    <w:rsid w:val="000D20C6"/>
    <w:rsid w:val="000D21A8"/>
    <w:rsid w:val="000D21E4"/>
    <w:rsid w:val="000D2324"/>
    <w:rsid w:val="000D2494"/>
    <w:rsid w:val="000D2520"/>
    <w:rsid w:val="000D261F"/>
    <w:rsid w:val="000D263A"/>
    <w:rsid w:val="000D26A1"/>
    <w:rsid w:val="000D26D8"/>
    <w:rsid w:val="000D2836"/>
    <w:rsid w:val="000D2B22"/>
    <w:rsid w:val="000D2B3F"/>
    <w:rsid w:val="000D2DC7"/>
    <w:rsid w:val="000D2E81"/>
    <w:rsid w:val="000D2EC6"/>
    <w:rsid w:val="000D2F45"/>
    <w:rsid w:val="000D31E4"/>
    <w:rsid w:val="000D322F"/>
    <w:rsid w:val="000D3323"/>
    <w:rsid w:val="000D332B"/>
    <w:rsid w:val="000D3339"/>
    <w:rsid w:val="000D33E3"/>
    <w:rsid w:val="000D3466"/>
    <w:rsid w:val="000D3533"/>
    <w:rsid w:val="000D35B3"/>
    <w:rsid w:val="000D3619"/>
    <w:rsid w:val="000D3877"/>
    <w:rsid w:val="000D396C"/>
    <w:rsid w:val="000D398F"/>
    <w:rsid w:val="000D3F06"/>
    <w:rsid w:val="000D3F22"/>
    <w:rsid w:val="000D413A"/>
    <w:rsid w:val="000D4149"/>
    <w:rsid w:val="000D42B2"/>
    <w:rsid w:val="000D43D2"/>
    <w:rsid w:val="000D4635"/>
    <w:rsid w:val="000D48FE"/>
    <w:rsid w:val="000D4985"/>
    <w:rsid w:val="000D4ADD"/>
    <w:rsid w:val="000D4C93"/>
    <w:rsid w:val="000D4F52"/>
    <w:rsid w:val="000D53B1"/>
    <w:rsid w:val="000D5495"/>
    <w:rsid w:val="000D55C0"/>
    <w:rsid w:val="000D587B"/>
    <w:rsid w:val="000D5B0F"/>
    <w:rsid w:val="000D6244"/>
    <w:rsid w:val="000D65DC"/>
    <w:rsid w:val="000D68EA"/>
    <w:rsid w:val="000D6989"/>
    <w:rsid w:val="000D69C0"/>
    <w:rsid w:val="000D6A2E"/>
    <w:rsid w:val="000D6A9F"/>
    <w:rsid w:val="000D6B27"/>
    <w:rsid w:val="000D6D23"/>
    <w:rsid w:val="000D6F05"/>
    <w:rsid w:val="000D7158"/>
    <w:rsid w:val="000D7191"/>
    <w:rsid w:val="000D7282"/>
    <w:rsid w:val="000D72B6"/>
    <w:rsid w:val="000D75AF"/>
    <w:rsid w:val="000D7783"/>
    <w:rsid w:val="000D7791"/>
    <w:rsid w:val="000D77AA"/>
    <w:rsid w:val="000D7A4E"/>
    <w:rsid w:val="000D7E63"/>
    <w:rsid w:val="000D7EEF"/>
    <w:rsid w:val="000E0093"/>
    <w:rsid w:val="000E00AE"/>
    <w:rsid w:val="000E00FB"/>
    <w:rsid w:val="000E02B8"/>
    <w:rsid w:val="000E0432"/>
    <w:rsid w:val="000E043F"/>
    <w:rsid w:val="000E04D6"/>
    <w:rsid w:val="000E0519"/>
    <w:rsid w:val="000E0578"/>
    <w:rsid w:val="000E06C9"/>
    <w:rsid w:val="000E08DF"/>
    <w:rsid w:val="000E0A53"/>
    <w:rsid w:val="000E0AC3"/>
    <w:rsid w:val="000E0C79"/>
    <w:rsid w:val="000E0CC8"/>
    <w:rsid w:val="000E0CE7"/>
    <w:rsid w:val="000E1050"/>
    <w:rsid w:val="000E11B4"/>
    <w:rsid w:val="000E1284"/>
    <w:rsid w:val="000E1339"/>
    <w:rsid w:val="000E138D"/>
    <w:rsid w:val="000E13C2"/>
    <w:rsid w:val="000E13FA"/>
    <w:rsid w:val="000E14BC"/>
    <w:rsid w:val="000E15EB"/>
    <w:rsid w:val="000E1970"/>
    <w:rsid w:val="000E1A83"/>
    <w:rsid w:val="000E1B89"/>
    <w:rsid w:val="000E1BD5"/>
    <w:rsid w:val="000E1C07"/>
    <w:rsid w:val="000E1ED0"/>
    <w:rsid w:val="000E20D3"/>
    <w:rsid w:val="000E24CA"/>
    <w:rsid w:val="000E2594"/>
    <w:rsid w:val="000E266F"/>
    <w:rsid w:val="000E26C3"/>
    <w:rsid w:val="000E27DE"/>
    <w:rsid w:val="000E27EF"/>
    <w:rsid w:val="000E282E"/>
    <w:rsid w:val="000E287D"/>
    <w:rsid w:val="000E290D"/>
    <w:rsid w:val="000E2A21"/>
    <w:rsid w:val="000E2A96"/>
    <w:rsid w:val="000E2CA4"/>
    <w:rsid w:val="000E2E48"/>
    <w:rsid w:val="000E3311"/>
    <w:rsid w:val="000E33EC"/>
    <w:rsid w:val="000E3557"/>
    <w:rsid w:val="000E393C"/>
    <w:rsid w:val="000E3BD7"/>
    <w:rsid w:val="000E3BF8"/>
    <w:rsid w:val="000E3CCA"/>
    <w:rsid w:val="000E3D92"/>
    <w:rsid w:val="000E3F6C"/>
    <w:rsid w:val="000E43F3"/>
    <w:rsid w:val="000E452B"/>
    <w:rsid w:val="000E4630"/>
    <w:rsid w:val="000E468E"/>
    <w:rsid w:val="000E46CD"/>
    <w:rsid w:val="000E47B4"/>
    <w:rsid w:val="000E4BCB"/>
    <w:rsid w:val="000E4D10"/>
    <w:rsid w:val="000E4EE0"/>
    <w:rsid w:val="000E50A9"/>
    <w:rsid w:val="000E51B8"/>
    <w:rsid w:val="000E5290"/>
    <w:rsid w:val="000E5658"/>
    <w:rsid w:val="000E56FB"/>
    <w:rsid w:val="000E578D"/>
    <w:rsid w:val="000E57BB"/>
    <w:rsid w:val="000E5842"/>
    <w:rsid w:val="000E58D0"/>
    <w:rsid w:val="000E5907"/>
    <w:rsid w:val="000E5992"/>
    <w:rsid w:val="000E5A7C"/>
    <w:rsid w:val="000E5CE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6F62"/>
    <w:rsid w:val="000E74C9"/>
    <w:rsid w:val="000E7C06"/>
    <w:rsid w:val="000E7D1D"/>
    <w:rsid w:val="000E7FD6"/>
    <w:rsid w:val="000F0016"/>
    <w:rsid w:val="000F0117"/>
    <w:rsid w:val="000F0135"/>
    <w:rsid w:val="000F03D4"/>
    <w:rsid w:val="000F03E7"/>
    <w:rsid w:val="000F0423"/>
    <w:rsid w:val="000F05AF"/>
    <w:rsid w:val="000F05E9"/>
    <w:rsid w:val="000F07C5"/>
    <w:rsid w:val="000F0830"/>
    <w:rsid w:val="000F0A14"/>
    <w:rsid w:val="000F0A25"/>
    <w:rsid w:val="000F0A73"/>
    <w:rsid w:val="000F0B6E"/>
    <w:rsid w:val="000F0C09"/>
    <w:rsid w:val="000F0CF0"/>
    <w:rsid w:val="000F0CF1"/>
    <w:rsid w:val="000F0D7D"/>
    <w:rsid w:val="000F0DDA"/>
    <w:rsid w:val="000F105E"/>
    <w:rsid w:val="000F13D2"/>
    <w:rsid w:val="000F14D1"/>
    <w:rsid w:val="000F1833"/>
    <w:rsid w:val="000F1869"/>
    <w:rsid w:val="000F1C5F"/>
    <w:rsid w:val="000F1DD4"/>
    <w:rsid w:val="000F1F4F"/>
    <w:rsid w:val="000F202A"/>
    <w:rsid w:val="000F20C8"/>
    <w:rsid w:val="000F214A"/>
    <w:rsid w:val="000F223E"/>
    <w:rsid w:val="000F225D"/>
    <w:rsid w:val="000F2265"/>
    <w:rsid w:val="000F25BC"/>
    <w:rsid w:val="000F287C"/>
    <w:rsid w:val="000F2A14"/>
    <w:rsid w:val="000F2B07"/>
    <w:rsid w:val="000F2C5C"/>
    <w:rsid w:val="000F2D27"/>
    <w:rsid w:val="000F2DCC"/>
    <w:rsid w:val="000F2FE1"/>
    <w:rsid w:val="000F3090"/>
    <w:rsid w:val="000F3176"/>
    <w:rsid w:val="000F339A"/>
    <w:rsid w:val="000F3566"/>
    <w:rsid w:val="000F366C"/>
    <w:rsid w:val="000F374B"/>
    <w:rsid w:val="000F38F9"/>
    <w:rsid w:val="000F3955"/>
    <w:rsid w:val="000F3AF4"/>
    <w:rsid w:val="000F3B5D"/>
    <w:rsid w:val="000F3B73"/>
    <w:rsid w:val="000F3B94"/>
    <w:rsid w:val="000F3BC2"/>
    <w:rsid w:val="000F3CFF"/>
    <w:rsid w:val="000F416F"/>
    <w:rsid w:val="000F4570"/>
    <w:rsid w:val="000F459B"/>
    <w:rsid w:val="000F45F3"/>
    <w:rsid w:val="000F4696"/>
    <w:rsid w:val="000F495B"/>
    <w:rsid w:val="000F4DFC"/>
    <w:rsid w:val="000F500A"/>
    <w:rsid w:val="000F50BD"/>
    <w:rsid w:val="000F526A"/>
    <w:rsid w:val="000F52F4"/>
    <w:rsid w:val="000F55C7"/>
    <w:rsid w:val="000F5728"/>
    <w:rsid w:val="000F5730"/>
    <w:rsid w:val="000F578F"/>
    <w:rsid w:val="000F58A8"/>
    <w:rsid w:val="000F58CB"/>
    <w:rsid w:val="000F5913"/>
    <w:rsid w:val="000F5AD3"/>
    <w:rsid w:val="000F5AFB"/>
    <w:rsid w:val="000F5CD4"/>
    <w:rsid w:val="000F5DD8"/>
    <w:rsid w:val="000F5DF7"/>
    <w:rsid w:val="000F64B7"/>
    <w:rsid w:val="000F6572"/>
    <w:rsid w:val="000F6762"/>
    <w:rsid w:val="000F67DB"/>
    <w:rsid w:val="000F6A19"/>
    <w:rsid w:val="000F6D41"/>
    <w:rsid w:val="000F6F44"/>
    <w:rsid w:val="000F7046"/>
    <w:rsid w:val="000F7249"/>
    <w:rsid w:val="000F745E"/>
    <w:rsid w:val="000F7477"/>
    <w:rsid w:val="000F750B"/>
    <w:rsid w:val="000F75B2"/>
    <w:rsid w:val="000F7735"/>
    <w:rsid w:val="000F78A1"/>
    <w:rsid w:val="000F7967"/>
    <w:rsid w:val="000F79DC"/>
    <w:rsid w:val="000F7C3A"/>
    <w:rsid w:val="000F7E22"/>
    <w:rsid w:val="000F7E27"/>
    <w:rsid w:val="001000FE"/>
    <w:rsid w:val="0010014C"/>
    <w:rsid w:val="001005AF"/>
    <w:rsid w:val="001008CD"/>
    <w:rsid w:val="00100CFC"/>
    <w:rsid w:val="00100E13"/>
    <w:rsid w:val="00100EDB"/>
    <w:rsid w:val="001010B1"/>
    <w:rsid w:val="00101140"/>
    <w:rsid w:val="00101144"/>
    <w:rsid w:val="00101158"/>
    <w:rsid w:val="001011CB"/>
    <w:rsid w:val="0010127C"/>
    <w:rsid w:val="001012AE"/>
    <w:rsid w:val="00101319"/>
    <w:rsid w:val="0010134E"/>
    <w:rsid w:val="001013B3"/>
    <w:rsid w:val="0010148C"/>
    <w:rsid w:val="00101497"/>
    <w:rsid w:val="00101499"/>
    <w:rsid w:val="00101644"/>
    <w:rsid w:val="001017DF"/>
    <w:rsid w:val="0010184A"/>
    <w:rsid w:val="00101B1E"/>
    <w:rsid w:val="00101BD8"/>
    <w:rsid w:val="00101C59"/>
    <w:rsid w:val="00101C8B"/>
    <w:rsid w:val="0010217F"/>
    <w:rsid w:val="0010224B"/>
    <w:rsid w:val="00102404"/>
    <w:rsid w:val="001024B8"/>
    <w:rsid w:val="001025A5"/>
    <w:rsid w:val="00102771"/>
    <w:rsid w:val="001028AC"/>
    <w:rsid w:val="001028D3"/>
    <w:rsid w:val="001028FE"/>
    <w:rsid w:val="001029E5"/>
    <w:rsid w:val="00102BC4"/>
    <w:rsid w:val="00102C11"/>
    <w:rsid w:val="00102C1A"/>
    <w:rsid w:val="00102CCD"/>
    <w:rsid w:val="00102F9D"/>
    <w:rsid w:val="00103040"/>
    <w:rsid w:val="001031A4"/>
    <w:rsid w:val="001031F9"/>
    <w:rsid w:val="0010330F"/>
    <w:rsid w:val="00103312"/>
    <w:rsid w:val="0010344B"/>
    <w:rsid w:val="001034B0"/>
    <w:rsid w:val="001034B9"/>
    <w:rsid w:val="001034F9"/>
    <w:rsid w:val="0010367B"/>
    <w:rsid w:val="001036C5"/>
    <w:rsid w:val="001037D2"/>
    <w:rsid w:val="001037DE"/>
    <w:rsid w:val="001037F7"/>
    <w:rsid w:val="0010383A"/>
    <w:rsid w:val="00103856"/>
    <w:rsid w:val="001039D6"/>
    <w:rsid w:val="00103ADC"/>
    <w:rsid w:val="00103D21"/>
    <w:rsid w:val="00103FBD"/>
    <w:rsid w:val="00104070"/>
    <w:rsid w:val="0010407A"/>
    <w:rsid w:val="001041CF"/>
    <w:rsid w:val="00104336"/>
    <w:rsid w:val="001044EA"/>
    <w:rsid w:val="0010460C"/>
    <w:rsid w:val="0010474D"/>
    <w:rsid w:val="0010477A"/>
    <w:rsid w:val="00104907"/>
    <w:rsid w:val="00104985"/>
    <w:rsid w:val="00104A44"/>
    <w:rsid w:val="00104B26"/>
    <w:rsid w:val="00104C13"/>
    <w:rsid w:val="00104CDA"/>
    <w:rsid w:val="00104D4C"/>
    <w:rsid w:val="00104ED6"/>
    <w:rsid w:val="00104F1E"/>
    <w:rsid w:val="001050D7"/>
    <w:rsid w:val="001052DA"/>
    <w:rsid w:val="00105382"/>
    <w:rsid w:val="001053DE"/>
    <w:rsid w:val="00105565"/>
    <w:rsid w:val="00105631"/>
    <w:rsid w:val="001057B0"/>
    <w:rsid w:val="001059A5"/>
    <w:rsid w:val="00105AD8"/>
    <w:rsid w:val="00105B6E"/>
    <w:rsid w:val="00105C49"/>
    <w:rsid w:val="00105CAD"/>
    <w:rsid w:val="00105D69"/>
    <w:rsid w:val="00105DD7"/>
    <w:rsid w:val="001060A6"/>
    <w:rsid w:val="00106202"/>
    <w:rsid w:val="00106679"/>
    <w:rsid w:val="00106717"/>
    <w:rsid w:val="0010680B"/>
    <w:rsid w:val="0010688C"/>
    <w:rsid w:val="0010690C"/>
    <w:rsid w:val="00106C3B"/>
    <w:rsid w:val="00107043"/>
    <w:rsid w:val="00107061"/>
    <w:rsid w:val="0010713F"/>
    <w:rsid w:val="001072C2"/>
    <w:rsid w:val="001073FF"/>
    <w:rsid w:val="00107410"/>
    <w:rsid w:val="00107477"/>
    <w:rsid w:val="00107619"/>
    <w:rsid w:val="001077B1"/>
    <w:rsid w:val="001077EB"/>
    <w:rsid w:val="001077F9"/>
    <w:rsid w:val="00107811"/>
    <w:rsid w:val="00107863"/>
    <w:rsid w:val="00107912"/>
    <w:rsid w:val="00107AA6"/>
    <w:rsid w:val="00107AFD"/>
    <w:rsid w:val="00107B1D"/>
    <w:rsid w:val="00107C37"/>
    <w:rsid w:val="00107DB4"/>
    <w:rsid w:val="00107E37"/>
    <w:rsid w:val="00107EF1"/>
    <w:rsid w:val="00107F3C"/>
    <w:rsid w:val="00107F65"/>
    <w:rsid w:val="00107F68"/>
    <w:rsid w:val="0011002D"/>
    <w:rsid w:val="0011011E"/>
    <w:rsid w:val="0011043C"/>
    <w:rsid w:val="00110559"/>
    <w:rsid w:val="00110676"/>
    <w:rsid w:val="0011079D"/>
    <w:rsid w:val="0011081F"/>
    <w:rsid w:val="00110ADB"/>
    <w:rsid w:val="00110C82"/>
    <w:rsid w:val="00110CA5"/>
    <w:rsid w:val="00110D65"/>
    <w:rsid w:val="00110FF3"/>
    <w:rsid w:val="001112A0"/>
    <w:rsid w:val="00111371"/>
    <w:rsid w:val="001113A3"/>
    <w:rsid w:val="001113B9"/>
    <w:rsid w:val="00111772"/>
    <w:rsid w:val="001117A6"/>
    <w:rsid w:val="001117E8"/>
    <w:rsid w:val="00111800"/>
    <w:rsid w:val="00111A08"/>
    <w:rsid w:val="00111A22"/>
    <w:rsid w:val="00111ABB"/>
    <w:rsid w:val="00111ACA"/>
    <w:rsid w:val="00111AF7"/>
    <w:rsid w:val="00111BF2"/>
    <w:rsid w:val="00111D6E"/>
    <w:rsid w:val="00111E44"/>
    <w:rsid w:val="00111EB2"/>
    <w:rsid w:val="00111EDA"/>
    <w:rsid w:val="00112169"/>
    <w:rsid w:val="00112288"/>
    <w:rsid w:val="001123FD"/>
    <w:rsid w:val="0011246B"/>
    <w:rsid w:val="0011251B"/>
    <w:rsid w:val="0011257A"/>
    <w:rsid w:val="001125AB"/>
    <w:rsid w:val="001126CE"/>
    <w:rsid w:val="00112748"/>
    <w:rsid w:val="00112765"/>
    <w:rsid w:val="0011287D"/>
    <w:rsid w:val="001129C0"/>
    <w:rsid w:val="00112AE4"/>
    <w:rsid w:val="00112EC7"/>
    <w:rsid w:val="00112EDC"/>
    <w:rsid w:val="0011304E"/>
    <w:rsid w:val="00113069"/>
    <w:rsid w:val="001130AE"/>
    <w:rsid w:val="00113163"/>
    <w:rsid w:val="00113401"/>
    <w:rsid w:val="00113C8B"/>
    <w:rsid w:val="00113DCE"/>
    <w:rsid w:val="00113E1A"/>
    <w:rsid w:val="00113E1B"/>
    <w:rsid w:val="00113EAD"/>
    <w:rsid w:val="00113F1C"/>
    <w:rsid w:val="0011404E"/>
    <w:rsid w:val="00114083"/>
    <w:rsid w:val="00114189"/>
    <w:rsid w:val="001141B3"/>
    <w:rsid w:val="00114342"/>
    <w:rsid w:val="0011434E"/>
    <w:rsid w:val="001143BC"/>
    <w:rsid w:val="001143DD"/>
    <w:rsid w:val="00114768"/>
    <w:rsid w:val="00114798"/>
    <w:rsid w:val="0011486F"/>
    <w:rsid w:val="0011490D"/>
    <w:rsid w:val="00114A5F"/>
    <w:rsid w:val="00114ABC"/>
    <w:rsid w:val="00114C1A"/>
    <w:rsid w:val="00114C97"/>
    <w:rsid w:val="00114E40"/>
    <w:rsid w:val="00114F55"/>
    <w:rsid w:val="001151A2"/>
    <w:rsid w:val="0011527C"/>
    <w:rsid w:val="00115543"/>
    <w:rsid w:val="0011558D"/>
    <w:rsid w:val="0011571B"/>
    <w:rsid w:val="00115776"/>
    <w:rsid w:val="0011578B"/>
    <w:rsid w:val="001158AB"/>
    <w:rsid w:val="001159E2"/>
    <w:rsid w:val="00115A69"/>
    <w:rsid w:val="00115DD0"/>
    <w:rsid w:val="00115EF7"/>
    <w:rsid w:val="00115FF5"/>
    <w:rsid w:val="001162D1"/>
    <w:rsid w:val="0011640F"/>
    <w:rsid w:val="0011645F"/>
    <w:rsid w:val="001164EF"/>
    <w:rsid w:val="0011655B"/>
    <w:rsid w:val="0011663B"/>
    <w:rsid w:val="001169EA"/>
    <w:rsid w:val="00116B4E"/>
    <w:rsid w:val="00116DB5"/>
    <w:rsid w:val="00116E1C"/>
    <w:rsid w:val="00116F1C"/>
    <w:rsid w:val="00117093"/>
    <w:rsid w:val="00117255"/>
    <w:rsid w:val="001173A9"/>
    <w:rsid w:val="00117544"/>
    <w:rsid w:val="001175C7"/>
    <w:rsid w:val="00117719"/>
    <w:rsid w:val="00117846"/>
    <w:rsid w:val="0011784F"/>
    <w:rsid w:val="00117A89"/>
    <w:rsid w:val="00117B6E"/>
    <w:rsid w:val="00117E17"/>
    <w:rsid w:val="0012002E"/>
    <w:rsid w:val="001200CE"/>
    <w:rsid w:val="0012038D"/>
    <w:rsid w:val="001203A0"/>
    <w:rsid w:val="001205D9"/>
    <w:rsid w:val="001206F3"/>
    <w:rsid w:val="00120744"/>
    <w:rsid w:val="001207F5"/>
    <w:rsid w:val="00120831"/>
    <w:rsid w:val="0012089E"/>
    <w:rsid w:val="00120A6D"/>
    <w:rsid w:val="00120A82"/>
    <w:rsid w:val="00120AAE"/>
    <w:rsid w:val="00120AC4"/>
    <w:rsid w:val="00120D12"/>
    <w:rsid w:val="00120D1B"/>
    <w:rsid w:val="00120E1F"/>
    <w:rsid w:val="00120E58"/>
    <w:rsid w:val="00120ECE"/>
    <w:rsid w:val="00120F1C"/>
    <w:rsid w:val="00121037"/>
    <w:rsid w:val="00121043"/>
    <w:rsid w:val="001211E9"/>
    <w:rsid w:val="00121357"/>
    <w:rsid w:val="0012140C"/>
    <w:rsid w:val="0012158C"/>
    <w:rsid w:val="0012186B"/>
    <w:rsid w:val="00121897"/>
    <w:rsid w:val="00121A3F"/>
    <w:rsid w:val="00121BC0"/>
    <w:rsid w:val="00121CEF"/>
    <w:rsid w:val="00121F8B"/>
    <w:rsid w:val="001220BB"/>
    <w:rsid w:val="00122357"/>
    <w:rsid w:val="001223E5"/>
    <w:rsid w:val="00122697"/>
    <w:rsid w:val="0012292B"/>
    <w:rsid w:val="001229A6"/>
    <w:rsid w:val="001229D3"/>
    <w:rsid w:val="00122F33"/>
    <w:rsid w:val="00123145"/>
    <w:rsid w:val="001231ED"/>
    <w:rsid w:val="0012323D"/>
    <w:rsid w:val="001232C3"/>
    <w:rsid w:val="001233EA"/>
    <w:rsid w:val="00123413"/>
    <w:rsid w:val="0012343D"/>
    <w:rsid w:val="001234B1"/>
    <w:rsid w:val="00123761"/>
    <w:rsid w:val="001237D2"/>
    <w:rsid w:val="001239D1"/>
    <w:rsid w:val="001239EC"/>
    <w:rsid w:val="00123DC9"/>
    <w:rsid w:val="00123DF3"/>
    <w:rsid w:val="00123E0B"/>
    <w:rsid w:val="001240C0"/>
    <w:rsid w:val="001243B3"/>
    <w:rsid w:val="00124591"/>
    <w:rsid w:val="00124594"/>
    <w:rsid w:val="00124699"/>
    <w:rsid w:val="001247AF"/>
    <w:rsid w:val="001248F3"/>
    <w:rsid w:val="00124DCC"/>
    <w:rsid w:val="00124E8C"/>
    <w:rsid w:val="00124F3E"/>
    <w:rsid w:val="0012502C"/>
    <w:rsid w:val="00125316"/>
    <w:rsid w:val="00125449"/>
    <w:rsid w:val="001256BD"/>
    <w:rsid w:val="001259C5"/>
    <w:rsid w:val="00125BF5"/>
    <w:rsid w:val="00125CCD"/>
    <w:rsid w:val="00125D65"/>
    <w:rsid w:val="0012640C"/>
    <w:rsid w:val="00126449"/>
    <w:rsid w:val="00126598"/>
    <w:rsid w:val="0012670F"/>
    <w:rsid w:val="0012671C"/>
    <w:rsid w:val="00126858"/>
    <w:rsid w:val="0012694E"/>
    <w:rsid w:val="00126B95"/>
    <w:rsid w:val="00126B9D"/>
    <w:rsid w:val="00126CC0"/>
    <w:rsid w:val="00126D8C"/>
    <w:rsid w:val="00126DC8"/>
    <w:rsid w:val="00126E94"/>
    <w:rsid w:val="00126FC9"/>
    <w:rsid w:val="00127075"/>
    <w:rsid w:val="00127227"/>
    <w:rsid w:val="00127326"/>
    <w:rsid w:val="001273C8"/>
    <w:rsid w:val="001276DD"/>
    <w:rsid w:val="00127A0D"/>
    <w:rsid w:val="00127D58"/>
    <w:rsid w:val="00127E13"/>
    <w:rsid w:val="00127F03"/>
    <w:rsid w:val="001304E2"/>
    <w:rsid w:val="0013051F"/>
    <w:rsid w:val="0013076A"/>
    <w:rsid w:val="001307C3"/>
    <w:rsid w:val="00130879"/>
    <w:rsid w:val="0013095D"/>
    <w:rsid w:val="00130A4D"/>
    <w:rsid w:val="00130B50"/>
    <w:rsid w:val="00130D0B"/>
    <w:rsid w:val="00130E62"/>
    <w:rsid w:val="00131188"/>
    <w:rsid w:val="001312FD"/>
    <w:rsid w:val="0013131E"/>
    <w:rsid w:val="0013133D"/>
    <w:rsid w:val="0013140E"/>
    <w:rsid w:val="00131560"/>
    <w:rsid w:val="001315B2"/>
    <w:rsid w:val="001315D2"/>
    <w:rsid w:val="001317AA"/>
    <w:rsid w:val="001317CE"/>
    <w:rsid w:val="001317F3"/>
    <w:rsid w:val="00131895"/>
    <w:rsid w:val="0013196E"/>
    <w:rsid w:val="001319A9"/>
    <w:rsid w:val="00131E42"/>
    <w:rsid w:val="0013222F"/>
    <w:rsid w:val="00132252"/>
    <w:rsid w:val="001323D8"/>
    <w:rsid w:val="00132462"/>
    <w:rsid w:val="00132516"/>
    <w:rsid w:val="0013256D"/>
    <w:rsid w:val="001325A3"/>
    <w:rsid w:val="0013262A"/>
    <w:rsid w:val="001326C6"/>
    <w:rsid w:val="001327CB"/>
    <w:rsid w:val="00132BA4"/>
    <w:rsid w:val="00132D60"/>
    <w:rsid w:val="00132DE7"/>
    <w:rsid w:val="00133215"/>
    <w:rsid w:val="0013342F"/>
    <w:rsid w:val="00133762"/>
    <w:rsid w:val="0013383A"/>
    <w:rsid w:val="00133966"/>
    <w:rsid w:val="0013396E"/>
    <w:rsid w:val="00133A49"/>
    <w:rsid w:val="00133B3D"/>
    <w:rsid w:val="00133C9B"/>
    <w:rsid w:val="00133E49"/>
    <w:rsid w:val="00134057"/>
    <w:rsid w:val="00134089"/>
    <w:rsid w:val="001341A6"/>
    <w:rsid w:val="001343B1"/>
    <w:rsid w:val="00134A7B"/>
    <w:rsid w:val="00134C36"/>
    <w:rsid w:val="00134FE9"/>
    <w:rsid w:val="001350CA"/>
    <w:rsid w:val="001350FF"/>
    <w:rsid w:val="00135123"/>
    <w:rsid w:val="001351FC"/>
    <w:rsid w:val="00135638"/>
    <w:rsid w:val="001356AC"/>
    <w:rsid w:val="00135739"/>
    <w:rsid w:val="0013586C"/>
    <w:rsid w:val="00135894"/>
    <w:rsid w:val="00135B0A"/>
    <w:rsid w:val="00135C1E"/>
    <w:rsid w:val="00135C4B"/>
    <w:rsid w:val="00135D32"/>
    <w:rsid w:val="00135E9D"/>
    <w:rsid w:val="00135EF8"/>
    <w:rsid w:val="00135FA4"/>
    <w:rsid w:val="00135FAD"/>
    <w:rsid w:val="0013636B"/>
    <w:rsid w:val="001363E1"/>
    <w:rsid w:val="0013655E"/>
    <w:rsid w:val="0013681F"/>
    <w:rsid w:val="0013685E"/>
    <w:rsid w:val="001369B6"/>
    <w:rsid w:val="00136B07"/>
    <w:rsid w:val="0013713F"/>
    <w:rsid w:val="00137177"/>
    <w:rsid w:val="00137325"/>
    <w:rsid w:val="00137369"/>
    <w:rsid w:val="001373CB"/>
    <w:rsid w:val="001374C6"/>
    <w:rsid w:val="0013760D"/>
    <w:rsid w:val="0013772F"/>
    <w:rsid w:val="00137878"/>
    <w:rsid w:val="00137B15"/>
    <w:rsid w:val="00137BB2"/>
    <w:rsid w:val="00137D2B"/>
    <w:rsid w:val="00137FBA"/>
    <w:rsid w:val="00140067"/>
    <w:rsid w:val="0014010C"/>
    <w:rsid w:val="001403B4"/>
    <w:rsid w:val="00140467"/>
    <w:rsid w:val="0014048B"/>
    <w:rsid w:val="00140611"/>
    <w:rsid w:val="00140870"/>
    <w:rsid w:val="001409D3"/>
    <w:rsid w:val="00140A03"/>
    <w:rsid w:val="00140A59"/>
    <w:rsid w:val="00140C6E"/>
    <w:rsid w:val="00140D35"/>
    <w:rsid w:val="00140D9A"/>
    <w:rsid w:val="00140F1C"/>
    <w:rsid w:val="00140F84"/>
    <w:rsid w:val="0014101A"/>
    <w:rsid w:val="00141274"/>
    <w:rsid w:val="00141289"/>
    <w:rsid w:val="001413E6"/>
    <w:rsid w:val="0014145E"/>
    <w:rsid w:val="001414FA"/>
    <w:rsid w:val="0014151B"/>
    <w:rsid w:val="00141596"/>
    <w:rsid w:val="00141599"/>
    <w:rsid w:val="00141623"/>
    <w:rsid w:val="00141780"/>
    <w:rsid w:val="00141A1C"/>
    <w:rsid w:val="00141A86"/>
    <w:rsid w:val="00141A90"/>
    <w:rsid w:val="00141B0B"/>
    <w:rsid w:val="00141B44"/>
    <w:rsid w:val="00141C38"/>
    <w:rsid w:val="00141C43"/>
    <w:rsid w:val="00141CD9"/>
    <w:rsid w:val="00141D64"/>
    <w:rsid w:val="00141E7F"/>
    <w:rsid w:val="001420BB"/>
    <w:rsid w:val="00142116"/>
    <w:rsid w:val="00142338"/>
    <w:rsid w:val="00142350"/>
    <w:rsid w:val="001425E8"/>
    <w:rsid w:val="00142676"/>
    <w:rsid w:val="00142689"/>
    <w:rsid w:val="001426B9"/>
    <w:rsid w:val="0014294F"/>
    <w:rsid w:val="0014296D"/>
    <w:rsid w:val="00142A68"/>
    <w:rsid w:val="00142AA1"/>
    <w:rsid w:val="00142B77"/>
    <w:rsid w:val="00142F9D"/>
    <w:rsid w:val="00142FFB"/>
    <w:rsid w:val="0014327B"/>
    <w:rsid w:val="00143440"/>
    <w:rsid w:val="0014360E"/>
    <w:rsid w:val="001437D4"/>
    <w:rsid w:val="001437FD"/>
    <w:rsid w:val="00143B32"/>
    <w:rsid w:val="00143BAC"/>
    <w:rsid w:val="00143C93"/>
    <w:rsid w:val="00143CFC"/>
    <w:rsid w:val="00143D4C"/>
    <w:rsid w:val="00143D76"/>
    <w:rsid w:val="00143FFD"/>
    <w:rsid w:val="00144040"/>
    <w:rsid w:val="001440D8"/>
    <w:rsid w:val="00144244"/>
    <w:rsid w:val="00144345"/>
    <w:rsid w:val="00144370"/>
    <w:rsid w:val="0014440A"/>
    <w:rsid w:val="00144440"/>
    <w:rsid w:val="00144505"/>
    <w:rsid w:val="0014462C"/>
    <w:rsid w:val="0014471F"/>
    <w:rsid w:val="00144778"/>
    <w:rsid w:val="0014487C"/>
    <w:rsid w:val="00144990"/>
    <w:rsid w:val="001449A1"/>
    <w:rsid w:val="00144A36"/>
    <w:rsid w:val="00144B3C"/>
    <w:rsid w:val="00144B89"/>
    <w:rsid w:val="00144C87"/>
    <w:rsid w:val="00144D06"/>
    <w:rsid w:val="00144DF0"/>
    <w:rsid w:val="00144E6C"/>
    <w:rsid w:val="00145138"/>
    <w:rsid w:val="00145151"/>
    <w:rsid w:val="0014518C"/>
    <w:rsid w:val="001451B3"/>
    <w:rsid w:val="001452BC"/>
    <w:rsid w:val="001456CE"/>
    <w:rsid w:val="00145712"/>
    <w:rsid w:val="001459D5"/>
    <w:rsid w:val="00145C5C"/>
    <w:rsid w:val="00145D37"/>
    <w:rsid w:val="00145D39"/>
    <w:rsid w:val="00145E09"/>
    <w:rsid w:val="00145E59"/>
    <w:rsid w:val="00146137"/>
    <w:rsid w:val="001465CF"/>
    <w:rsid w:val="001466AC"/>
    <w:rsid w:val="001466E6"/>
    <w:rsid w:val="00146A1E"/>
    <w:rsid w:val="00146AEB"/>
    <w:rsid w:val="00146B21"/>
    <w:rsid w:val="00146B96"/>
    <w:rsid w:val="00146C24"/>
    <w:rsid w:val="00146E3B"/>
    <w:rsid w:val="0014707D"/>
    <w:rsid w:val="001470C1"/>
    <w:rsid w:val="00147170"/>
    <w:rsid w:val="0014721C"/>
    <w:rsid w:val="00147257"/>
    <w:rsid w:val="00147566"/>
    <w:rsid w:val="001475DC"/>
    <w:rsid w:val="00147672"/>
    <w:rsid w:val="0014770C"/>
    <w:rsid w:val="00147813"/>
    <w:rsid w:val="00147815"/>
    <w:rsid w:val="00147872"/>
    <w:rsid w:val="001478D3"/>
    <w:rsid w:val="0014799C"/>
    <w:rsid w:val="00147BFD"/>
    <w:rsid w:val="00147C24"/>
    <w:rsid w:val="00147D00"/>
    <w:rsid w:val="0015004C"/>
    <w:rsid w:val="0015030A"/>
    <w:rsid w:val="001503E5"/>
    <w:rsid w:val="00150478"/>
    <w:rsid w:val="001505AC"/>
    <w:rsid w:val="00150660"/>
    <w:rsid w:val="0015068D"/>
    <w:rsid w:val="00150692"/>
    <w:rsid w:val="00150997"/>
    <w:rsid w:val="00150A20"/>
    <w:rsid w:val="00150B7E"/>
    <w:rsid w:val="00150BAE"/>
    <w:rsid w:val="00150F17"/>
    <w:rsid w:val="00150F18"/>
    <w:rsid w:val="00150F52"/>
    <w:rsid w:val="00151198"/>
    <w:rsid w:val="001512A5"/>
    <w:rsid w:val="0015136C"/>
    <w:rsid w:val="00151568"/>
    <w:rsid w:val="001515EF"/>
    <w:rsid w:val="001516FA"/>
    <w:rsid w:val="00151722"/>
    <w:rsid w:val="0015175A"/>
    <w:rsid w:val="00151767"/>
    <w:rsid w:val="00151A19"/>
    <w:rsid w:val="00151A1A"/>
    <w:rsid w:val="00151ACC"/>
    <w:rsid w:val="00151C0E"/>
    <w:rsid w:val="00151CA0"/>
    <w:rsid w:val="00151D4F"/>
    <w:rsid w:val="00151D7F"/>
    <w:rsid w:val="00151E14"/>
    <w:rsid w:val="00151F22"/>
    <w:rsid w:val="00151FEB"/>
    <w:rsid w:val="0015208E"/>
    <w:rsid w:val="001520B1"/>
    <w:rsid w:val="00152193"/>
    <w:rsid w:val="0015230C"/>
    <w:rsid w:val="00152315"/>
    <w:rsid w:val="001524F5"/>
    <w:rsid w:val="00152525"/>
    <w:rsid w:val="0015253A"/>
    <w:rsid w:val="0015254C"/>
    <w:rsid w:val="00152706"/>
    <w:rsid w:val="0015276B"/>
    <w:rsid w:val="001527B8"/>
    <w:rsid w:val="001527B9"/>
    <w:rsid w:val="00152C3C"/>
    <w:rsid w:val="00152C7D"/>
    <w:rsid w:val="00152D0E"/>
    <w:rsid w:val="0015313E"/>
    <w:rsid w:val="001531C2"/>
    <w:rsid w:val="00153237"/>
    <w:rsid w:val="00153238"/>
    <w:rsid w:val="00153456"/>
    <w:rsid w:val="00153656"/>
    <w:rsid w:val="001536E6"/>
    <w:rsid w:val="001536E8"/>
    <w:rsid w:val="00153B8E"/>
    <w:rsid w:val="00153C9D"/>
    <w:rsid w:val="00154185"/>
    <w:rsid w:val="00154193"/>
    <w:rsid w:val="0015425F"/>
    <w:rsid w:val="0015426F"/>
    <w:rsid w:val="0015453B"/>
    <w:rsid w:val="0015457F"/>
    <w:rsid w:val="0015483A"/>
    <w:rsid w:val="0015494E"/>
    <w:rsid w:val="00154C54"/>
    <w:rsid w:val="00154E11"/>
    <w:rsid w:val="00154E8D"/>
    <w:rsid w:val="0015501F"/>
    <w:rsid w:val="00155023"/>
    <w:rsid w:val="00155028"/>
    <w:rsid w:val="00155166"/>
    <w:rsid w:val="00155425"/>
    <w:rsid w:val="0015542B"/>
    <w:rsid w:val="0015556B"/>
    <w:rsid w:val="00155588"/>
    <w:rsid w:val="0015569C"/>
    <w:rsid w:val="001556D6"/>
    <w:rsid w:val="00155860"/>
    <w:rsid w:val="00155ABF"/>
    <w:rsid w:val="00155D14"/>
    <w:rsid w:val="00155E2D"/>
    <w:rsid w:val="00156039"/>
    <w:rsid w:val="001561F7"/>
    <w:rsid w:val="001562AD"/>
    <w:rsid w:val="001562D6"/>
    <w:rsid w:val="00156307"/>
    <w:rsid w:val="00156479"/>
    <w:rsid w:val="00156591"/>
    <w:rsid w:val="001567EE"/>
    <w:rsid w:val="0015690D"/>
    <w:rsid w:val="00156AB0"/>
    <w:rsid w:val="00156C88"/>
    <w:rsid w:val="00157060"/>
    <w:rsid w:val="00157166"/>
    <w:rsid w:val="00157220"/>
    <w:rsid w:val="001572A1"/>
    <w:rsid w:val="001574CB"/>
    <w:rsid w:val="0015752A"/>
    <w:rsid w:val="001575E8"/>
    <w:rsid w:val="001578BD"/>
    <w:rsid w:val="0015790D"/>
    <w:rsid w:val="001579E6"/>
    <w:rsid w:val="00157D7F"/>
    <w:rsid w:val="00157E0F"/>
    <w:rsid w:val="00157E4D"/>
    <w:rsid w:val="00157F94"/>
    <w:rsid w:val="0016003F"/>
    <w:rsid w:val="001603CB"/>
    <w:rsid w:val="001606A3"/>
    <w:rsid w:val="00160763"/>
    <w:rsid w:val="001609A7"/>
    <w:rsid w:val="001609DF"/>
    <w:rsid w:val="00160B19"/>
    <w:rsid w:val="00160C29"/>
    <w:rsid w:val="00160CE4"/>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655"/>
    <w:rsid w:val="00162855"/>
    <w:rsid w:val="0016297B"/>
    <w:rsid w:val="00162D2A"/>
    <w:rsid w:val="00162EC1"/>
    <w:rsid w:val="00162FBB"/>
    <w:rsid w:val="00163097"/>
    <w:rsid w:val="001631A1"/>
    <w:rsid w:val="001631C1"/>
    <w:rsid w:val="0016320E"/>
    <w:rsid w:val="0016372F"/>
    <w:rsid w:val="00163801"/>
    <w:rsid w:val="00163864"/>
    <w:rsid w:val="00163A7D"/>
    <w:rsid w:val="00163D14"/>
    <w:rsid w:val="00163EC5"/>
    <w:rsid w:val="00164037"/>
    <w:rsid w:val="00164059"/>
    <w:rsid w:val="00164210"/>
    <w:rsid w:val="001642DB"/>
    <w:rsid w:val="00164739"/>
    <w:rsid w:val="00164952"/>
    <w:rsid w:val="001649A2"/>
    <w:rsid w:val="00164BAC"/>
    <w:rsid w:val="00164BE7"/>
    <w:rsid w:val="00164E65"/>
    <w:rsid w:val="00164EDA"/>
    <w:rsid w:val="00164F3F"/>
    <w:rsid w:val="001650A2"/>
    <w:rsid w:val="00165258"/>
    <w:rsid w:val="001652BD"/>
    <w:rsid w:val="0016535E"/>
    <w:rsid w:val="00165449"/>
    <w:rsid w:val="001654F2"/>
    <w:rsid w:val="001655A9"/>
    <w:rsid w:val="00165712"/>
    <w:rsid w:val="00165890"/>
    <w:rsid w:val="001658F5"/>
    <w:rsid w:val="00165CAA"/>
    <w:rsid w:val="00165E97"/>
    <w:rsid w:val="00165F75"/>
    <w:rsid w:val="00166453"/>
    <w:rsid w:val="00166535"/>
    <w:rsid w:val="001665B3"/>
    <w:rsid w:val="001665BB"/>
    <w:rsid w:val="00166766"/>
    <w:rsid w:val="00166773"/>
    <w:rsid w:val="00166812"/>
    <w:rsid w:val="001669E7"/>
    <w:rsid w:val="00166A6E"/>
    <w:rsid w:val="00166C8D"/>
    <w:rsid w:val="00166F35"/>
    <w:rsid w:val="00166F8B"/>
    <w:rsid w:val="00167099"/>
    <w:rsid w:val="00167460"/>
    <w:rsid w:val="0016749F"/>
    <w:rsid w:val="00167634"/>
    <w:rsid w:val="00167832"/>
    <w:rsid w:val="00167928"/>
    <w:rsid w:val="00167A6A"/>
    <w:rsid w:val="00167D05"/>
    <w:rsid w:val="00167DB3"/>
    <w:rsid w:val="00167E10"/>
    <w:rsid w:val="00167EE2"/>
    <w:rsid w:val="00167EFF"/>
    <w:rsid w:val="001700CC"/>
    <w:rsid w:val="0017017D"/>
    <w:rsid w:val="001705F1"/>
    <w:rsid w:val="00170B0A"/>
    <w:rsid w:val="00170B3D"/>
    <w:rsid w:val="00170BB3"/>
    <w:rsid w:val="00170BCC"/>
    <w:rsid w:val="00170C2D"/>
    <w:rsid w:val="00170C99"/>
    <w:rsid w:val="00170FEA"/>
    <w:rsid w:val="001711DE"/>
    <w:rsid w:val="00171249"/>
    <w:rsid w:val="0017127D"/>
    <w:rsid w:val="001712FB"/>
    <w:rsid w:val="00171400"/>
    <w:rsid w:val="0017145A"/>
    <w:rsid w:val="001714DB"/>
    <w:rsid w:val="00171785"/>
    <w:rsid w:val="00171808"/>
    <w:rsid w:val="001718C5"/>
    <w:rsid w:val="00171922"/>
    <w:rsid w:val="0017192A"/>
    <w:rsid w:val="00171A9B"/>
    <w:rsid w:val="00171C78"/>
    <w:rsid w:val="00171D83"/>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302E"/>
    <w:rsid w:val="0017305C"/>
    <w:rsid w:val="0017328F"/>
    <w:rsid w:val="0017335A"/>
    <w:rsid w:val="0017336A"/>
    <w:rsid w:val="001733D2"/>
    <w:rsid w:val="00173487"/>
    <w:rsid w:val="00173928"/>
    <w:rsid w:val="00173A6C"/>
    <w:rsid w:val="00173CA8"/>
    <w:rsid w:val="00173E69"/>
    <w:rsid w:val="00173E80"/>
    <w:rsid w:val="00174099"/>
    <w:rsid w:val="001740CA"/>
    <w:rsid w:val="0017411D"/>
    <w:rsid w:val="00174147"/>
    <w:rsid w:val="0017425B"/>
    <w:rsid w:val="0017430D"/>
    <w:rsid w:val="00174350"/>
    <w:rsid w:val="001744B4"/>
    <w:rsid w:val="001744D8"/>
    <w:rsid w:val="001744DF"/>
    <w:rsid w:val="00174727"/>
    <w:rsid w:val="0017478A"/>
    <w:rsid w:val="00174A6A"/>
    <w:rsid w:val="00174ABE"/>
    <w:rsid w:val="00174D3B"/>
    <w:rsid w:val="00174D9C"/>
    <w:rsid w:val="00174ED6"/>
    <w:rsid w:val="001752B0"/>
    <w:rsid w:val="0017530C"/>
    <w:rsid w:val="001756DD"/>
    <w:rsid w:val="00175700"/>
    <w:rsid w:val="00175710"/>
    <w:rsid w:val="00175844"/>
    <w:rsid w:val="001758E3"/>
    <w:rsid w:val="00175A84"/>
    <w:rsid w:val="00175B0A"/>
    <w:rsid w:val="00175C11"/>
    <w:rsid w:val="00175CCB"/>
    <w:rsid w:val="00175D74"/>
    <w:rsid w:val="00175FAA"/>
    <w:rsid w:val="00176181"/>
    <w:rsid w:val="00176186"/>
    <w:rsid w:val="001762B6"/>
    <w:rsid w:val="001764AE"/>
    <w:rsid w:val="00176515"/>
    <w:rsid w:val="001769EC"/>
    <w:rsid w:val="00176AE7"/>
    <w:rsid w:val="00176C9B"/>
    <w:rsid w:val="00176CA1"/>
    <w:rsid w:val="00176D54"/>
    <w:rsid w:val="00176E3E"/>
    <w:rsid w:val="00176EF1"/>
    <w:rsid w:val="00176F79"/>
    <w:rsid w:val="001770A9"/>
    <w:rsid w:val="0017720A"/>
    <w:rsid w:val="001772C0"/>
    <w:rsid w:val="00177407"/>
    <w:rsid w:val="0017769F"/>
    <w:rsid w:val="00177875"/>
    <w:rsid w:val="00177BC2"/>
    <w:rsid w:val="00177C6A"/>
    <w:rsid w:val="00177E69"/>
    <w:rsid w:val="0018003C"/>
    <w:rsid w:val="00180263"/>
    <w:rsid w:val="001804AB"/>
    <w:rsid w:val="0018067B"/>
    <w:rsid w:val="00180891"/>
    <w:rsid w:val="00180A67"/>
    <w:rsid w:val="00180B40"/>
    <w:rsid w:val="00180BEF"/>
    <w:rsid w:val="00181282"/>
    <w:rsid w:val="001813D1"/>
    <w:rsid w:val="0018160F"/>
    <w:rsid w:val="00181671"/>
    <w:rsid w:val="00181880"/>
    <w:rsid w:val="001818C3"/>
    <w:rsid w:val="00181B98"/>
    <w:rsid w:val="00181B9E"/>
    <w:rsid w:val="00181C48"/>
    <w:rsid w:val="00181CE5"/>
    <w:rsid w:val="00181F12"/>
    <w:rsid w:val="001820D4"/>
    <w:rsid w:val="0018221E"/>
    <w:rsid w:val="001822CB"/>
    <w:rsid w:val="001824B1"/>
    <w:rsid w:val="00182503"/>
    <w:rsid w:val="0018270A"/>
    <w:rsid w:val="001827B7"/>
    <w:rsid w:val="001827C6"/>
    <w:rsid w:val="00182916"/>
    <w:rsid w:val="00182992"/>
    <w:rsid w:val="00182995"/>
    <w:rsid w:val="00182A5C"/>
    <w:rsid w:val="00182A91"/>
    <w:rsid w:val="00182AF4"/>
    <w:rsid w:val="00182D95"/>
    <w:rsid w:val="00182E04"/>
    <w:rsid w:val="00182E37"/>
    <w:rsid w:val="00182F6E"/>
    <w:rsid w:val="0018308B"/>
    <w:rsid w:val="001830A7"/>
    <w:rsid w:val="001830D9"/>
    <w:rsid w:val="001832BA"/>
    <w:rsid w:val="00183324"/>
    <w:rsid w:val="001833EF"/>
    <w:rsid w:val="00183431"/>
    <w:rsid w:val="0018344A"/>
    <w:rsid w:val="001836C6"/>
    <w:rsid w:val="00183815"/>
    <w:rsid w:val="001839AA"/>
    <w:rsid w:val="00183B53"/>
    <w:rsid w:val="00183F46"/>
    <w:rsid w:val="00183F65"/>
    <w:rsid w:val="00183FF2"/>
    <w:rsid w:val="00184041"/>
    <w:rsid w:val="001842C4"/>
    <w:rsid w:val="001842F8"/>
    <w:rsid w:val="0018430B"/>
    <w:rsid w:val="0018439B"/>
    <w:rsid w:val="001843AF"/>
    <w:rsid w:val="00184403"/>
    <w:rsid w:val="0018464B"/>
    <w:rsid w:val="00184871"/>
    <w:rsid w:val="0018499D"/>
    <w:rsid w:val="00184B69"/>
    <w:rsid w:val="00184D89"/>
    <w:rsid w:val="00184EAB"/>
    <w:rsid w:val="00185186"/>
    <w:rsid w:val="00185281"/>
    <w:rsid w:val="001852CE"/>
    <w:rsid w:val="00185807"/>
    <w:rsid w:val="00185878"/>
    <w:rsid w:val="00185998"/>
    <w:rsid w:val="001859CC"/>
    <w:rsid w:val="00185A44"/>
    <w:rsid w:val="00185A66"/>
    <w:rsid w:val="00185CD0"/>
    <w:rsid w:val="0018614E"/>
    <w:rsid w:val="0018617B"/>
    <w:rsid w:val="001864ED"/>
    <w:rsid w:val="0018651E"/>
    <w:rsid w:val="0018655B"/>
    <w:rsid w:val="00186915"/>
    <w:rsid w:val="0018699C"/>
    <w:rsid w:val="001869F5"/>
    <w:rsid w:val="00186A2E"/>
    <w:rsid w:val="00186AEB"/>
    <w:rsid w:val="00186F14"/>
    <w:rsid w:val="00186F83"/>
    <w:rsid w:val="001870E9"/>
    <w:rsid w:val="0018764B"/>
    <w:rsid w:val="001876F9"/>
    <w:rsid w:val="0018771E"/>
    <w:rsid w:val="0018774A"/>
    <w:rsid w:val="001877C3"/>
    <w:rsid w:val="00187B66"/>
    <w:rsid w:val="00187CB5"/>
    <w:rsid w:val="00187CC9"/>
    <w:rsid w:val="00187D6E"/>
    <w:rsid w:val="00187EAC"/>
    <w:rsid w:val="001900CC"/>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23"/>
    <w:rsid w:val="00191B34"/>
    <w:rsid w:val="00191C3C"/>
    <w:rsid w:val="00191D16"/>
    <w:rsid w:val="00191D54"/>
    <w:rsid w:val="0019215E"/>
    <w:rsid w:val="00192280"/>
    <w:rsid w:val="001924FF"/>
    <w:rsid w:val="00192649"/>
    <w:rsid w:val="00192810"/>
    <w:rsid w:val="001928AD"/>
    <w:rsid w:val="001928AE"/>
    <w:rsid w:val="00192A75"/>
    <w:rsid w:val="00192C71"/>
    <w:rsid w:val="00192E01"/>
    <w:rsid w:val="00192EC5"/>
    <w:rsid w:val="00192EF2"/>
    <w:rsid w:val="00193219"/>
    <w:rsid w:val="00193270"/>
    <w:rsid w:val="0019327E"/>
    <w:rsid w:val="001932BB"/>
    <w:rsid w:val="00193440"/>
    <w:rsid w:val="0019345B"/>
    <w:rsid w:val="0019347D"/>
    <w:rsid w:val="00193565"/>
    <w:rsid w:val="00193713"/>
    <w:rsid w:val="00193715"/>
    <w:rsid w:val="001938D3"/>
    <w:rsid w:val="00193BCF"/>
    <w:rsid w:val="00193C46"/>
    <w:rsid w:val="00193DB8"/>
    <w:rsid w:val="00193E06"/>
    <w:rsid w:val="00193EF9"/>
    <w:rsid w:val="00194088"/>
    <w:rsid w:val="001941EB"/>
    <w:rsid w:val="001942E8"/>
    <w:rsid w:val="00194437"/>
    <w:rsid w:val="0019444C"/>
    <w:rsid w:val="0019450D"/>
    <w:rsid w:val="0019476A"/>
    <w:rsid w:val="001947EE"/>
    <w:rsid w:val="001947F0"/>
    <w:rsid w:val="0019485F"/>
    <w:rsid w:val="00194D72"/>
    <w:rsid w:val="00194E46"/>
    <w:rsid w:val="00194EC1"/>
    <w:rsid w:val="00194EE1"/>
    <w:rsid w:val="0019507F"/>
    <w:rsid w:val="001951D6"/>
    <w:rsid w:val="00195213"/>
    <w:rsid w:val="0019522B"/>
    <w:rsid w:val="00195293"/>
    <w:rsid w:val="001952B0"/>
    <w:rsid w:val="00195559"/>
    <w:rsid w:val="0019579A"/>
    <w:rsid w:val="001957E7"/>
    <w:rsid w:val="0019587F"/>
    <w:rsid w:val="001959BF"/>
    <w:rsid w:val="00195A39"/>
    <w:rsid w:val="00195AE4"/>
    <w:rsid w:val="00195C50"/>
    <w:rsid w:val="00195CE5"/>
    <w:rsid w:val="00195CF1"/>
    <w:rsid w:val="00195E33"/>
    <w:rsid w:val="00195F23"/>
    <w:rsid w:val="00195F8D"/>
    <w:rsid w:val="0019619E"/>
    <w:rsid w:val="001961B2"/>
    <w:rsid w:val="001963F6"/>
    <w:rsid w:val="00196439"/>
    <w:rsid w:val="001964BF"/>
    <w:rsid w:val="0019659B"/>
    <w:rsid w:val="0019696C"/>
    <w:rsid w:val="00196BA1"/>
    <w:rsid w:val="00196BB9"/>
    <w:rsid w:val="00196C48"/>
    <w:rsid w:val="00196C7E"/>
    <w:rsid w:val="00196CD1"/>
    <w:rsid w:val="00196D66"/>
    <w:rsid w:val="00196DA7"/>
    <w:rsid w:val="00196E25"/>
    <w:rsid w:val="00196F6A"/>
    <w:rsid w:val="001970DE"/>
    <w:rsid w:val="0019715B"/>
    <w:rsid w:val="0019720E"/>
    <w:rsid w:val="00197232"/>
    <w:rsid w:val="00197278"/>
    <w:rsid w:val="0019746E"/>
    <w:rsid w:val="0019752D"/>
    <w:rsid w:val="00197605"/>
    <w:rsid w:val="0019797B"/>
    <w:rsid w:val="001979CA"/>
    <w:rsid w:val="00197B77"/>
    <w:rsid w:val="00197C71"/>
    <w:rsid w:val="00197F9F"/>
    <w:rsid w:val="00197FF0"/>
    <w:rsid w:val="001A01BD"/>
    <w:rsid w:val="001A02F7"/>
    <w:rsid w:val="001A0324"/>
    <w:rsid w:val="001A078F"/>
    <w:rsid w:val="001A0992"/>
    <w:rsid w:val="001A0BFA"/>
    <w:rsid w:val="001A0D7E"/>
    <w:rsid w:val="001A0EB5"/>
    <w:rsid w:val="001A0F91"/>
    <w:rsid w:val="001A0FC5"/>
    <w:rsid w:val="001A10EF"/>
    <w:rsid w:val="001A15CC"/>
    <w:rsid w:val="001A16A0"/>
    <w:rsid w:val="001A1833"/>
    <w:rsid w:val="001A18A8"/>
    <w:rsid w:val="001A1A2B"/>
    <w:rsid w:val="001A1CFA"/>
    <w:rsid w:val="001A1DBA"/>
    <w:rsid w:val="001A1E64"/>
    <w:rsid w:val="001A23E5"/>
    <w:rsid w:val="001A2469"/>
    <w:rsid w:val="001A24C4"/>
    <w:rsid w:val="001A251A"/>
    <w:rsid w:val="001A2556"/>
    <w:rsid w:val="001A25B6"/>
    <w:rsid w:val="001A274E"/>
    <w:rsid w:val="001A2759"/>
    <w:rsid w:val="001A284C"/>
    <w:rsid w:val="001A2DCF"/>
    <w:rsid w:val="001A2EA9"/>
    <w:rsid w:val="001A2F7D"/>
    <w:rsid w:val="001A306F"/>
    <w:rsid w:val="001A311A"/>
    <w:rsid w:val="001A3195"/>
    <w:rsid w:val="001A327C"/>
    <w:rsid w:val="001A33A3"/>
    <w:rsid w:val="001A349E"/>
    <w:rsid w:val="001A34EE"/>
    <w:rsid w:val="001A3594"/>
    <w:rsid w:val="001A36A7"/>
    <w:rsid w:val="001A3803"/>
    <w:rsid w:val="001A38F0"/>
    <w:rsid w:val="001A39DD"/>
    <w:rsid w:val="001A3A3D"/>
    <w:rsid w:val="001A3A42"/>
    <w:rsid w:val="001A3C37"/>
    <w:rsid w:val="001A3C5E"/>
    <w:rsid w:val="001A3E93"/>
    <w:rsid w:val="001A4033"/>
    <w:rsid w:val="001A44D3"/>
    <w:rsid w:val="001A463A"/>
    <w:rsid w:val="001A46C6"/>
    <w:rsid w:val="001A47BE"/>
    <w:rsid w:val="001A4908"/>
    <w:rsid w:val="001A4B38"/>
    <w:rsid w:val="001A4B6D"/>
    <w:rsid w:val="001A4DB0"/>
    <w:rsid w:val="001A4DE6"/>
    <w:rsid w:val="001A5019"/>
    <w:rsid w:val="001A50DF"/>
    <w:rsid w:val="001A5113"/>
    <w:rsid w:val="001A51C3"/>
    <w:rsid w:val="001A5717"/>
    <w:rsid w:val="001A59DD"/>
    <w:rsid w:val="001A5F0D"/>
    <w:rsid w:val="001A5F1D"/>
    <w:rsid w:val="001A60F3"/>
    <w:rsid w:val="001A6159"/>
    <w:rsid w:val="001A61D5"/>
    <w:rsid w:val="001A61ED"/>
    <w:rsid w:val="001A63C3"/>
    <w:rsid w:val="001A650F"/>
    <w:rsid w:val="001A674B"/>
    <w:rsid w:val="001A679C"/>
    <w:rsid w:val="001A6818"/>
    <w:rsid w:val="001A68AC"/>
    <w:rsid w:val="001A6AAB"/>
    <w:rsid w:val="001A6ABA"/>
    <w:rsid w:val="001A6B46"/>
    <w:rsid w:val="001A6D4C"/>
    <w:rsid w:val="001A6DB6"/>
    <w:rsid w:val="001A6E02"/>
    <w:rsid w:val="001A6F19"/>
    <w:rsid w:val="001A6F54"/>
    <w:rsid w:val="001A6FBC"/>
    <w:rsid w:val="001A703D"/>
    <w:rsid w:val="001A735B"/>
    <w:rsid w:val="001A750A"/>
    <w:rsid w:val="001A75A6"/>
    <w:rsid w:val="001A76EE"/>
    <w:rsid w:val="001A7748"/>
    <w:rsid w:val="001A7845"/>
    <w:rsid w:val="001A7940"/>
    <w:rsid w:val="001A7A6C"/>
    <w:rsid w:val="001A7A70"/>
    <w:rsid w:val="001A7B1B"/>
    <w:rsid w:val="001A7B90"/>
    <w:rsid w:val="001A7C1D"/>
    <w:rsid w:val="001A7D23"/>
    <w:rsid w:val="001A7D9B"/>
    <w:rsid w:val="001A7E0C"/>
    <w:rsid w:val="001A7E3F"/>
    <w:rsid w:val="001A7F56"/>
    <w:rsid w:val="001B000F"/>
    <w:rsid w:val="001B03FE"/>
    <w:rsid w:val="001B042D"/>
    <w:rsid w:val="001B06A2"/>
    <w:rsid w:val="001B077D"/>
    <w:rsid w:val="001B07A8"/>
    <w:rsid w:val="001B086C"/>
    <w:rsid w:val="001B086D"/>
    <w:rsid w:val="001B0BC9"/>
    <w:rsid w:val="001B0CCA"/>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5F7"/>
    <w:rsid w:val="001B2AB7"/>
    <w:rsid w:val="001B2C87"/>
    <w:rsid w:val="001B2CA9"/>
    <w:rsid w:val="001B2E24"/>
    <w:rsid w:val="001B2F80"/>
    <w:rsid w:val="001B3175"/>
    <w:rsid w:val="001B3184"/>
    <w:rsid w:val="001B3460"/>
    <w:rsid w:val="001B35C4"/>
    <w:rsid w:val="001B3633"/>
    <w:rsid w:val="001B36FB"/>
    <w:rsid w:val="001B37EC"/>
    <w:rsid w:val="001B3BA9"/>
    <w:rsid w:val="001B3CBF"/>
    <w:rsid w:val="001B3DED"/>
    <w:rsid w:val="001B40E0"/>
    <w:rsid w:val="001B426F"/>
    <w:rsid w:val="001B42F7"/>
    <w:rsid w:val="001B4348"/>
    <w:rsid w:val="001B4796"/>
    <w:rsid w:val="001B47D2"/>
    <w:rsid w:val="001B49B3"/>
    <w:rsid w:val="001B4C36"/>
    <w:rsid w:val="001B4CBF"/>
    <w:rsid w:val="001B4ED3"/>
    <w:rsid w:val="001B4EF0"/>
    <w:rsid w:val="001B4F30"/>
    <w:rsid w:val="001B4FFE"/>
    <w:rsid w:val="001B54AA"/>
    <w:rsid w:val="001B54DF"/>
    <w:rsid w:val="001B553A"/>
    <w:rsid w:val="001B5571"/>
    <w:rsid w:val="001B59DE"/>
    <w:rsid w:val="001B5C01"/>
    <w:rsid w:val="001B6241"/>
    <w:rsid w:val="001B62B2"/>
    <w:rsid w:val="001B6409"/>
    <w:rsid w:val="001B6474"/>
    <w:rsid w:val="001B66DF"/>
    <w:rsid w:val="001B66F4"/>
    <w:rsid w:val="001B6797"/>
    <w:rsid w:val="001B6926"/>
    <w:rsid w:val="001B6CE8"/>
    <w:rsid w:val="001B6EC7"/>
    <w:rsid w:val="001B7048"/>
    <w:rsid w:val="001B7067"/>
    <w:rsid w:val="001B707A"/>
    <w:rsid w:val="001B708C"/>
    <w:rsid w:val="001B7138"/>
    <w:rsid w:val="001B747B"/>
    <w:rsid w:val="001B773F"/>
    <w:rsid w:val="001B794F"/>
    <w:rsid w:val="001B7B77"/>
    <w:rsid w:val="001B7D1C"/>
    <w:rsid w:val="001B7DAB"/>
    <w:rsid w:val="001B7F6C"/>
    <w:rsid w:val="001B7FFE"/>
    <w:rsid w:val="001C0048"/>
    <w:rsid w:val="001C027F"/>
    <w:rsid w:val="001C0303"/>
    <w:rsid w:val="001C035E"/>
    <w:rsid w:val="001C038F"/>
    <w:rsid w:val="001C0421"/>
    <w:rsid w:val="001C048E"/>
    <w:rsid w:val="001C052A"/>
    <w:rsid w:val="001C06D5"/>
    <w:rsid w:val="001C07F5"/>
    <w:rsid w:val="001C0861"/>
    <w:rsid w:val="001C0997"/>
    <w:rsid w:val="001C099D"/>
    <w:rsid w:val="001C0A45"/>
    <w:rsid w:val="001C0B66"/>
    <w:rsid w:val="001C0C14"/>
    <w:rsid w:val="001C0E49"/>
    <w:rsid w:val="001C0E93"/>
    <w:rsid w:val="001C0F03"/>
    <w:rsid w:val="001C1356"/>
    <w:rsid w:val="001C136B"/>
    <w:rsid w:val="001C13E9"/>
    <w:rsid w:val="001C1550"/>
    <w:rsid w:val="001C1687"/>
    <w:rsid w:val="001C18F3"/>
    <w:rsid w:val="001C1A20"/>
    <w:rsid w:val="001C1CDD"/>
    <w:rsid w:val="001C1E3D"/>
    <w:rsid w:val="001C1F5E"/>
    <w:rsid w:val="001C1F84"/>
    <w:rsid w:val="001C1FCF"/>
    <w:rsid w:val="001C2019"/>
    <w:rsid w:val="001C203E"/>
    <w:rsid w:val="001C209E"/>
    <w:rsid w:val="001C22CD"/>
    <w:rsid w:val="001C2377"/>
    <w:rsid w:val="001C23F6"/>
    <w:rsid w:val="001C2413"/>
    <w:rsid w:val="001C2469"/>
    <w:rsid w:val="001C24A8"/>
    <w:rsid w:val="001C24C1"/>
    <w:rsid w:val="001C25C4"/>
    <w:rsid w:val="001C26BE"/>
    <w:rsid w:val="001C2813"/>
    <w:rsid w:val="001C293A"/>
    <w:rsid w:val="001C297B"/>
    <w:rsid w:val="001C2DED"/>
    <w:rsid w:val="001C2E49"/>
    <w:rsid w:val="001C2FB6"/>
    <w:rsid w:val="001C3130"/>
    <w:rsid w:val="001C3134"/>
    <w:rsid w:val="001C3488"/>
    <w:rsid w:val="001C3532"/>
    <w:rsid w:val="001C3679"/>
    <w:rsid w:val="001C36B6"/>
    <w:rsid w:val="001C3854"/>
    <w:rsid w:val="001C3A1D"/>
    <w:rsid w:val="001C3C66"/>
    <w:rsid w:val="001C3CB3"/>
    <w:rsid w:val="001C3E56"/>
    <w:rsid w:val="001C3E91"/>
    <w:rsid w:val="001C3F33"/>
    <w:rsid w:val="001C40C0"/>
    <w:rsid w:val="001C4168"/>
    <w:rsid w:val="001C419E"/>
    <w:rsid w:val="001C430D"/>
    <w:rsid w:val="001C43BB"/>
    <w:rsid w:val="001C456A"/>
    <w:rsid w:val="001C4723"/>
    <w:rsid w:val="001C4817"/>
    <w:rsid w:val="001C4943"/>
    <w:rsid w:val="001C4BFF"/>
    <w:rsid w:val="001C4EC7"/>
    <w:rsid w:val="001C4EE3"/>
    <w:rsid w:val="001C52E4"/>
    <w:rsid w:val="001C52EC"/>
    <w:rsid w:val="001C5322"/>
    <w:rsid w:val="001C58C1"/>
    <w:rsid w:val="001C5961"/>
    <w:rsid w:val="001C5A53"/>
    <w:rsid w:val="001C5AA2"/>
    <w:rsid w:val="001C5B8C"/>
    <w:rsid w:val="001C5C03"/>
    <w:rsid w:val="001C5C91"/>
    <w:rsid w:val="001C5D61"/>
    <w:rsid w:val="001C5E8B"/>
    <w:rsid w:val="001C5FBA"/>
    <w:rsid w:val="001C605D"/>
    <w:rsid w:val="001C6066"/>
    <w:rsid w:val="001C60FE"/>
    <w:rsid w:val="001C612A"/>
    <w:rsid w:val="001C62E2"/>
    <w:rsid w:val="001C6611"/>
    <w:rsid w:val="001C68CE"/>
    <w:rsid w:val="001C6943"/>
    <w:rsid w:val="001C6953"/>
    <w:rsid w:val="001C6A0C"/>
    <w:rsid w:val="001C6ABC"/>
    <w:rsid w:val="001C6BA7"/>
    <w:rsid w:val="001C6D2F"/>
    <w:rsid w:val="001C6EED"/>
    <w:rsid w:val="001C6F0E"/>
    <w:rsid w:val="001C72B6"/>
    <w:rsid w:val="001C73E1"/>
    <w:rsid w:val="001C7533"/>
    <w:rsid w:val="001C75D8"/>
    <w:rsid w:val="001C76B8"/>
    <w:rsid w:val="001C7745"/>
    <w:rsid w:val="001C794E"/>
    <w:rsid w:val="001C79A5"/>
    <w:rsid w:val="001C7CFF"/>
    <w:rsid w:val="001C7FD7"/>
    <w:rsid w:val="001D00EA"/>
    <w:rsid w:val="001D011A"/>
    <w:rsid w:val="001D01E7"/>
    <w:rsid w:val="001D02C6"/>
    <w:rsid w:val="001D033D"/>
    <w:rsid w:val="001D03CA"/>
    <w:rsid w:val="001D0488"/>
    <w:rsid w:val="001D0519"/>
    <w:rsid w:val="001D05A1"/>
    <w:rsid w:val="001D085B"/>
    <w:rsid w:val="001D08AB"/>
    <w:rsid w:val="001D0ACF"/>
    <w:rsid w:val="001D0D6D"/>
    <w:rsid w:val="001D0DA3"/>
    <w:rsid w:val="001D0F05"/>
    <w:rsid w:val="001D1062"/>
    <w:rsid w:val="001D108F"/>
    <w:rsid w:val="001D110F"/>
    <w:rsid w:val="001D14B4"/>
    <w:rsid w:val="001D14F7"/>
    <w:rsid w:val="001D15D6"/>
    <w:rsid w:val="001D1624"/>
    <w:rsid w:val="001D1758"/>
    <w:rsid w:val="001D17FA"/>
    <w:rsid w:val="001D181E"/>
    <w:rsid w:val="001D18C3"/>
    <w:rsid w:val="001D1A42"/>
    <w:rsid w:val="001D1C07"/>
    <w:rsid w:val="001D1C44"/>
    <w:rsid w:val="001D1D73"/>
    <w:rsid w:val="001D1E75"/>
    <w:rsid w:val="001D1EC1"/>
    <w:rsid w:val="001D1FA9"/>
    <w:rsid w:val="001D1FED"/>
    <w:rsid w:val="001D2064"/>
    <w:rsid w:val="001D2306"/>
    <w:rsid w:val="001D2341"/>
    <w:rsid w:val="001D27DB"/>
    <w:rsid w:val="001D27F2"/>
    <w:rsid w:val="001D2B54"/>
    <w:rsid w:val="001D2CA3"/>
    <w:rsid w:val="001D2CC5"/>
    <w:rsid w:val="001D3339"/>
    <w:rsid w:val="001D33BF"/>
    <w:rsid w:val="001D3470"/>
    <w:rsid w:val="001D34C3"/>
    <w:rsid w:val="001D37F0"/>
    <w:rsid w:val="001D3813"/>
    <w:rsid w:val="001D39D3"/>
    <w:rsid w:val="001D3ABF"/>
    <w:rsid w:val="001D3C3B"/>
    <w:rsid w:val="001D3DF5"/>
    <w:rsid w:val="001D3E90"/>
    <w:rsid w:val="001D3FB6"/>
    <w:rsid w:val="001D40BF"/>
    <w:rsid w:val="001D4128"/>
    <w:rsid w:val="001D415D"/>
    <w:rsid w:val="001D4201"/>
    <w:rsid w:val="001D4311"/>
    <w:rsid w:val="001D4443"/>
    <w:rsid w:val="001D44FE"/>
    <w:rsid w:val="001D4661"/>
    <w:rsid w:val="001D478C"/>
    <w:rsid w:val="001D4857"/>
    <w:rsid w:val="001D4900"/>
    <w:rsid w:val="001D4AA4"/>
    <w:rsid w:val="001D4BA3"/>
    <w:rsid w:val="001D4E03"/>
    <w:rsid w:val="001D4E12"/>
    <w:rsid w:val="001D4E78"/>
    <w:rsid w:val="001D4EC6"/>
    <w:rsid w:val="001D4FF5"/>
    <w:rsid w:val="001D505C"/>
    <w:rsid w:val="001D51D9"/>
    <w:rsid w:val="001D526B"/>
    <w:rsid w:val="001D5601"/>
    <w:rsid w:val="001D56D2"/>
    <w:rsid w:val="001D5AE1"/>
    <w:rsid w:val="001D5BB8"/>
    <w:rsid w:val="001D5CA1"/>
    <w:rsid w:val="001D5E09"/>
    <w:rsid w:val="001D5ED4"/>
    <w:rsid w:val="001D602D"/>
    <w:rsid w:val="001D61F5"/>
    <w:rsid w:val="001D62CA"/>
    <w:rsid w:val="001D6364"/>
    <w:rsid w:val="001D6447"/>
    <w:rsid w:val="001D6482"/>
    <w:rsid w:val="001D64D8"/>
    <w:rsid w:val="001D64FF"/>
    <w:rsid w:val="001D6591"/>
    <w:rsid w:val="001D672B"/>
    <w:rsid w:val="001D6888"/>
    <w:rsid w:val="001D6955"/>
    <w:rsid w:val="001D6B98"/>
    <w:rsid w:val="001D6E13"/>
    <w:rsid w:val="001D6E4A"/>
    <w:rsid w:val="001D6ED8"/>
    <w:rsid w:val="001D6FC3"/>
    <w:rsid w:val="001D7066"/>
    <w:rsid w:val="001D711C"/>
    <w:rsid w:val="001D7170"/>
    <w:rsid w:val="001D7569"/>
    <w:rsid w:val="001D7620"/>
    <w:rsid w:val="001D773C"/>
    <w:rsid w:val="001D7A8B"/>
    <w:rsid w:val="001D7A90"/>
    <w:rsid w:val="001D7AD9"/>
    <w:rsid w:val="001D7B4F"/>
    <w:rsid w:val="001D7B66"/>
    <w:rsid w:val="001D7C7D"/>
    <w:rsid w:val="001D7EA9"/>
    <w:rsid w:val="001D7F14"/>
    <w:rsid w:val="001E00FD"/>
    <w:rsid w:val="001E0141"/>
    <w:rsid w:val="001E01C0"/>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0D03"/>
    <w:rsid w:val="001E0F9A"/>
    <w:rsid w:val="001E12EA"/>
    <w:rsid w:val="001E16F7"/>
    <w:rsid w:val="001E16FD"/>
    <w:rsid w:val="001E196B"/>
    <w:rsid w:val="001E19CC"/>
    <w:rsid w:val="001E1AB3"/>
    <w:rsid w:val="001E1BB2"/>
    <w:rsid w:val="001E1EC8"/>
    <w:rsid w:val="001E1F5B"/>
    <w:rsid w:val="001E21EC"/>
    <w:rsid w:val="001E2202"/>
    <w:rsid w:val="001E2332"/>
    <w:rsid w:val="001E26A9"/>
    <w:rsid w:val="001E2F6F"/>
    <w:rsid w:val="001E2FB2"/>
    <w:rsid w:val="001E2FD5"/>
    <w:rsid w:val="001E30A8"/>
    <w:rsid w:val="001E31EC"/>
    <w:rsid w:val="001E32A7"/>
    <w:rsid w:val="001E3440"/>
    <w:rsid w:val="001E3448"/>
    <w:rsid w:val="001E3451"/>
    <w:rsid w:val="001E35F0"/>
    <w:rsid w:val="001E378A"/>
    <w:rsid w:val="001E3970"/>
    <w:rsid w:val="001E3A56"/>
    <w:rsid w:val="001E3A9A"/>
    <w:rsid w:val="001E3CE7"/>
    <w:rsid w:val="001E3EA1"/>
    <w:rsid w:val="001E3F46"/>
    <w:rsid w:val="001E4019"/>
    <w:rsid w:val="001E411E"/>
    <w:rsid w:val="001E4269"/>
    <w:rsid w:val="001E42A2"/>
    <w:rsid w:val="001E42C5"/>
    <w:rsid w:val="001E440D"/>
    <w:rsid w:val="001E458B"/>
    <w:rsid w:val="001E4694"/>
    <w:rsid w:val="001E46D4"/>
    <w:rsid w:val="001E4799"/>
    <w:rsid w:val="001E47B4"/>
    <w:rsid w:val="001E48BC"/>
    <w:rsid w:val="001E498E"/>
    <w:rsid w:val="001E49D2"/>
    <w:rsid w:val="001E4BC6"/>
    <w:rsid w:val="001E4C37"/>
    <w:rsid w:val="001E4EED"/>
    <w:rsid w:val="001E5016"/>
    <w:rsid w:val="001E5141"/>
    <w:rsid w:val="001E527C"/>
    <w:rsid w:val="001E5460"/>
    <w:rsid w:val="001E54F4"/>
    <w:rsid w:val="001E5554"/>
    <w:rsid w:val="001E56FC"/>
    <w:rsid w:val="001E5A3B"/>
    <w:rsid w:val="001E5BA9"/>
    <w:rsid w:val="001E5E53"/>
    <w:rsid w:val="001E5F9F"/>
    <w:rsid w:val="001E5FB3"/>
    <w:rsid w:val="001E6031"/>
    <w:rsid w:val="001E62D3"/>
    <w:rsid w:val="001E6557"/>
    <w:rsid w:val="001E6561"/>
    <w:rsid w:val="001E65C6"/>
    <w:rsid w:val="001E6D07"/>
    <w:rsid w:val="001E6D76"/>
    <w:rsid w:val="001E6D87"/>
    <w:rsid w:val="001E707C"/>
    <w:rsid w:val="001E70EE"/>
    <w:rsid w:val="001E750D"/>
    <w:rsid w:val="001E7535"/>
    <w:rsid w:val="001E75F2"/>
    <w:rsid w:val="001E762B"/>
    <w:rsid w:val="001E7759"/>
    <w:rsid w:val="001E78F0"/>
    <w:rsid w:val="001E7BA8"/>
    <w:rsid w:val="001E7CA3"/>
    <w:rsid w:val="001E7D41"/>
    <w:rsid w:val="001E7EEC"/>
    <w:rsid w:val="001F0008"/>
    <w:rsid w:val="001F0083"/>
    <w:rsid w:val="001F01E2"/>
    <w:rsid w:val="001F0455"/>
    <w:rsid w:val="001F04E6"/>
    <w:rsid w:val="001F05FB"/>
    <w:rsid w:val="001F068F"/>
    <w:rsid w:val="001F0AB7"/>
    <w:rsid w:val="001F0B53"/>
    <w:rsid w:val="001F0C31"/>
    <w:rsid w:val="001F0F8D"/>
    <w:rsid w:val="001F0FB7"/>
    <w:rsid w:val="001F1705"/>
    <w:rsid w:val="001F1779"/>
    <w:rsid w:val="001F17A7"/>
    <w:rsid w:val="001F1A4D"/>
    <w:rsid w:val="001F1B3D"/>
    <w:rsid w:val="001F1BD2"/>
    <w:rsid w:val="001F1BFB"/>
    <w:rsid w:val="001F1FF7"/>
    <w:rsid w:val="001F204F"/>
    <w:rsid w:val="001F20F2"/>
    <w:rsid w:val="001F2110"/>
    <w:rsid w:val="001F2169"/>
    <w:rsid w:val="001F2493"/>
    <w:rsid w:val="001F2A27"/>
    <w:rsid w:val="001F2D82"/>
    <w:rsid w:val="001F2E48"/>
    <w:rsid w:val="001F2EBD"/>
    <w:rsid w:val="001F2EF5"/>
    <w:rsid w:val="001F2FED"/>
    <w:rsid w:val="001F30E7"/>
    <w:rsid w:val="001F3180"/>
    <w:rsid w:val="001F31C2"/>
    <w:rsid w:val="001F31D1"/>
    <w:rsid w:val="001F32B0"/>
    <w:rsid w:val="001F35E8"/>
    <w:rsid w:val="001F3969"/>
    <w:rsid w:val="001F3A13"/>
    <w:rsid w:val="001F3AAC"/>
    <w:rsid w:val="001F3C8B"/>
    <w:rsid w:val="001F4006"/>
    <w:rsid w:val="001F40D4"/>
    <w:rsid w:val="001F410D"/>
    <w:rsid w:val="001F4184"/>
    <w:rsid w:val="001F4336"/>
    <w:rsid w:val="001F43E1"/>
    <w:rsid w:val="001F4410"/>
    <w:rsid w:val="001F455A"/>
    <w:rsid w:val="001F45D2"/>
    <w:rsid w:val="001F47D0"/>
    <w:rsid w:val="001F4BA2"/>
    <w:rsid w:val="001F4E16"/>
    <w:rsid w:val="001F4F2A"/>
    <w:rsid w:val="001F50DA"/>
    <w:rsid w:val="001F5191"/>
    <w:rsid w:val="001F53C3"/>
    <w:rsid w:val="001F57D7"/>
    <w:rsid w:val="001F57E7"/>
    <w:rsid w:val="001F58B1"/>
    <w:rsid w:val="001F5A03"/>
    <w:rsid w:val="001F5AEE"/>
    <w:rsid w:val="001F5BC9"/>
    <w:rsid w:val="001F5C76"/>
    <w:rsid w:val="001F6006"/>
    <w:rsid w:val="001F624B"/>
    <w:rsid w:val="001F628A"/>
    <w:rsid w:val="001F62D4"/>
    <w:rsid w:val="001F64FB"/>
    <w:rsid w:val="001F6518"/>
    <w:rsid w:val="001F65BE"/>
    <w:rsid w:val="001F6858"/>
    <w:rsid w:val="001F6A90"/>
    <w:rsid w:val="001F6C16"/>
    <w:rsid w:val="001F6C8F"/>
    <w:rsid w:val="001F6DA8"/>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389"/>
    <w:rsid w:val="002006AA"/>
    <w:rsid w:val="002006E8"/>
    <w:rsid w:val="00200913"/>
    <w:rsid w:val="002009A8"/>
    <w:rsid w:val="002009D4"/>
    <w:rsid w:val="00200AD6"/>
    <w:rsid w:val="00200E7B"/>
    <w:rsid w:val="00200E91"/>
    <w:rsid w:val="00200ED3"/>
    <w:rsid w:val="00200F71"/>
    <w:rsid w:val="00200FF9"/>
    <w:rsid w:val="00201074"/>
    <w:rsid w:val="002011C5"/>
    <w:rsid w:val="002011CF"/>
    <w:rsid w:val="00201352"/>
    <w:rsid w:val="002013B4"/>
    <w:rsid w:val="002013D0"/>
    <w:rsid w:val="00201407"/>
    <w:rsid w:val="00201521"/>
    <w:rsid w:val="0020170A"/>
    <w:rsid w:val="0020170F"/>
    <w:rsid w:val="002018FC"/>
    <w:rsid w:val="00201914"/>
    <w:rsid w:val="002019FE"/>
    <w:rsid w:val="00201A77"/>
    <w:rsid w:val="00201CDA"/>
    <w:rsid w:val="00201CED"/>
    <w:rsid w:val="00201CF4"/>
    <w:rsid w:val="00201D1E"/>
    <w:rsid w:val="00201D26"/>
    <w:rsid w:val="00201E28"/>
    <w:rsid w:val="00201EE6"/>
    <w:rsid w:val="00201FA6"/>
    <w:rsid w:val="002020EC"/>
    <w:rsid w:val="0020234D"/>
    <w:rsid w:val="00202366"/>
    <w:rsid w:val="00202606"/>
    <w:rsid w:val="002026B0"/>
    <w:rsid w:val="002029A6"/>
    <w:rsid w:val="00202A95"/>
    <w:rsid w:val="00202ADC"/>
    <w:rsid w:val="00202B6F"/>
    <w:rsid w:val="00202D45"/>
    <w:rsid w:val="00202E4F"/>
    <w:rsid w:val="00202FAC"/>
    <w:rsid w:val="002031C4"/>
    <w:rsid w:val="002031FA"/>
    <w:rsid w:val="0020330F"/>
    <w:rsid w:val="002034EF"/>
    <w:rsid w:val="002035BD"/>
    <w:rsid w:val="0020360B"/>
    <w:rsid w:val="00203867"/>
    <w:rsid w:val="00203D91"/>
    <w:rsid w:val="00203E35"/>
    <w:rsid w:val="00203FA3"/>
    <w:rsid w:val="002043F1"/>
    <w:rsid w:val="00204839"/>
    <w:rsid w:val="00204962"/>
    <w:rsid w:val="00204A1D"/>
    <w:rsid w:val="00204C64"/>
    <w:rsid w:val="00204D0B"/>
    <w:rsid w:val="00204D7C"/>
    <w:rsid w:val="00204DA2"/>
    <w:rsid w:val="00205068"/>
    <w:rsid w:val="0020520B"/>
    <w:rsid w:val="00205259"/>
    <w:rsid w:val="002052B8"/>
    <w:rsid w:val="002053A0"/>
    <w:rsid w:val="0020568E"/>
    <w:rsid w:val="002056A9"/>
    <w:rsid w:val="002058E6"/>
    <w:rsid w:val="0020597F"/>
    <w:rsid w:val="002059FA"/>
    <w:rsid w:val="00205A7E"/>
    <w:rsid w:val="00205C0C"/>
    <w:rsid w:val="00205E73"/>
    <w:rsid w:val="00205EFD"/>
    <w:rsid w:val="00205F35"/>
    <w:rsid w:val="0020619F"/>
    <w:rsid w:val="002063BD"/>
    <w:rsid w:val="00206569"/>
    <w:rsid w:val="002067D2"/>
    <w:rsid w:val="002069BF"/>
    <w:rsid w:val="00206A99"/>
    <w:rsid w:val="00206AB3"/>
    <w:rsid w:val="00206CB2"/>
    <w:rsid w:val="00206CCA"/>
    <w:rsid w:val="00206DCC"/>
    <w:rsid w:val="00206DE9"/>
    <w:rsid w:val="00206E9D"/>
    <w:rsid w:val="00207240"/>
    <w:rsid w:val="00207286"/>
    <w:rsid w:val="00207569"/>
    <w:rsid w:val="002075CD"/>
    <w:rsid w:val="0020762A"/>
    <w:rsid w:val="0020776F"/>
    <w:rsid w:val="002077D2"/>
    <w:rsid w:val="0020787E"/>
    <w:rsid w:val="002078CB"/>
    <w:rsid w:val="00207992"/>
    <w:rsid w:val="00207B9C"/>
    <w:rsid w:val="00207D54"/>
    <w:rsid w:val="00207E03"/>
    <w:rsid w:val="00207EEE"/>
    <w:rsid w:val="0021015B"/>
    <w:rsid w:val="002102BD"/>
    <w:rsid w:val="00210587"/>
    <w:rsid w:val="0021085B"/>
    <w:rsid w:val="0021087C"/>
    <w:rsid w:val="0021088C"/>
    <w:rsid w:val="00210A56"/>
    <w:rsid w:val="00210AD5"/>
    <w:rsid w:val="00210B21"/>
    <w:rsid w:val="00210BCB"/>
    <w:rsid w:val="00210C63"/>
    <w:rsid w:val="00210D20"/>
    <w:rsid w:val="00210D33"/>
    <w:rsid w:val="00210D3E"/>
    <w:rsid w:val="00211103"/>
    <w:rsid w:val="002111D0"/>
    <w:rsid w:val="00211336"/>
    <w:rsid w:val="00211467"/>
    <w:rsid w:val="002114B2"/>
    <w:rsid w:val="00211521"/>
    <w:rsid w:val="0021166C"/>
    <w:rsid w:val="002117F1"/>
    <w:rsid w:val="00211810"/>
    <w:rsid w:val="00211CDC"/>
    <w:rsid w:val="00211CEA"/>
    <w:rsid w:val="00211DC1"/>
    <w:rsid w:val="00211E8A"/>
    <w:rsid w:val="002121BB"/>
    <w:rsid w:val="002123CB"/>
    <w:rsid w:val="0021255F"/>
    <w:rsid w:val="0021288C"/>
    <w:rsid w:val="00212BF2"/>
    <w:rsid w:val="00212BFA"/>
    <w:rsid w:val="00212D96"/>
    <w:rsid w:val="0021342D"/>
    <w:rsid w:val="00213604"/>
    <w:rsid w:val="0021366F"/>
    <w:rsid w:val="0021383D"/>
    <w:rsid w:val="0021390D"/>
    <w:rsid w:val="0021397E"/>
    <w:rsid w:val="00213BB6"/>
    <w:rsid w:val="00213BF0"/>
    <w:rsid w:val="00213D44"/>
    <w:rsid w:val="00213D6D"/>
    <w:rsid w:val="00213DDC"/>
    <w:rsid w:val="002141A2"/>
    <w:rsid w:val="002143C6"/>
    <w:rsid w:val="0021444B"/>
    <w:rsid w:val="00214538"/>
    <w:rsid w:val="00214600"/>
    <w:rsid w:val="00214653"/>
    <w:rsid w:val="002147BE"/>
    <w:rsid w:val="002148A7"/>
    <w:rsid w:val="00214990"/>
    <w:rsid w:val="0021499B"/>
    <w:rsid w:val="00214A00"/>
    <w:rsid w:val="00214D0B"/>
    <w:rsid w:val="00214F7E"/>
    <w:rsid w:val="0021537C"/>
    <w:rsid w:val="0021553D"/>
    <w:rsid w:val="00215582"/>
    <w:rsid w:val="002155B4"/>
    <w:rsid w:val="002156FF"/>
    <w:rsid w:val="002157E0"/>
    <w:rsid w:val="00215875"/>
    <w:rsid w:val="0021587C"/>
    <w:rsid w:val="00215A16"/>
    <w:rsid w:val="00215A7B"/>
    <w:rsid w:val="00215C48"/>
    <w:rsid w:val="00215F8C"/>
    <w:rsid w:val="00215FA7"/>
    <w:rsid w:val="002160D9"/>
    <w:rsid w:val="0021613B"/>
    <w:rsid w:val="0021613D"/>
    <w:rsid w:val="0021623E"/>
    <w:rsid w:val="002164ED"/>
    <w:rsid w:val="00216737"/>
    <w:rsid w:val="002169B0"/>
    <w:rsid w:val="00216BB8"/>
    <w:rsid w:val="00216BEB"/>
    <w:rsid w:val="00216C79"/>
    <w:rsid w:val="00216E1A"/>
    <w:rsid w:val="00216EC9"/>
    <w:rsid w:val="00216F6D"/>
    <w:rsid w:val="00216F7A"/>
    <w:rsid w:val="0021713C"/>
    <w:rsid w:val="002175DE"/>
    <w:rsid w:val="00217A1D"/>
    <w:rsid w:val="00217A8E"/>
    <w:rsid w:val="00217B21"/>
    <w:rsid w:val="00217E87"/>
    <w:rsid w:val="00217ED3"/>
    <w:rsid w:val="00217F2F"/>
    <w:rsid w:val="00220019"/>
    <w:rsid w:val="002200F6"/>
    <w:rsid w:val="002201C9"/>
    <w:rsid w:val="002202CA"/>
    <w:rsid w:val="002204C2"/>
    <w:rsid w:val="002204EC"/>
    <w:rsid w:val="002209DB"/>
    <w:rsid w:val="00220B7B"/>
    <w:rsid w:val="00220F71"/>
    <w:rsid w:val="00220FE2"/>
    <w:rsid w:val="00221022"/>
    <w:rsid w:val="002211E6"/>
    <w:rsid w:val="00221201"/>
    <w:rsid w:val="00221265"/>
    <w:rsid w:val="0022192C"/>
    <w:rsid w:val="00221A33"/>
    <w:rsid w:val="00221C11"/>
    <w:rsid w:val="00221EA4"/>
    <w:rsid w:val="00221EF3"/>
    <w:rsid w:val="00221F2D"/>
    <w:rsid w:val="00221F50"/>
    <w:rsid w:val="00222048"/>
    <w:rsid w:val="002222B7"/>
    <w:rsid w:val="00222693"/>
    <w:rsid w:val="00222A9F"/>
    <w:rsid w:val="00222C1A"/>
    <w:rsid w:val="00222C31"/>
    <w:rsid w:val="00222C66"/>
    <w:rsid w:val="00222E99"/>
    <w:rsid w:val="00222FBE"/>
    <w:rsid w:val="00222FC4"/>
    <w:rsid w:val="00223077"/>
    <w:rsid w:val="002232E4"/>
    <w:rsid w:val="002234C3"/>
    <w:rsid w:val="00223566"/>
    <w:rsid w:val="002235AE"/>
    <w:rsid w:val="0022361D"/>
    <w:rsid w:val="002236AD"/>
    <w:rsid w:val="002236B4"/>
    <w:rsid w:val="002237A5"/>
    <w:rsid w:val="002237B4"/>
    <w:rsid w:val="00223AA4"/>
    <w:rsid w:val="00223AFA"/>
    <w:rsid w:val="00223C9E"/>
    <w:rsid w:val="00223D0C"/>
    <w:rsid w:val="00223ED4"/>
    <w:rsid w:val="00223FD8"/>
    <w:rsid w:val="00224253"/>
    <w:rsid w:val="00224454"/>
    <w:rsid w:val="00224495"/>
    <w:rsid w:val="00224595"/>
    <w:rsid w:val="00224650"/>
    <w:rsid w:val="002249CF"/>
    <w:rsid w:val="00224A00"/>
    <w:rsid w:val="00224FAA"/>
    <w:rsid w:val="00224FB6"/>
    <w:rsid w:val="0022500E"/>
    <w:rsid w:val="0022508F"/>
    <w:rsid w:val="0022509D"/>
    <w:rsid w:val="002250AB"/>
    <w:rsid w:val="0022537A"/>
    <w:rsid w:val="002254ED"/>
    <w:rsid w:val="002254F6"/>
    <w:rsid w:val="00225510"/>
    <w:rsid w:val="002255C6"/>
    <w:rsid w:val="00225712"/>
    <w:rsid w:val="00225E40"/>
    <w:rsid w:val="00225E88"/>
    <w:rsid w:val="00225F29"/>
    <w:rsid w:val="00226196"/>
    <w:rsid w:val="002261CD"/>
    <w:rsid w:val="0022626E"/>
    <w:rsid w:val="002267A9"/>
    <w:rsid w:val="00226803"/>
    <w:rsid w:val="00226919"/>
    <w:rsid w:val="00226C7D"/>
    <w:rsid w:val="00226D12"/>
    <w:rsid w:val="00226E82"/>
    <w:rsid w:val="00226F08"/>
    <w:rsid w:val="00226FD6"/>
    <w:rsid w:val="002270D3"/>
    <w:rsid w:val="002271C4"/>
    <w:rsid w:val="00227385"/>
    <w:rsid w:val="002273AD"/>
    <w:rsid w:val="002273F3"/>
    <w:rsid w:val="0022769C"/>
    <w:rsid w:val="002276A2"/>
    <w:rsid w:val="0022773F"/>
    <w:rsid w:val="00227750"/>
    <w:rsid w:val="00227826"/>
    <w:rsid w:val="00227A33"/>
    <w:rsid w:val="00227BFA"/>
    <w:rsid w:val="00227C93"/>
    <w:rsid w:val="00227D42"/>
    <w:rsid w:val="00227F00"/>
    <w:rsid w:val="0023005E"/>
    <w:rsid w:val="0023009A"/>
    <w:rsid w:val="002301E6"/>
    <w:rsid w:val="002301E7"/>
    <w:rsid w:val="002303B6"/>
    <w:rsid w:val="0023052F"/>
    <w:rsid w:val="00230821"/>
    <w:rsid w:val="002309AC"/>
    <w:rsid w:val="00230A91"/>
    <w:rsid w:val="00230BB6"/>
    <w:rsid w:val="00230C21"/>
    <w:rsid w:val="00230D61"/>
    <w:rsid w:val="00230F99"/>
    <w:rsid w:val="002310E0"/>
    <w:rsid w:val="0023117B"/>
    <w:rsid w:val="002313D6"/>
    <w:rsid w:val="00231523"/>
    <w:rsid w:val="0023155A"/>
    <w:rsid w:val="00231602"/>
    <w:rsid w:val="00231670"/>
    <w:rsid w:val="002316C3"/>
    <w:rsid w:val="00231703"/>
    <w:rsid w:val="0023184C"/>
    <w:rsid w:val="002318F7"/>
    <w:rsid w:val="0023191D"/>
    <w:rsid w:val="0023191E"/>
    <w:rsid w:val="00231949"/>
    <w:rsid w:val="00231A50"/>
    <w:rsid w:val="00231EB0"/>
    <w:rsid w:val="00232003"/>
    <w:rsid w:val="00232104"/>
    <w:rsid w:val="0023218E"/>
    <w:rsid w:val="002322BF"/>
    <w:rsid w:val="00232304"/>
    <w:rsid w:val="00232483"/>
    <w:rsid w:val="00232524"/>
    <w:rsid w:val="00232655"/>
    <w:rsid w:val="002326B5"/>
    <w:rsid w:val="002326E2"/>
    <w:rsid w:val="00232A4E"/>
    <w:rsid w:val="00232C97"/>
    <w:rsid w:val="002330B9"/>
    <w:rsid w:val="002330E1"/>
    <w:rsid w:val="002332DC"/>
    <w:rsid w:val="00233447"/>
    <w:rsid w:val="00233450"/>
    <w:rsid w:val="002336C8"/>
    <w:rsid w:val="002338EE"/>
    <w:rsid w:val="00233C3D"/>
    <w:rsid w:val="00234212"/>
    <w:rsid w:val="00234261"/>
    <w:rsid w:val="00234268"/>
    <w:rsid w:val="002342C9"/>
    <w:rsid w:val="0023445F"/>
    <w:rsid w:val="002345AA"/>
    <w:rsid w:val="00234627"/>
    <w:rsid w:val="002346FB"/>
    <w:rsid w:val="00234837"/>
    <w:rsid w:val="002349BB"/>
    <w:rsid w:val="00234A71"/>
    <w:rsid w:val="00234AC2"/>
    <w:rsid w:val="00234C1A"/>
    <w:rsid w:val="00234CD8"/>
    <w:rsid w:val="00235118"/>
    <w:rsid w:val="0023514A"/>
    <w:rsid w:val="0023520F"/>
    <w:rsid w:val="00235251"/>
    <w:rsid w:val="002358F6"/>
    <w:rsid w:val="00235965"/>
    <w:rsid w:val="00235970"/>
    <w:rsid w:val="00235A1B"/>
    <w:rsid w:val="00235A3C"/>
    <w:rsid w:val="00235B47"/>
    <w:rsid w:val="00235BB9"/>
    <w:rsid w:val="00235C09"/>
    <w:rsid w:val="00235E9D"/>
    <w:rsid w:val="00236078"/>
    <w:rsid w:val="00236245"/>
    <w:rsid w:val="0023637D"/>
    <w:rsid w:val="002364C5"/>
    <w:rsid w:val="00236516"/>
    <w:rsid w:val="0023659D"/>
    <w:rsid w:val="002365EC"/>
    <w:rsid w:val="00236798"/>
    <w:rsid w:val="002367A1"/>
    <w:rsid w:val="00236867"/>
    <w:rsid w:val="002368FA"/>
    <w:rsid w:val="00236A23"/>
    <w:rsid w:val="00236CE5"/>
    <w:rsid w:val="00236D66"/>
    <w:rsid w:val="00237085"/>
    <w:rsid w:val="0023728C"/>
    <w:rsid w:val="00237423"/>
    <w:rsid w:val="002374FB"/>
    <w:rsid w:val="002376CE"/>
    <w:rsid w:val="00237743"/>
    <w:rsid w:val="002378D1"/>
    <w:rsid w:val="00237914"/>
    <w:rsid w:val="0023797F"/>
    <w:rsid w:val="00237DA0"/>
    <w:rsid w:val="00237DAC"/>
    <w:rsid w:val="00237F7C"/>
    <w:rsid w:val="00240038"/>
    <w:rsid w:val="002401CF"/>
    <w:rsid w:val="00240441"/>
    <w:rsid w:val="00240480"/>
    <w:rsid w:val="00240496"/>
    <w:rsid w:val="0024074B"/>
    <w:rsid w:val="00240899"/>
    <w:rsid w:val="00240A29"/>
    <w:rsid w:val="00240BBB"/>
    <w:rsid w:val="00240E47"/>
    <w:rsid w:val="00240E4B"/>
    <w:rsid w:val="00240E50"/>
    <w:rsid w:val="00240F7A"/>
    <w:rsid w:val="002410AE"/>
    <w:rsid w:val="002410ED"/>
    <w:rsid w:val="0024116D"/>
    <w:rsid w:val="002411C7"/>
    <w:rsid w:val="0024127C"/>
    <w:rsid w:val="00241525"/>
    <w:rsid w:val="00241538"/>
    <w:rsid w:val="00241729"/>
    <w:rsid w:val="00241A0A"/>
    <w:rsid w:val="00241A70"/>
    <w:rsid w:val="00241AE1"/>
    <w:rsid w:val="00241C53"/>
    <w:rsid w:val="00241D2B"/>
    <w:rsid w:val="00241EAE"/>
    <w:rsid w:val="00241FA9"/>
    <w:rsid w:val="00242043"/>
    <w:rsid w:val="0024225D"/>
    <w:rsid w:val="0024231A"/>
    <w:rsid w:val="0024251A"/>
    <w:rsid w:val="00242669"/>
    <w:rsid w:val="00242B90"/>
    <w:rsid w:val="00242C85"/>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05"/>
    <w:rsid w:val="00244B6D"/>
    <w:rsid w:val="00244C5C"/>
    <w:rsid w:val="00244E6A"/>
    <w:rsid w:val="00244E97"/>
    <w:rsid w:val="00244F7A"/>
    <w:rsid w:val="00245121"/>
    <w:rsid w:val="002453A2"/>
    <w:rsid w:val="002453C2"/>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9BC"/>
    <w:rsid w:val="00246A81"/>
    <w:rsid w:val="00246C0B"/>
    <w:rsid w:val="00246CE6"/>
    <w:rsid w:val="00246E08"/>
    <w:rsid w:val="00246F02"/>
    <w:rsid w:val="00246FC7"/>
    <w:rsid w:val="00246FE1"/>
    <w:rsid w:val="002470C4"/>
    <w:rsid w:val="00247288"/>
    <w:rsid w:val="002472BE"/>
    <w:rsid w:val="00247447"/>
    <w:rsid w:val="0024750E"/>
    <w:rsid w:val="00247583"/>
    <w:rsid w:val="00247596"/>
    <w:rsid w:val="00247BF5"/>
    <w:rsid w:val="00247E67"/>
    <w:rsid w:val="00247E8C"/>
    <w:rsid w:val="00247F0F"/>
    <w:rsid w:val="00247F10"/>
    <w:rsid w:val="00247F11"/>
    <w:rsid w:val="002502CB"/>
    <w:rsid w:val="00250353"/>
    <w:rsid w:val="002507B2"/>
    <w:rsid w:val="00250941"/>
    <w:rsid w:val="00250A9B"/>
    <w:rsid w:val="00250E09"/>
    <w:rsid w:val="00250E7A"/>
    <w:rsid w:val="00251054"/>
    <w:rsid w:val="0025119A"/>
    <w:rsid w:val="00251373"/>
    <w:rsid w:val="00251435"/>
    <w:rsid w:val="002515D0"/>
    <w:rsid w:val="0025184C"/>
    <w:rsid w:val="002519A9"/>
    <w:rsid w:val="00251D9B"/>
    <w:rsid w:val="00251E63"/>
    <w:rsid w:val="00251EB0"/>
    <w:rsid w:val="00251F49"/>
    <w:rsid w:val="0025225E"/>
    <w:rsid w:val="0025234D"/>
    <w:rsid w:val="002523B4"/>
    <w:rsid w:val="0025250B"/>
    <w:rsid w:val="0025255C"/>
    <w:rsid w:val="0025256D"/>
    <w:rsid w:val="002526F9"/>
    <w:rsid w:val="0025278C"/>
    <w:rsid w:val="00252B4A"/>
    <w:rsid w:val="00252C96"/>
    <w:rsid w:val="00252D69"/>
    <w:rsid w:val="00252E4C"/>
    <w:rsid w:val="00253054"/>
    <w:rsid w:val="002532BD"/>
    <w:rsid w:val="002532CF"/>
    <w:rsid w:val="002533E1"/>
    <w:rsid w:val="002535CD"/>
    <w:rsid w:val="002535CE"/>
    <w:rsid w:val="002536E3"/>
    <w:rsid w:val="0025376E"/>
    <w:rsid w:val="002537AF"/>
    <w:rsid w:val="0025393C"/>
    <w:rsid w:val="00253A7D"/>
    <w:rsid w:val="00253D25"/>
    <w:rsid w:val="00253D45"/>
    <w:rsid w:val="00253D92"/>
    <w:rsid w:val="00253FBE"/>
    <w:rsid w:val="0025420C"/>
    <w:rsid w:val="002543CD"/>
    <w:rsid w:val="00254483"/>
    <w:rsid w:val="0025475B"/>
    <w:rsid w:val="002548EE"/>
    <w:rsid w:val="00254A62"/>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400"/>
    <w:rsid w:val="0025645D"/>
    <w:rsid w:val="0025657E"/>
    <w:rsid w:val="0025672E"/>
    <w:rsid w:val="002567EF"/>
    <w:rsid w:val="002569A0"/>
    <w:rsid w:val="002569C0"/>
    <w:rsid w:val="00256B5A"/>
    <w:rsid w:val="00256D9A"/>
    <w:rsid w:val="00256DC8"/>
    <w:rsid w:val="00256F78"/>
    <w:rsid w:val="0025708C"/>
    <w:rsid w:val="00257254"/>
    <w:rsid w:val="002572F2"/>
    <w:rsid w:val="0025749E"/>
    <w:rsid w:val="002575F3"/>
    <w:rsid w:val="0025763B"/>
    <w:rsid w:val="002576C1"/>
    <w:rsid w:val="00257955"/>
    <w:rsid w:val="00257B2F"/>
    <w:rsid w:val="00257D1D"/>
    <w:rsid w:val="00257E7B"/>
    <w:rsid w:val="00257F9D"/>
    <w:rsid w:val="002600C5"/>
    <w:rsid w:val="002600FB"/>
    <w:rsid w:val="002601BE"/>
    <w:rsid w:val="0026033C"/>
    <w:rsid w:val="0026046F"/>
    <w:rsid w:val="0026069D"/>
    <w:rsid w:val="002607C5"/>
    <w:rsid w:val="00260875"/>
    <w:rsid w:val="002608FC"/>
    <w:rsid w:val="00260E69"/>
    <w:rsid w:val="00260ED1"/>
    <w:rsid w:val="00260F60"/>
    <w:rsid w:val="00260FA0"/>
    <w:rsid w:val="00261013"/>
    <w:rsid w:val="002613EC"/>
    <w:rsid w:val="002616C0"/>
    <w:rsid w:val="00261740"/>
    <w:rsid w:val="002617F6"/>
    <w:rsid w:val="0026183C"/>
    <w:rsid w:val="0026186F"/>
    <w:rsid w:val="00261B9E"/>
    <w:rsid w:val="00261C6B"/>
    <w:rsid w:val="00261E63"/>
    <w:rsid w:val="00261EB6"/>
    <w:rsid w:val="00262031"/>
    <w:rsid w:val="00262265"/>
    <w:rsid w:val="002627C9"/>
    <w:rsid w:val="00262819"/>
    <w:rsid w:val="002628A9"/>
    <w:rsid w:val="002628CD"/>
    <w:rsid w:val="00262A1B"/>
    <w:rsid w:val="00262D69"/>
    <w:rsid w:val="00262DF9"/>
    <w:rsid w:val="00262E92"/>
    <w:rsid w:val="00263050"/>
    <w:rsid w:val="00263172"/>
    <w:rsid w:val="0026320B"/>
    <w:rsid w:val="00263352"/>
    <w:rsid w:val="00263420"/>
    <w:rsid w:val="00263496"/>
    <w:rsid w:val="00263758"/>
    <w:rsid w:val="00263846"/>
    <w:rsid w:val="00263AE9"/>
    <w:rsid w:val="00263B28"/>
    <w:rsid w:val="00263D56"/>
    <w:rsid w:val="00263DD9"/>
    <w:rsid w:val="00263EBB"/>
    <w:rsid w:val="00263FC9"/>
    <w:rsid w:val="002640D2"/>
    <w:rsid w:val="002640EF"/>
    <w:rsid w:val="00264322"/>
    <w:rsid w:val="00264350"/>
    <w:rsid w:val="00264359"/>
    <w:rsid w:val="002643CF"/>
    <w:rsid w:val="002644A9"/>
    <w:rsid w:val="00264516"/>
    <w:rsid w:val="00264809"/>
    <w:rsid w:val="00264A0B"/>
    <w:rsid w:val="00264A79"/>
    <w:rsid w:val="00264AE4"/>
    <w:rsid w:val="00264AEA"/>
    <w:rsid w:val="00264C93"/>
    <w:rsid w:val="00264CF1"/>
    <w:rsid w:val="00264D8A"/>
    <w:rsid w:val="00264FFD"/>
    <w:rsid w:val="00265095"/>
    <w:rsid w:val="0026524B"/>
    <w:rsid w:val="0026530E"/>
    <w:rsid w:val="00265381"/>
    <w:rsid w:val="002654A3"/>
    <w:rsid w:val="0026555F"/>
    <w:rsid w:val="0026573D"/>
    <w:rsid w:val="00265889"/>
    <w:rsid w:val="0026592A"/>
    <w:rsid w:val="0026592D"/>
    <w:rsid w:val="00265A46"/>
    <w:rsid w:val="00265B9B"/>
    <w:rsid w:val="00265BC5"/>
    <w:rsid w:val="002660AE"/>
    <w:rsid w:val="002661DE"/>
    <w:rsid w:val="002662D6"/>
    <w:rsid w:val="0026632C"/>
    <w:rsid w:val="0026641E"/>
    <w:rsid w:val="00266573"/>
    <w:rsid w:val="002669ED"/>
    <w:rsid w:val="00266A2D"/>
    <w:rsid w:val="00266D66"/>
    <w:rsid w:val="00266E2F"/>
    <w:rsid w:val="00267009"/>
    <w:rsid w:val="00267034"/>
    <w:rsid w:val="002671B8"/>
    <w:rsid w:val="0026720A"/>
    <w:rsid w:val="002673E0"/>
    <w:rsid w:val="00267518"/>
    <w:rsid w:val="002676CD"/>
    <w:rsid w:val="00267774"/>
    <w:rsid w:val="00267781"/>
    <w:rsid w:val="0026786B"/>
    <w:rsid w:val="00267C59"/>
    <w:rsid w:val="00267C5C"/>
    <w:rsid w:val="00267C8E"/>
    <w:rsid w:val="00267CB4"/>
    <w:rsid w:val="00267D0E"/>
    <w:rsid w:val="00267D71"/>
    <w:rsid w:val="00267ECA"/>
    <w:rsid w:val="00267ED9"/>
    <w:rsid w:val="0027008D"/>
    <w:rsid w:val="002701C1"/>
    <w:rsid w:val="0027029F"/>
    <w:rsid w:val="002702BA"/>
    <w:rsid w:val="002703CE"/>
    <w:rsid w:val="00270462"/>
    <w:rsid w:val="002704C1"/>
    <w:rsid w:val="00270596"/>
    <w:rsid w:val="002707FD"/>
    <w:rsid w:val="002708DF"/>
    <w:rsid w:val="0027091C"/>
    <w:rsid w:val="00270960"/>
    <w:rsid w:val="002709BF"/>
    <w:rsid w:val="00270D05"/>
    <w:rsid w:val="00270D10"/>
    <w:rsid w:val="00270DF4"/>
    <w:rsid w:val="00271068"/>
    <w:rsid w:val="00271077"/>
    <w:rsid w:val="002711B4"/>
    <w:rsid w:val="0027138C"/>
    <w:rsid w:val="00271488"/>
    <w:rsid w:val="002716D6"/>
    <w:rsid w:val="002717EF"/>
    <w:rsid w:val="00271899"/>
    <w:rsid w:val="002718FC"/>
    <w:rsid w:val="00271A1F"/>
    <w:rsid w:val="00271C95"/>
    <w:rsid w:val="00271DB3"/>
    <w:rsid w:val="00271E28"/>
    <w:rsid w:val="00271EC9"/>
    <w:rsid w:val="00271F1F"/>
    <w:rsid w:val="00271F23"/>
    <w:rsid w:val="00271FC5"/>
    <w:rsid w:val="00272014"/>
    <w:rsid w:val="0027203A"/>
    <w:rsid w:val="00272040"/>
    <w:rsid w:val="00272060"/>
    <w:rsid w:val="00272497"/>
    <w:rsid w:val="00272DCC"/>
    <w:rsid w:val="00273195"/>
    <w:rsid w:val="002731CD"/>
    <w:rsid w:val="002733D5"/>
    <w:rsid w:val="00273530"/>
    <w:rsid w:val="002736E4"/>
    <w:rsid w:val="0027382D"/>
    <w:rsid w:val="00273870"/>
    <w:rsid w:val="002738B3"/>
    <w:rsid w:val="002738D1"/>
    <w:rsid w:val="002738D6"/>
    <w:rsid w:val="00273A37"/>
    <w:rsid w:val="00273A80"/>
    <w:rsid w:val="00273B99"/>
    <w:rsid w:val="00273BBA"/>
    <w:rsid w:val="0027413D"/>
    <w:rsid w:val="00274176"/>
    <w:rsid w:val="00274211"/>
    <w:rsid w:val="00274495"/>
    <w:rsid w:val="002745D3"/>
    <w:rsid w:val="00274AAA"/>
    <w:rsid w:val="00274C03"/>
    <w:rsid w:val="00274E46"/>
    <w:rsid w:val="00274E93"/>
    <w:rsid w:val="00274F76"/>
    <w:rsid w:val="002750B9"/>
    <w:rsid w:val="002752FC"/>
    <w:rsid w:val="00275678"/>
    <w:rsid w:val="002756C5"/>
    <w:rsid w:val="0027574F"/>
    <w:rsid w:val="002757EB"/>
    <w:rsid w:val="002757FB"/>
    <w:rsid w:val="00275899"/>
    <w:rsid w:val="002758B3"/>
    <w:rsid w:val="002758EF"/>
    <w:rsid w:val="002759E5"/>
    <w:rsid w:val="00275A03"/>
    <w:rsid w:val="00275A2E"/>
    <w:rsid w:val="00275A3C"/>
    <w:rsid w:val="00275A4C"/>
    <w:rsid w:val="00275C17"/>
    <w:rsid w:val="00275C4B"/>
    <w:rsid w:val="00275E79"/>
    <w:rsid w:val="002760A3"/>
    <w:rsid w:val="00276204"/>
    <w:rsid w:val="0027646F"/>
    <w:rsid w:val="0027664D"/>
    <w:rsid w:val="00276685"/>
    <w:rsid w:val="00276804"/>
    <w:rsid w:val="00276893"/>
    <w:rsid w:val="00276B1F"/>
    <w:rsid w:val="00276C92"/>
    <w:rsid w:val="00276D04"/>
    <w:rsid w:val="00276D26"/>
    <w:rsid w:val="00276D60"/>
    <w:rsid w:val="00276DFD"/>
    <w:rsid w:val="00276EED"/>
    <w:rsid w:val="00276F34"/>
    <w:rsid w:val="002770EC"/>
    <w:rsid w:val="0027723F"/>
    <w:rsid w:val="00277384"/>
    <w:rsid w:val="002774C1"/>
    <w:rsid w:val="00277591"/>
    <w:rsid w:val="002776AA"/>
    <w:rsid w:val="002777A0"/>
    <w:rsid w:val="00277898"/>
    <w:rsid w:val="0027790C"/>
    <w:rsid w:val="00277A19"/>
    <w:rsid w:val="00277BF4"/>
    <w:rsid w:val="00277C1A"/>
    <w:rsid w:val="00277CFA"/>
    <w:rsid w:val="00277F92"/>
    <w:rsid w:val="00280002"/>
    <w:rsid w:val="00280114"/>
    <w:rsid w:val="0028025B"/>
    <w:rsid w:val="002803E5"/>
    <w:rsid w:val="00280468"/>
    <w:rsid w:val="00280674"/>
    <w:rsid w:val="0028080B"/>
    <w:rsid w:val="00280894"/>
    <w:rsid w:val="00280A44"/>
    <w:rsid w:val="00280A61"/>
    <w:rsid w:val="00280E4B"/>
    <w:rsid w:val="00280E4F"/>
    <w:rsid w:val="00280F16"/>
    <w:rsid w:val="00280F21"/>
    <w:rsid w:val="00280FD6"/>
    <w:rsid w:val="002810CF"/>
    <w:rsid w:val="002813DF"/>
    <w:rsid w:val="002814B5"/>
    <w:rsid w:val="002814FA"/>
    <w:rsid w:val="0028157E"/>
    <w:rsid w:val="002815B5"/>
    <w:rsid w:val="002816ED"/>
    <w:rsid w:val="00281741"/>
    <w:rsid w:val="00281809"/>
    <w:rsid w:val="00281A1B"/>
    <w:rsid w:val="00281B12"/>
    <w:rsid w:val="00281DC7"/>
    <w:rsid w:val="00281F7D"/>
    <w:rsid w:val="00281FEE"/>
    <w:rsid w:val="002820DD"/>
    <w:rsid w:val="0028220A"/>
    <w:rsid w:val="002823AD"/>
    <w:rsid w:val="002823DA"/>
    <w:rsid w:val="002823DB"/>
    <w:rsid w:val="00282425"/>
    <w:rsid w:val="0028267E"/>
    <w:rsid w:val="002828B5"/>
    <w:rsid w:val="002828BD"/>
    <w:rsid w:val="0028294C"/>
    <w:rsid w:val="00282A57"/>
    <w:rsid w:val="00282CD4"/>
    <w:rsid w:val="00282CD5"/>
    <w:rsid w:val="00282F1E"/>
    <w:rsid w:val="00282FEE"/>
    <w:rsid w:val="0028303C"/>
    <w:rsid w:val="002830AA"/>
    <w:rsid w:val="002831F4"/>
    <w:rsid w:val="00283220"/>
    <w:rsid w:val="0028325E"/>
    <w:rsid w:val="002832A7"/>
    <w:rsid w:val="002832B7"/>
    <w:rsid w:val="002833F6"/>
    <w:rsid w:val="00283404"/>
    <w:rsid w:val="00283429"/>
    <w:rsid w:val="00283461"/>
    <w:rsid w:val="00283520"/>
    <w:rsid w:val="0028379D"/>
    <w:rsid w:val="00283837"/>
    <w:rsid w:val="00283986"/>
    <w:rsid w:val="00283A7E"/>
    <w:rsid w:val="00283E00"/>
    <w:rsid w:val="00283EA9"/>
    <w:rsid w:val="00284193"/>
    <w:rsid w:val="00284253"/>
    <w:rsid w:val="002843ED"/>
    <w:rsid w:val="0028452A"/>
    <w:rsid w:val="0028456E"/>
    <w:rsid w:val="002845C0"/>
    <w:rsid w:val="0028477E"/>
    <w:rsid w:val="00284A50"/>
    <w:rsid w:val="00284A6A"/>
    <w:rsid w:val="00284ABC"/>
    <w:rsid w:val="00284B4F"/>
    <w:rsid w:val="00284B6D"/>
    <w:rsid w:val="00284B7A"/>
    <w:rsid w:val="00284D1D"/>
    <w:rsid w:val="00284D53"/>
    <w:rsid w:val="00284E64"/>
    <w:rsid w:val="00284E6B"/>
    <w:rsid w:val="00284FBC"/>
    <w:rsid w:val="002851E2"/>
    <w:rsid w:val="0028523C"/>
    <w:rsid w:val="00285353"/>
    <w:rsid w:val="002853BC"/>
    <w:rsid w:val="002854BF"/>
    <w:rsid w:val="00285848"/>
    <w:rsid w:val="00285904"/>
    <w:rsid w:val="00285946"/>
    <w:rsid w:val="00285A6E"/>
    <w:rsid w:val="00285C1A"/>
    <w:rsid w:val="00285C48"/>
    <w:rsid w:val="00285C49"/>
    <w:rsid w:val="0028612A"/>
    <w:rsid w:val="0028619F"/>
    <w:rsid w:val="002863B7"/>
    <w:rsid w:val="002863DB"/>
    <w:rsid w:val="002865D7"/>
    <w:rsid w:val="0028676E"/>
    <w:rsid w:val="00286BBD"/>
    <w:rsid w:val="00286D78"/>
    <w:rsid w:val="00286F09"/>
    <w:rsid w:val="0028702B"/>
    <w:rsid w:val="002870A1"/>
    <w:rsid w:val="0028756C"/>
    <w:rsid w:val="00287701"/>
    <w:rsid w:val="0028770C"/>
    <w:rsid w:val="00287A8A"/>
    <w:rsid w:val="00287ADA"/>
    <w:rsid w:val="00287B1D"/>
    <w:rsid w:val="00287BED"/>
    <w:rsid w:val="00290244"/>
    <w:rsid w:val="002902E6"/>
    <w:rsid w:val="00290737"/>
    <w:rsid w:val="00290CB2"/>
    <w:rsid w:val="00290DDB"/>
    <w:rsid w:val="00290F76"/>
    <w:rsid w:val="00291009"/>
    <w:rsid w:val="0029107C"/>
    <w:rsid w:val="0029108F"/>
    <w:rsid w:val="00291136"/>
    <w:rsid w:val="002911CD"/>
    <w:rsid w:val="002913B4"/>
    <w:rsid w:val="0029142F"/>
    <w:rsid w:val="0029151E"/>
    <w:rsid w:val="00291600"/>
    <w:rsid w:val="0029165A"/>
    <w:rsid w:val="0029174A"/>
    <w:rsid w:val="002918D9"/>
    <w:rsid w:val="00291932"/>
    <w:rsid w:val="002919E3"/>
    <w:rsid w:val="00291A4C"/>
    <w:rsid w:val="00291A63"/>
    <w:rsid w:val="00291BA5"/>
    <w:rsid w:val="00291BF9"/>
    <w:rsid w:val="00291C74"/>
    <w:rsid w:val="00291D4B"/>
    <w:rsid w:val="00291F2C"/>
    <w:rsid w:val="00292171"/>
    <w:rsid w:val="002921F4"/>
    <w:rsid w:val="0029220E"/>
    <w:rsid w:val="00292260"/>
    <w:rsid w:val="00292268"/>
    <w:rsid w:val="002922E8"/>
    <w:rsid w:val="00292362"/>
    <w:rsid w:val="00292588"/>
    <w:rsid w:val="002926F3"/>
    <w:rsid w:val="002926FE"/>
    <w:rsid w:val="002927CD"/>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0D6"/>
    <w:rsid w:val="002933EC"/>
    <w:rsid w:val="002933F5"/>
    <w:rsid w:val="0029347C"/>
    <w:rsid w:val="00293777"/>
    <w:rsid w:val="0029384C"/>
    <w:rsid w:val="00293A89"/>
    <w:rsid w:val="00293C71"/>
    <w:rsid w:val="00293CF3"/>
    <w:rsid w:val="00293DD1"/>
    <w:rsid w:val="00293ED3"/>
    <w:rsid w:val="00293FAB"/>
    <w:rsid w:val="002940C3"/>
    <w:rsid w:val="00294227"/>
    <w:rsid w:val="00294385"/>
    <w:rsid w:val="002943B0"/>
    <w:rsid w:val="0029465D"/>
    <w:rsid w:val="00294C7A"/>
    <w:rsid w:val="00294D22"/>
    <w:rsid w:val="00294E2D"/>
    <w:rsid w:val="00295019"/>
    <w:rsid w:val="002950EB"/>
    <w:rsid w:val="002951AC"/>
    <w:rsid w:val="00295267"/>
    <w:rsid w:val="00295448"/>
    <w:rsid w:val="00295654"/>
    <w:rsid w:val="0029575A"/>
    <w:rsid w:val="00295A2C"/>
    <w:rsid w:val="00295AF4"/>
    <w:rsid w:val="00296109"/>
    <w:rsid w:val="002964C9"/>
    <w:rsid w:val="00296524"/>
    <w:rsid w:val="00296673"/>
    <w:rsid w:val="0029694B"/>
    <w:rsid w:val="00296A09"/>
    <w:rsid w:val="00296AB8"/>
    <w:rsid w:val="00296AE1"/>
    <w:rsid w:val="00297054"/>
    <w:rsid w:val="0029732F"/>
    <w:rsid w:val="002974EA"/>
    <w:rsid w:val="00297557"/>
    <w:rsid w:val="00297618"/>
    <w:rsid w:val="00297667"/>
    <w:rsid w:val="002976F1"/>
    <w:rsid w:val="00297970"/>
    <w:rsid w:val="002979A8"/>
    <w:rsid w:val="00297FD6"/>
    <w:rsid w:val="00297FF0"/>
    <w:rsid w:val="00297FF6"/>
    <w:rsid w:val="002A0117"/>
    <w:rsid w:val="002A0192"/>
    <w:rsid w:val="002A0237"/>
    <w:rsid w:val="002A024F"/>
    <w:rsid w:val="002A02E1"/>
    <w:rsid w:val="002A0395"/>
    <w:rsid w:val="002A0538"/>
    <w:rsid w:val="002A05A5"/>
    <w:rsid w:val="002A0861"/>
    <w:rsid w:val="002A088E"/>
    <w:rsid w:val="002A09B8"/>
    <w:rsid w:val="002A0A07"/>
    <w:rsid w:val="002A0A21"/>
    <w:rsid w:val="002A0B78"/>
    <w:rsid w:val="002A0BB4"/>
    <w:rsid w:val="002A0C03"/>
    <w:rsid w:val="002A0CB3"/>
    <w:rsid w:val="002A0D6D"/>
    <w:rsid w:val="002A0E34"/>
    <w:rsid w:val="002A0EA6"/>
    <w:rsid w:val="002A1072"/>
    <w:rsid w:val="002A10F1"/>
    <w:rsid w:val="002A1624"/>
    <w:rsid w:val="002A16E4"/>
    <w:rsid w:val="002A175F"/>
    <w:rsid w:val="002A18D4"/>
    <w:rsid w:val="002A192F"/>
    <w:rsid w:val="002A1BC4"/>
    <w:rsid w:val="002A1C02"/>
    <w:rsid w:val="002A1E7B"/>
    <w:rsid w:val="002A1FD3"/>
    <w:rsid w:val="002A1FF0"/>
    <w:rsid w:val="002A2037"/>
    <w:rsid w:val="002A20A8"/>
    <w:rsid w:val="002A20E1"/>
    <w:rsid w:val="002A212A"/>
    <w:rsid w:val="002A2160"/>
    <w:rsid w:val="002A21FA"/>
    <w:rsid w:val="002A22A9"/>
    <w:rsid w:val="002A26DA"/>
    <w:rsid w:val="002A2750"/>
    <w:rsid w:val="002A288B"/>
    <w:rsid w:val="002A3387"/>
    <w:rsid w:val="002A342E"/>
    <w:rsid w:val="002A3564"/>
    <w:rsid w:val="002A3574"/>
    <w:rsid w:val="002A364A"/>
    <w:rsid w:val="002A366E"/>
    <w:rsid w:val="002A37B0"/>
    <w:rsid w:val="002A38F9"/>
    <w:rsid w:val="002A3B43"/>
    <w:rsid w:val="002A3DCA"/>
    <w:rsid w:val="002A4076"/>
    <w:rsid w:val="002A41C5"/>
    <w:rsid w:val="002A41FB"/>
    <w:rsid w:val="002A4227"/>
    <w:rsid w:val="002A4250"/>
    <w:rsid w:val="002A43F8"/>
    <w:rsid w:val="002A458F"/>
    <w:rsid w:val="002A4595"/>
    <w:rsid w:val="002A47A0"/>
    <w:rsid w:val="002A4A72"/>
    <w:rsid w:val="002A4D2D"/>
    <w:rsid w:val="002A4E0B"/>
    <w:rsid w:val="002A4F65"/>
    <w:rsid w:val="002A51F4"/>
    <w:rsid w:val="002A5235"/>
    <w:rsid w:val="002A53CA"/>
    <w:rsid w:val="002A54F7"/>
    <w:rsid w:val="002A5729"/>
    <w:rsid w:val="002A576E"/>
    <w:rsid w:val="002A5817"/>
    <w:rsid w:val="002A58B8"/>
    <w:rsid w:val="002A592D"/>
    <w:rsid w:val="002A5B50"/>
    <w:rsid w:val="002A5D90"/>
    <w:rsid w:val="002A5EEE"/>
    <w:rsid w:val="002A6058"/>
    <w:rsid w:val="002A608E"/>
    <w:rsid w:val="002A60FC"/>
    <w:rsid w:val="002A611F"/>
    <w:rsid w:val="002A6177"/>
    <w:rsid w:val="002A652E"/>
    <w:rsid w:val="002A6651"/>
    <w:rsid w:val="002A669A"/>
    <w:rsid w:val="002A6836"/>
    <w:rsid w:val="002A68CF"/>
    <w:rsid w:val="002A6982"/>
    <w:rsid w:val="002A6BC4"/>
    <w:rsid w:val="002A6D56"/>
    <w:rsid w:val="002A6E14"/>
    <w:rsid w:val="002A6FC8"/>
    <w:rsid w:val="002A713A"/>
    <w:rsid w:val="002A7198"/>
    <w:rsid w:val="002A7272"/>
    <w:rsid w:val="002A72B1"/>
    <w:rsid w:val="002A72C9"/>
    <w:rsid w:val="002A7308"/>
    <w:rsid w:val="002A73C5"/>
    <w:rsid w:val="002A743B"/>
    <w:rsid w:val="002A7478"/>
    <w:rsid w:val="002A753C"/>
    <w:rsid w:val="002A75E8"/>
    <w:rsid w:val="002A77AF"/>
    <w:rsid w:val="002A7983"/>
    <w:rsid w:val="002A7E9D"/>
    <w:rsid w:val="002A7F36"/>
    <w:rsid w:val="002B001D"/>
    <w:rsid w:val="002B0034"/>
    <w:rsid w:val="002B0049"/>
    <w:rsid w:val="002B00A0"/>
    <w:rsid w:val="002B0227"/>
    <w:rsid w:val="002B04A0"/>
    <w:rsid w:val="002B0603"/>
    <w:rsid w:val="002B087E"/>
    <w:rsid w:val="002B08BE"/>
    <w:rsid w:val="002B08C2"/>
    <w:rsid w:val="002B091A"/>
    <w:rsid w:val="002B0AAA"/>
    <w:rsid w:val="002B0AC6"/>
    <w:rsid w:val="002B0B6F"/>
    <w:rsid w:val="002B0BD6"/>
    <w:rsid w:val="002B0D45"/>
    <w:rsid w:val="002B0FCB"/>
    <w:rsid w:val="002B10FE"/>
    <w:rsid w:val="002B1197"/>
    <w:rsid w:val="002B1232"/>
    <w:rsid w:val="002B133B"/>
    <w:rsid w:val="002B1536"/>
    <w:rsid w:val="002B1B2E"/>
    <w:rsid w:val="002B1C15"/>
    <w:rsid w:val="002B1C8F"/>
    <w:rsid w:val="002B1CA8"/>
    <w:rsid w:val="002B1CC2"/>
    <w:rsid w:val="002B1CF1"/>
    <w:rsid w:val="002B1D48"/>
    <w:rsid w:val="002B206E"/>
    <w:rsid w:val="002B21FE"/>
    <w:rsid w:val="002B22D7"/>
    <w:rsid w:val="002B24B4"/>
    <w:rsid w:val="002B2541"/>
    <w:rsid w:val="002B27FF"/>
    <w:rsid w:val="002B2997"/>
    <w:rsid w:val="002B2D8F"/>
    <w:rsid w:val="002B3029"/>
    <w:rsid w:val="002B30A5"/>
    <w:rsid w:val="002B30B2"/>
    <w:rsid w:val="002B30B3"/>
    <w:rsid w:val="002B315C"/>
    <w:rsid w:val="002B3163"/>
    <w:rsid w:val="002B3273"/>
    <w:rsid w:val="002B33C9"/>
    <w:rsid w:val="002B3425"/>
    <w:rsid w:val="002B3521"/>
    <w:rsid w:val="002B3726"/>
    <w:rsid w:val="002B3749"/>
    <w:rsid w:val="002B3754"/>
    <w:rsid w:val="002B37E6"/>
    <w:rsid w:val="002B3B21"/>
    <w:rsid w:val="002B3B2E"/>
    <w:rsid w:val="002B3B4E"/>
    <w:rsid w:val="002B3EC5"/>
    <w:rsid w:val="002B3F52"/>
    <w:rsid w:val="002B3F7E"/>
    <w:rsid w:val="002B420C"/>
    <w:rsid w:val="002B4210"/>
    <w:rsid w:val="002B4353"/>
    <w:rsid w:val="002B4399"/>
    <w:rsid w:val="002B4495"/>
    <w:rsid w:val="002B45B0"/>
    <w:rsid w:val="002B4A19"/>
    <w:rsid w:val="002B4F4B"/>
    <w:rsid w:val="002B5036"/>
    <w:rsid w:val="002B50F8"/>
    <w:rsid w:val="002B545D"/>
    <w:rsid w:val="002B5479"/>
    <w:rsid w:val="002B563D"/>
    <w:rsid w:val="002B566D"/>
    <w:rsid w:val="002B5671"/>
    <w:rsid w:val="002B57D0"/>
    <w:rsid w:val="002B58C9"/>
    <w:rsid w:val="002B59BE"/>
    <w:rsid w:val="002B59FA"/>
    <w:rsid w:val="002B5A46"/>
    <w:rsid w:val="002B5A54"/>
    <w:rsid w:val="002B5AC2"/>
    <w:rsid w:val="002B5C8C"/>
    <w:rsid w:val="002B5DDA"/>
    <w:rsid w:val="002B5E77"/>
    <w:rsid w:val="002B603D"/>
    <w:rsid w:val="002B60E5"/>
    <w:rsid w:val="002B6226"/>
    <w:rsid w:val="002B6410"/>
    <w:rsid w:val="002B64EF"/>
    <w:rsid w:val="002B6529"/>
    <w:rsid w:val="002B658D"/>
    <w:rsid w:val="002B6614"/>
    <w:rsid w:val="002B6671"/>
    <w:rsid w:val="002B676D"/>
    <w:rsid w:val="002B67EF"/>
    <w:rsid w:val="002B680E"/>
    <w:rsid w:val="002B6968"/>
    <w:rsid w:val="002B6BEE"/>
    <w:rsid w:val="002B6C9C"/>
    <w:rsid w:val="002B6D4C"/>
    <w:rsid w:val="002B6E2F"/>
    <w:rsid w:val="002B6F1F"/>
    <w:rsid w:val="002B72C0"/>
    <w:rsid w:val="002B738E"/>
    <w:rsid w:val="002B7419"/>
    <w:rsid w:val="002B7781"/>
    <w:rsid w:val="002B779E"/>
    <w:rsid w:val="002B79C3"/>
    <w:rsid w:val="002B79CC"/>
    <w:rsid w:val="002B7B7A"/>
    <w:rsid w:val="002B7CC5"/>
    <w:rsid w:val="002B7D01"/>
    <w:rsid w:val="002B7D0D"/>
    <w:rsid w:val="002B7DCF"/>
    <w:rsid w:val="002B7EA4"/>
    <w:rsid w:val="002C020B"/>
    <w:rsid w:val="002C02D4"/>
    <w:rsid w:val="002C03B2"/>
    <w:rsid w:val="002C0436"/>
    <w:rsid w:val="002C0617"/>
    <w:rsid w:val="002C07C8"/>
    <w:rsid w:val="002C0C51"/>
    <w:rsid w:val="002C0C56"/>
    <w:rsid w:val="002C0E26"/>
    <w:rsid w:val="002C10F1"/>
    <w:rsid w:val="002C112E"/>
    <w:rsid w:val="002C12BD"/>
    <w:rsid w:val="002C12C7"/>
    <w:rsid w:val="002C12FD"/>
    <w:rsid w:val="002C13AE"/>
    <w:rsid w:val="002C14B7"/>
    <w:rsid w:val="002C14C9"/>
    <w:rsid w:val="002C153F"/>
    <w:rsid w:val="002C1734"/>
    <w:rsid w:val="002C17E5"/>
    <w:rsid w:val="002C17EB"/>
    <w:rsid w:val="002C1905"/>
    <w:rsid w:val="002C1B1F"/>
    <w:rsid w:val="002C1BC8"/>
    <w:rsid w:val="002C1C30"/>
    <w:rsid w:val="002C1C6E"/>
    <w:rsid w:val="002C1C80"/>
    <w:rsid w:val="002C1CCC"/>
    <w:rsid w:val="002C1E00"/>
    <w:rsid w:val="002C1FA5"/>
    <w:rsid w:val="002C2091"/>
    <w:rsid w:val="002C25D0"/>
    <w:rsid w:val="002C274E"/>
    <w:rsid w:val="002C2907"/>
    <w:rsid w:val="002C297E"/>
    <w:rsid w:val="002C2AE9"/>
    <w:rsid w:val="002C2B93"/>
    <w:rsid w:val="002C2BC3"/>
    <w:rsid w:val="002C2DE5"/>
    <w:rsid w:val="002C2E68"/>
    <w:rsid w:val="002C305D"/>
    <w:rsid w:val="002C3070"/>
    <w:rsid w:val="002C30B2"/>
    <w:rsid w:val="002C31AB"/>
    <w:rsid w:val="002C31BF"/>
    <w:rsid w:val="002C337D"/>
    <w:rsid w:val="002C33FF"/>
    <w:rsid w:val="002C3527"/>
    <w:rsid w:val="002C35AA"/>
    <w:rsid w:val="002C3606"/>
    <w:rsid w:val="002C376A"/>
    <w:rsid w:val="002C37D4"/>
    <w:rsid w:val="002C3968"/>
    <w:rsid w:val="002C3D00"/>
    <w:rsid w:val="002C3D3A"/>
    <w:rsid w:val="002C3D76"/>
    <w:rsid w:val="002C3DC3"/>
    <w:rsid w:val="002C3F13"/>
    <w:rsid w:val="002C3F97"/>
    <w:rsid w:val="002C4137"/>
    <w:rsid w:val="002C42E0"/>
    <w:rsid w:val="002C43B0"/>
    <w:rsid w:val="002C4494"/>
    <w:rsid w:val="002C44FA"/>
    <w:rsid w:val="002C4536"/>
    <w:rsid w:val="002C463E"/>
    <w:rsid w:val="002C46F7"/>
    <w:rsid w:val="002C494B"/>
    <w:rsid w:val="002C497D"/>
    <w:rsid w:val="002C4C12"/>
    <w:rsid w:val="002C4C5E"/>
    <w:rsid w:val="002C4DF4"/>
    <w:rsid w:val="002C4F58"/>
    <w:rsid w:val="002C4F71"/>
    <w:rsid w:val="002C4FF5"/>
    <w:rsid w:val="002C51DB"/>
    <w:rsid w:val="002C5646"/>
    <w:rsid w:val="002C5648"/>
    <w:rsid w:val="002C5780"/>
    <w:rsid w:val="002C57EC"/>
    <w:rsid w:val="002C583A"/>
    <w:rsid w:val="002C5845"/>
    <w:rsid w:val="002C5958"/>
    <w:rsid w:val="002C5989"/>
    <w:rsid w:val="002C5A33"/>
    <w:rsid w:val="002C5A4B"/>
    <w:rsid w:val="002C5B41"/>
    <w:rsid w:val="002C5B53"/>
    <w:rsid w:val="002C5EBF"/>
    <w:rsid w:val="002C6035"/>
    <w:rsid w:val="002C630B"/>
    <w:rsid w:val="002C663D"/>
    <w:rsid w:val="002C6C2A"/>
    <w:rsid w:val="002C7106"/>
    <w:rsid w:val="002C7450"/>
    <w:rsid w:val="002C74B3"/>
    <w:rsid w:val="002C75B6"/>
    <w:rsid w:val="002C764B"/>
    <w:rsid w:val="002C7754"/>
    <w:rsid w:val="002C7AC1"/>
    <w:rsid w:val="002C7B7A"/>
    <w:rsid w:val="002C7C2D"/>
    <w:rsid w:val="002C7C3B"/>
    <w:rsid w:val="002C7D71"/>
    <w:rsid w:val="002D0182"/>
    <w:rsid w:val="002D03D2"/>
    <w:rsid w:val="002D0470"/>
    <w:rsid w:val="002D0495"/>
    <w:rsid w:val="002D0698"/>
    <w:rsid w:val="002D077B"/>
    <w:rsid w:val="002D0AF4"/>
    <w:rsid w:val="002D0B1A"/>
    <w:rsid w:val="002D0B35"/>
    <w:rsid w:val="002D0BCF"/>
    <w:rsid w:val="002D0C0A"/>
    <w:rsid w:val="002D0CA2"/>
    <w:rsid w:val="002D104F"/>
    <w:rsid w:val="002D1062"/>
    <w:rsid w:val="002D13F2"/>
    <w:rsid w:val="002D1690"/>
    <w:rsid w:val="002D170F"/>
    <w:rsid w:val="002D1847"/>
    <w:rsid w:val="002D18B7"/>
    <w:rsid w:val="002D1B0E"/>
    <w:rsid w:val="002D1CA6"/>
    <w:rsid w:val="002D2357"/>
    <w:rsid w:val="002D23FB"/>
    <w:rsid w:val="002D24F7"/>
    <w:rsid w:val="002D286E"/>
    <w:rsid w:val="002D2894"/>
    <w:rsid w:val="002D28DE"/>
    <w:rsid w:val="002D294E"/>
    <w:rsid w:val="002D29B5"/>
    <w:rsid w:val="002D2BBF"/>
    <w:rsid w:val="002D2BE7"/>
    <w:rsid w:val="002D2C40"/>
    <w:rsid w:val="002D2C94"/>
    <w:rsid w:val="002D2D08"/>
    <w:rsid w:val="002D3011"/>
    <w:rsid w:val="002D3034"/>
    <w:rsid w:val="002D3138"/>
    <w:rsid w:val="002D32A7"/>
    <w:rsid w:val="002D333B"/>
    <w:rsid w:val="002D3417"/>
    <w:rsid w:val="002D3430"/>
    <w:rsid w:val="002D3744"/>
    <w:rsid w:val="002D381C"/>
    <w:rsid w:val="002D38F6"/>
    <w:rsid w:val="002D3A40"/>
    <w:rsid w:val="002D3A61"/>
    <w:rsid w:val="002D3DFB"/>
    <w:rsid w:val="002D3EA7"/>
    <w:rsid w:val="002D3FAB"/>
    <w:rsid w:val="002D429C"/>
    <w:rsid w:val="002D4776"/>
    <w:rsid w:val="002D4A34"/>
    <w:rsid w:val="002D52B2"/>
    <w:rsid w:val="002D52F2"/>
    <w:rsid w:val="002D5378"/>
    <w:rsid w:val="002D5432"/>
    <w:rsid w:val="002D58EE"/>
    <w:rsid w:val="002D597A"/>
    <w:rsid w:val="002D5984"/>
    <w:rsid w:val="002D5AA0"/>
    <w:rsid w:val="002D5AF5"/>
    <w:rsid w:val="002D5CC9"/>
    <w:rsid w:val="002D5FED"/>
    <w:rsid w:val="002D60ED"/>
    <w:rsid w:val="002D60FD"/>
    <w:rsid w:val="002D63DA"/>
    <w:rsid w:val="002D64C0"/>
    <w:rsid w:val="002D64FF"/>
    <w:rsid w:val="002D6503"/>
    <w:rsid w:val="002D655B"/>
    <w:rsid w:val="002D655D"/>
    <w:rsid w:val="002D6658"/>
    <w:rsid w:val="002D6687"/>
    <w:rsid w:val="002D6886"/>
    <w:rsid w:val="002D688D"/>
    <w:rsid w:val="002D6900"/>
    <w:rsid w:val="002D69A0"/>
    <w:rsid w:val="002D69A7"/>
    <w:rsid w:val="002D6BE4"/>
    <w:rsid w:val="002D6C1F"/>
    <w:rsid w:val="002D6DF8"/>
    <w:rsid w:val="002D6E12"/>
    <w:rsid w:val="002D6F81"/>
    <w:rsid w:val="002D6FEF"/>
    <w:rsid w:val="002D7187"/>
    <w:rsid w:val="002D71BF"/>
    <w:rsid w:val="002D746A"/>
    <w:rsid w:val="002D74FF"/>
    <w:rsid w:val="002D7661"/>
    <w:rsid w:val="002D76AD"/>
    <w:rsid w:val="002D7829"/>
    <w:rsid w:val="002D7917"/>
    <w:rsid w:val="002D7DDC"/>
    <w:rsid w:val="002D7E2A"/>
    <w:rsid w:val="002E03C6"/>
    <w:rsid w:val="002E053E"/>
    <w:rsid w:val="002E0741"/>
    <w:rsid w:val="002E0831"/>
    <w:rsid w:val="002E0986"/>
    <w:rsid w:val="002E09E3"/>
    <w:rsid w:val="002E0AB1"/>
    <w:rsid w:val="002E0B9D"/>
    <w:rsid w:val="002E0D11"/>
    <w:rsid w:val="002E0D1E"/>
    <w:rsid w:val="002E0F19"/>
    <w:rsid w:val="002E0F96"/>
    <w:rsid w:val="002E0FA4"/>
    <w:rsid w:val="002E0FBA"/>
    <w:rsid w:val="002E122E"/>
    <w:rsid w:val="002E1325"/>
    <w:rsid w:val="002E134E"/>
    <w:rsid w:val="002E1460"/>
    <w:rsid w:val="002E1790"/>
    <w:rsid w:val="002E17A7"/>
    <w:rsid w:val="002E18D9"/>
    <w:rsid w:val="002E1A09"/>
    <w:rsid w:val="002E1A16"/>
    <w:rsid w:val="002E1D11"/>
    <w:rsid w:val="002E20E7"/>
    <w:rsid w:val="002E2163"/>
    <w:rsid w:val="002E21AC"/>
    <w:rsid w:val="002E22A1"/>
    <w:rsid w:val="002E248F"/>
    <w:rsid w:val="002E24E2"/>
    <w:rsid w:val="002E2709"/>
    <w:rsid w:val="002E288D"/>
    <w:rsid w:val="002E2997"/>
    <w:rsid w:val="002E2B9A"/>
    <w:rsid w:val="002E2DDD"/>
    <w:rsid w:val="002E2F46"/>
    <w:rsid w:val="002E3057"/>
    <w:rsid w:val="002E30BF"/>
    <w:rsid w:val="002E3273"/>
    <w:rsid w:val="002E33C6"/>
    <w:rsid w:val="002E3696"/>
    <w:rsid w:val="002E39BF"/>
    <w:rsid w:val="002E3E3D"/>
    <w:rsid w:val="002E4226"/>
    <w:rsid w:val="002E446B"/>
    <w:rsid w:val="002E447E"/>
    <w:rsid w:val="002E47BA"/>
    <w:rsid w:val="002E47EA"/>
    <w:rsid w:val="002E490C"/>
    <w:rsid w:val="002E4BD1"/>
    <w:rsid w:val="002E4F73"/>
    <w:rsid w:val="002E504A"/>
    <w:rsid w:val="002E50B0"/>
    <w:rsid w:val="002E53F1"/>
    <w:rsid w:val="002E540D"/>
    <w:rsid w:val="002E5443"/>
    <w:rsid w:val="002E56A0"/>
    <w:rsid w:val="002E57A9"/>
    <w:rsid w:val="002E58A2"/>
    <w:rsid w:val="002E5C6B"/>
    <w:rsid w:val="002E5DEE"/>
    <w:rsid w:val="002E630C"/>
    <w:rsid w:val="002E6673"/>
    <w:rsid w:val="002E66D7"/>
    <w:rsid w:val="002E6935"/>
    <w:rsid w:val="002E6A0A"/>
    <w:rsid w:val="002E6A50"/>
    <w:rsid w:val="002E6B74"/>
    <w:rsid w:val="002E6BDA"/>
    <w:rsid w:val="002E6CDD"/>
    <w:rsid w:val="002E6D1D"/>
    <w:rsid w:val="002E6E11"/>
    <w:rsid w:val="002E7349"/>
    <w:rsid w:val="002E7AA7"/>
    <w:rsid w:val="002E7B7F"/>
    <w:rsid w:val="002E7B8E"/>
    <w:rsid w:val="002E7D6A"/>
    <w:rsid w:val="002E7D8A"/>
    <w:rsid w:val="002E7E99"/>
    <w:rsid w:val="002E7EDE"/>
    <w:rsid w:val="002E7EF9"/>
    <w:rsid w:val="002F0132"/>
    <w:rsid w:val="002F04E2"/>
    <w:rsid w:val="002F05EA"/>
    <w:rsid w:val="002F067D"/>
    <w:rsid w:val="002F07A9"/>
    <w:rsid w:val="002F096E"/>
    <w:rsid w:val="002F0A02"/>
    <w:rsid w:val="002F0B52"/>
    <w:rsid w:val="002F0C54"/>
    <w:rsid w:val="002F0E12"/>
    <w:rsid w:val="002F12EC"/>
    <w:rsid w:val="002F1320"/>
    <w:rsid w:val="002F140E"/>
    <w:rsid w:val="002F1769"/>
    <w:rsid w:val="002F182E"/>
    <w:rsid w:val="002F18C9"/>
    <w:rsid w:val="002F1D3C"/>
    <w:rsid w:val="002F1E47"/>
    <w:rsid w:val="002F2004"/>
    <w:rsid w:val="002F20CD"/>
    <w:rsid w:val="002F2160"/>
    <w:rsid w:val="002F22C7"/>
    <w:rsid w:val="002F253B"/>
    <w:rsid w:val="002F266F"/>
    <w:rsid w:val="002F275D"/>
    <w:rsid w:val="002F2BAA"/>
    <w:rsid w:val="002F2CBE"/>
    <w:rsid w:val="002F2D67"/>
    <w:rsid w:val="002F2F29"/>
    <w:rsid w:val="002F3139"/>
    <w:rsid w:val="002F31A8"/>
    <w:rsid w:val="002F325F"/>
    <w:rsid w:val="002F361C"/>
    <w:rsid w:val="002F368C"/>
    <w:rsid w:val="002F3780"/>
    <w:rsid w:val="002F3C0F"/>
    <w:rsid w:val="002F3D4C"/>
    <w:rsid w:val="002F40FC"/>
    <w:rsid w:val="002F416C"/>
    <w:rsid w:val="002F42B4"/>
    <w:rsid w:val="002F42C3"/>
    <w:rsid w:val="002F4313"/>
    <w:rsid w:val="002F435E"/>
    <w:rsid w:val="002F44B4"/>
    <w:rsid w:val="002F4504"/>
    <w:rsid w:val="002F48F0"/>
    <w:rsid w:val="002F49E8"/>
    <w:rsid w:val="002F4B13"/>
    <w:rsid w:val="002F4BCB"/>
    <w:rsid w:val="002F4CDD"/>
    <w:rsid w:val="002F4D87"/>
    <w:rsid w:val="002F4E5E"/>
    <w:rsid w:val="002F4FAF"/>
    <w:rsid w:val="002F50BA"/>
    <w:rsid w:val="002F50DA"/>
    <w:rsid w:val="002F5362"/>
    <w:rsid w:val="002F547C"/>
    <w:rsid w:val="002F5529"/>
    <w:rsid w:val="002F55B6"/>
    <w:rsid w:val="002F55EE"/>
    <w:rsid w:val="002F5701"/>
    <w:rsid w:val="002F57C4"/>
    <w:rsid w:val="002F58C8"/>
    <w:rsid w:val="002F597A"/>
    <w:rsid w:val="002F5B73"/>
    <w:rsid w:val="002F5CA9"/>
    <w:rsid w:val="002F5D64"/>
    <w:rsid w:val="002F5DB1"/>
    <w:rsid w:val="002F5E0E"/>
    <w:rsid w:val="002F5E91"/>
    <w:rsid w:val="002F5F32"/>
    <w:rsid w:val="002F601A"/>
    <w:rsid w:val="002F626C"/>
    <w:rsid w:val="002F6288"/>
    <w:rsid w:val="002F62DB"/>
    <w:rsid w:val="002F6418"/>
    <w:rsid w:val="002F646D"/>
    <w:rsid w:val="002F6540"/>
    <w:rsid w:val="002F6578"/>
    <w:rsid w:val="002F6609"/>
    <w:rsid w:val="002F6705"/>
    <w:rsid w:val="002F6A89"/>
    <w:rsid w:val="002F6D4B"/>
    <w:rsid w:val="002F6E8E"/>
    <w:rsid w:val="002F6F24"/>
    <w:rsid w:val="002F7210"/>
    <w:rsid w:val="002F7256"/>
    <w:rsid w:val="002F73C1"/>
    <w:rsid w:val="002F744C"/>
    <w:rsid w:val="002F74BD"/>
    <w:rsid w:val="002F753C"/>
    <w:rsid w:val="002F780A"/>
    <w:rsid w:val="002F7908"/>
    <w:rsid w:val="002F7B62"/>
    <w:rsid w:val="002F7C6F"/>
    <w:rsid w:val="002F7FB7"/>
    <w:rsid w:val="00300207"/>
    <w:rsid w:val="00300290"/>
    <w:rsid w:val="003002A2"/>
    <w:rsid w:val="0030057F"/>
    <w:rsid w:val="0030067D"/>
    <w:rsid w:val="003008E7"/>
    <w:rsid w:val="003008FC"/>
    <w:rsid w:val="00300AB3"/>
    <w:rsid w:val="00300C01"/>
    <w:rsid w:val="00300E6F"/>
    <w:rsid w:val="00300FC0"/>
    <w:rsid w:val="00301024"/>
    <w:rsid w:val="00301449"/>
    <w:rsid w:val="0030155E"/>
    <w:rsid w:val="0030165D"/>
    <w:rsid w:val="00301689"/>
    <w:rsid w:val="003016FF"/>
    <w:rsid w:val="00301725"/>
    <w:rsid w:val="003018C7"/>
    <w:rsid w:val="00301A1E"/>
    <w:rsid w:val="00301AB3"/>
    <w:rsid w:val="00301B2D"/>
    <w:rsid w:val="00301B6B"/>
    <w:rsid w:val="00301CC3"/>
    <w:rsid w:val="00301F16"/>
    <w:rsid w:val="0030200D"/>
    <w:rsid w:val="00302125"/>
    <w:rsid w:val="00302134"/>
    <w:rsid w:val="0030218B"/>
    <w:rsid w:val="003021D3"/>
    <w:rsid w:val="00302264"/>
    <w:rsid w:val="003024BF"/>
    <w:rsid w:val="003025BB"/>
    <w:rsid w:val="003025C6"/>
    <w:rsid w:val="00302816"/>
    <w:rsid w:val="00302BEA"/>
    <w:rsid w:val="00302D16"/>
    <w:rsid w:val="003032D7"/>
    <w:rsid w:val="00303302"/>
    <w:rsid w:val="003034BE"/>
    <w:rsid w:val="00303705"/>
    <w:rsid w:val="003037C6"/>
    <w:rsid w:val="00303818"/>
    <w:rsid w:val="00303957"/>
    <w:rsid w:val="00303A8A"/>
    <w:rsid w:val="00303BC3"/>
    <w:rsid w:val="00303CCD"/>
    <w:rsid w:val="00303F22"/>
    <w:rsid w:val="0030411C"/>
    <w:rsid w:val="003041B6"/>
    <w:rsid w:val="003042CE"/>
    <w:rsid w:val="00304370"/>
    <w:rsid w:val="00304403"/>
    <w:rsid w:val="00304455"/>
    <w:rsid w:val="003046BC"/>
    <w:rsid w:val="00304BFE"/>
    <w:rsid w:val="00304C6E"/>
    <w:rsid w:val="00304D94"/>
    <w:rsid w:val="00304DFA"/>
    <w:rsid w:val="00305012"/>
    <w:rsid w:val="00305017"/>
    <w:rsid w:val="00305253"/>
    <w:rsid w:val="003052C8"/>
    <w:rsid w:val="003055A1"/>
    <w:rsid w:val="00305612"/>
    <w:rsid w:val="00305B6C"/>
    <w:rsid w:val="00305D03"/>
    <w:rsid w:val="00305D5A"/>
    <w:rsid w:val="00305E73"/>
    <w:rsid w:val="00306705"/>
    <w:rsid w:val="0030670E"/>
    <w:rsid w:val="0030672A"/>
    <w:rsid w:val="0030672F"/>
    <w:rsid w:val="00306733"/>
    <w:rsid w:val="00306756"/>
    <w:rsid w:val="003069CF"/>
    <w:rsid w:val="00306A80"/>
    <w:rsid w:val="00306B3A"/>
    <w:rsid w:val="00306BAC"/>
    <w:rsid w:val="00306C1C"/>
    <w:rsid w:val="00306C70"/>
    <w:rsid w:val="00306D70"/>
    <w:rsid w:val="00306EA9"/>
    <w:rsid w:val="00306F8D"/>
    <w:rsid w:val="003071CD"/>
    <w:rsid w:val="00307589"/>
    <w:rsid w:val="003075E9"/>
    <w:rsid w:val="0030763A"/>
    <w:rsid w:val="0030783E"/>
    <w:rsid w:val="00307949"/>
    <w:rsid w:val="00307AA6"/>
    <w:rsid w:val="00307BF7"/>
    <w:rsid w:val="00307F14"/>
    <w:rsid w:val="00307F24"/>
    <w:rsid w:val="0031022C"/>
    <w:rsid w:val="003102DC"/>
    <w:rsid w:val="00310475"/>
    <w:rsid w:val="003104D8"/>
    <w:rsid w:val="00310589"/>
    <w:rsid w:val="00310631"/>
    <w:rsid w:val="003107FB"/>
    <w:rsid w:val="0031090C"/>
    <w:rsid w:val="00310954"/>
    <w:rsid w:val="00310BF6"/>
    <w:rsid w:val="003113A7"/>
    <w:rsid w:val="003115BC"/>
    <w:rsid w:val="00311820"/>
    <w:rsid w:val="00311881"/>
    <w:rsid w:val="00311935"/>
    <w:rsid w:val="003119E6"/>
    <w:rsid w:val="00311D70"/>
    <w:rsid w:val="00311D7A"/>
    <w:rsid w:val="00311EEE"/>
    <w:rsid w:val="0031208D"/>
    <w:rsid w:val="00312107"/>
    <w:rsid w:val="003121A7"/>
    <w:rsid w:val="003121C9"/>
    <w:rsid w:val="00312275"/>
    <w:rsid w:val="00312D47"/>
    <w:rsid w:val="00312D86"/>
    <w:rsid w:val="00312DD1"/>
    <w:rsid w:val="00312F7C"/>
    <w:rsid w:val="00313399"/>
    <w:rsid w:val="00313428"/>
    <w:rsid w:val="003134B4"/>
    <w:rsid w:val="003134FB"/>
    <w:rsid w:val="00313516"/>
    <w:rsid w:val="0031363D"/>
    <w:rsid w:val="0031366E"/>
    <w:rsid w:val="00313848"/>
    <w:rsid w:val="0031390B"/>
    <w:rsid w:val="00313A6C"/>
    <w:rsid w:val="00313BE7"/>
    <w:rsid w:val="00313CF2"/>
    <w:rsid w:val="00313D69"/>
    <w:rsid w:val="00313E34"/>
    <w:rsid w:val="00313EE3"/>
    <w:rsid w:val="00313F5C"/>
    <w:rsid w:val="00313F70"/>
    <w:rsid w:val="003140AB"/>
    <w:rsid w:val="00314258"/>
    <w:rsid w:val="003142D4"/>
    <w:rsid w:val="003142F0"/>
    <w:rsid w:val="0031440B"/>
    <w:rsid w:val="003144BD"/>
    <w:rsid w:val="003145E9"/>
    <w:rsid w:val="003146A6"/>
    <w:rsid w:val="003147F2"/>
    <w:rsid w:val="003149D2"/>
    <w:rsid w:val="00314A96"/>
    <w:rsid w:val="00314B07"/>
    <w:rsid w:val="00314B60"/>
    <w:rsid w:val="00314C43"/>
    <w:rsid w:val="00314D65"/>
    <w:rsid w:val="00314E3E"/>
    <w:rsid w:val="00314E83"/>
    <w:rsid w:val="00314E91"/>
    <w:rsid w:val="00314F03"/>
    <w:rsid w:val="003150F5"/>
    <w:rsid w:val="003151CB"/>
    <w:rsid w:val="00315319"/>
    <w:rsid w:val="00315368"/>
    <w:rsid w:val="0031562C"/>
    <w:rsid w:val="003158F9"/>
    <w:rsid w:val="00315B3C"/>
    <w:rsid w:val="00315C58"/>
    <w:rsid w:val="00315CC8"/>
    <w:rsid w:val="00315D45"/>
    <w:rsid w:val="00316093"/>
    <w:rsid w:val="003160E4"/>
    <w:rsid w:val="00316144"/>
    <w:rsid w:val="00316420"/>
    <w:rsid w:val="00316442"/>
    <w:rsid w:val="00316537"/>
    <w:rsid w:val="00316605"/>
    <w:rsid w:val="0031662B"/>
    <w:rsid w:val="00316704"/>
    <w:rsid w:val="00316917"/>
    <w:rsid w:val="00316993"/>
    <w:rsid w:val="003169A0"/>
    <w:rsid w:val="00316ADC"/>
    <w:rsid w:val="00316B02"/>
    <w:rsid w:val="00316B75"/>
    <w:rsid w:val="00316C76"/>
    <w:rsid w:val="00316E7D"/>
    <w:rsid w:val="003170AB"/>
    <w:rsid w:val="00317532"/>
    <w:rsid w:val="00317844"/>
    <w:rsid w:val="0031788B"/>
    <w:rsid w:val="00317BF2"/>
    <w:rsid w:val="00317C55"/>
    <w:rsid w:val="00317F41"/>
    <w:rsid w:val="00320015"/>
    <w:rsid w:val="00320304"/>
    <w:rsid w:val="00320522"/>
    <w:rsid w:val="00320871"/>
    <w:rsid w:val="00320B17"/>
    <w:rsid w:val="00320D82"/>
    <w:rsid w:val="00320DED"/>
    <w:rsid w:val="00320ED0"/>
    <w:rsid w:val="00320F8D"/>
    <w:rsid w:val="0032100B"/>
    <w:rsid w:val="003210BE"/>
    <w:rsid w:val="003211BF"/>
    <w:rsid w:val="003213CE"/>
    <w:rsid w:val="00321659"/>
    <w:rsid w:val="0032176A"/>
    <w:rsid w:val="0032177F"/>
    <w:rsid w:val="003218DE"/>
    <w:rsid w:val="003219C3"/>
    <w:rsid w:val="00321A4E"/>
    <w:rsid w:val="00321C7B"/>
    <w:rsid w:val="00321D45"/>
    <w:rsid w:val="00321E9C"/>
    <w:rsid w:val="00321EDB"/>
    <w:rsid w:val="00322040"/>
    <w:rsid w:val="00322114"/>
    <w:rsid w:val="00322417"/>
    <w:rsid w:val="00322838"/>
    <w:rsid w:val="00322A29"/>
    <w:rsid w:val="00322AF7"/>
    <w:rsid w:val="00322C3E"/>
    <w:rsid w:val="00322D6D"/>
    <w:rsid w:val="00322DC2"/>
    <w:rsid w:val="00322DD7"/>
    <w:rsid w:val="00322EF1"/>
    <w:rsid w:val="00323117"/>
    <w:rsid w:val="00323219"/>
    <w:rsid w:val="00323221"/>
    <w:rsid w:val="00323316"/>
    <w:rsid w:val="003234A7"/>
    <w:rsid w:val="003234BA"/>
    <w:rsid w:val="003236A0"/>
    <w:rsid w:val="003236EA"/>
    <w:rsid w:val="00323A8C"/>
    <w:rsid w:val="00323B27"/>
    <w:rsid w:val="00323B78"/>
    <w:rsid w:val="00323C3B"/>
    <w:rsid w:val="00323D40"/>
    <w:rsid w:val="00323EBE"/>
    <w:rsid w:val="00324083"/>
    <w:rsid w:val="0032415D"/>
    <w:rsid w:val="00324288"/>
    <w:rsid w:val="00324328"/>
    <w:rsid w:val="0032443C"/>
    <w:rsid w:val="003244B1"/>
    <w:rsid w:val="003244CA"/>
    <w:rsid w:val="003244EF"/>
    <w:rsid w:val="0032451D"/>
    <w:rsid w:val="00324651"/>
    <w:rsid w:val="00324665"/>
    <w:rsid w:val="00324698"/>
    <w:rsid w:val="0032477D"/>
    <w:rsid w:val="003247DD"/>
    <w:rsid w:val="00324812"/>
    <w:rsid w:val="0032493F"/>
    <w:rsid w:val="00324A74"/>
    <w:rsid w:val="00324B4E"/>
    <w:rsid w:val="00324B72"/>
    <w:rsid w:val="00324B97"/>
    <w:rsid w:val="00324BDC"/>
    <w:rsid w:val="00324D52"/>
    <w:rsid w:val="00324E64"/>
    <w:rsid w:val="00324FEB"/>
    <w:rsid w:val="00325078"/>
    <w:rsid w:val="003252B9"/>
    <w:rsid w:val="003253ED"/>
    <w:rsid w:val="00325567"/>
    <w:rsid w:val="00325705"/>
    <w:rsid w:val="0032578D"/>
    <w:rsid w:val="003257AF"/>
    <w:rsid w:val="003257DA"/>
    <w:rsid w:val="00325955"/>
    <w:rsid w:val="00325AEE"/>
    <w:rsid w:val="003260DD"/>
    <w:rsid w:val="00326257"/>
    <w:rsid w:val="0032628D"/>
    <w:rsid w:val="003262A7"/>
    <w:rsid w:val="003265BD"/>
    <w:rsid w:val="0032697B"/>
    <w:rsid w:val="003269CF"/>
    <w:rsid w:val="00326AE6"/>
    <w:rsid w:val="00326B39"/>
    <w:rsid w:val="00326BE5"/>
    <w:rsid w:val="00326D74"/>
    <w:rsid w:val="00326E01"/>
    <w:rsid w:val="00326E8B"/>
    <w:rsid w:val="00326FD8"/>
    <w:rsid w:val="003271EC"/>
    <w:rsid w:val="003272BF"/>
    <w:rsid w:val="0032737D"/>
    <w:rsid w:val="00327382"/>
    <w:rsid w:val="003275A4"/>
    <w:rsid w:val="00327668"/>
    <w:rsid w:val="0032767B"/>
    <w:rsid w:val="00327701"/>
    <w:rsid w:val="003277AD"/>
    <w:rsid w:val="00327860"/>
    <w:rsid w:val="00327944"/>
    <w:rsid w:val="003279A3"/>
    <w:rsid w:val="00327A0E"/>
    <w:rsid w:val="00327A40"/>
    <w:rsid w:val="00327BCF"/>
    <w:rsid w:val="00327D4D"/>
    <w:rsid w:val="00327D82"/>
    <w:rsid w:val="00327F45"/>
    <w:rsid w:val="00330137"/>
    <w:rsid w:val="0033021A"/>
    <w:rsid w:val="0033026B"/>
    <w:rsid w:val="003302AE"/>
    <w:rsid w:val="003303A2"/>
    <w:rsid w:val="003303E3"/>
    <w:rsid w:val="0033043F"/>
    <w:rsid w:val="0033053F"/>
    <w:rsid w:val="0033057A"/>
    <w:rsid w:val="0033057E"/>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850"/>
    <w:rsid w:val="0033194A"/>
    <w:rsid w:val="00331BD1"/>
    <w:rsid w:val="00331BF3"/>
    <w:rsid w:val="00331C6F"/>
    <w:rsid w:val="00331CA2"/>
    <w:rsid w:val="00331E07"/>
    <w:rsid w:val="00331ED4"/>
    <w:rsid w:val="00332034"/>
    <w:rsid w:val="003320E6"/>
    <w:rsid w:val="00332193"/>
    <w:rsid w:val="0033237C"/>
    <w:rsid w:val="003324D6"/>
    <w:rsid w:val="00332577"/>
    <w:rsid w:val="00332788"/>
    <w:rsid w:val="003327B3"/>
    <w:rsid w:val="003327BD"/>
    <w:rsid w:val="003328D3"/>
    <w:rsid w:val="00332A2A"/>
    <w:rsid w:val="00332B0C"/>
    <w:rsid w:val="00332B10"/>
    <w:rsid w:val="00332CAD"/>
    <w:rsid w:val="00332FB5"/>
    <w:rsid w:val="00332FBD"/>
    <w:rsid w:val="00333510"/>
    <w:rsid w:val="0033357A"/>
    <w:rsid w:val="003335D5"/>
    <w:rsid w:val="003336B0"/>
    <w:rsid w:val="0033381F"/>
    <w:rsid w:val="00333872"/>
    <w:rsid w:val="00333938"/>
    <w:rsid w:val="00333A85"/>
    <w:rsid w:val="00333BE8"/>
    <w:rsid w:val="00333C9D"/>
    <w:rsid w:val="00333F6B"/>
    <w:rsid w:val="00334583"/>
    <w:rsid w:val="003346FE"/>
    <w:rsid w:val="003348E6"/>
    <w:rsid w:val="00334C35"/>
    <w:rsid w:val="00334C55"/>
    <w:rsid w:val="00334D6C"/>
    <w:rsid w:val="00334E63"/>
    <w:rsid w:val="00334E78"/>
    <w:rsid w:val="00334F45"/>
    <w:rsid w:val="0033536A"/>
    <w:rsid w:val="003353BF"/>
    <w:rsid w:val="003353D5"/>
    <w:rsid w:val="003353E0"/>
    <w:rsid w:val="0033555B"/>
    <w:rsid w:val="003356EE"/>
    <w:rsid w:val="003357E3"/>
    <w:rsid w:val="003359C5"/>
    <w:rsid w:val="00335C24"/>
    <w:rsid w:val="00335C3D"/>
    <w:rsid w:val="00335D55"/>
    <w:rsid w:val="00335E89"/>
    <w:rsid w:val="00335FFA"/>
    <w:rsid w:val="00336197"/>
    <w:rsid w:val="00336381"/>
    <w:rsid w:val="0033672A"/>
    <w:rsid w:val="00336920"/>
    <w:rsid w:val="00336A6F"/>
    <w:rsid w:val="00336BBF"/>
    <w:rsid w:val="00336C3C"/>
    <w:rsid w:val="00336CC6"/>
    <w:rsid w:val="00336D41"/>
    <w:rsid w:val="00336DD1"/>
    <w:rsid w:val="00336E64"/>
    <w:rsid w:val="0033709F"/>
    <w:rsid w:val="0033729D"/>
    <w:rsid w:val="003373D6"/>
    <w:rsid w:val="003373F4"/>
    <w:rsid w:val="00337434"/>
    <w:rsid w:val="003375E2"/>
    <w:rsid w:val="00337648"/>
    <w:rsid w:val="003376E3"/>
    <w:rsid w:val="00337B33"/>
    <w:rsid w:val="00337E91"/>
    <w:rsid w:val="0034001A"/>
    <w:rsid w:val="0034034B"/>
    <w:rsid w:val="003403E9"/>
    <w:rsid w:val="00340445"/>
    <w:rsid w:val="00340586"/>
    <w:rsid w:val="0034092D"/>
    <w:rsid w:val="0034099B"/>
    <w:rsid w:val="0034099D"/>
    <w:rsid w:val="00340B68"/>
    <w:rsid w:val="00340D0F"/>
    <w:rsid w:val="00340E98"/>
    <w:rsid w:val="00340F31"/>
    <w:rsid w:val="00340F78"/>
    <w:rsid w:val="00341096"/>
    <w:rsid w:val="003411F3"/>
    <w:rsid w:val="003413B0"/>
    <w:rsid w:val="0034147D"/>
    <w:rsid w:val="0034178F"/>
    <w:rsid w:val="003417AA"/>
    <w:rsid w:val="00341864"/>
    <w:rsid w:val="00341A7C"/>
    <w:rsid w:val="00341A82"/>
    <w:rsid w:val="00341BB8"/>
    <w:rsid w:val="00341C45"/>
    <w:rsid w:val="00341C8B"/>
    <w:rsid w:val="00341CBF"/>
    <w:rsid w:val="00341D53"/>
    <w:rsid w:val="00341D8E"/>
    <w:rsid w:val="00341DFC"/>
    <w:rsid w:val="00341FED"/>
    <w:rsid w:val="003420AA"/>
    <w:rsid w:val="00342316"/>
    <w:rsid w:val="0034232E"/>
    <w:rsid w:val="0034236D"/>
    <w:rsid w:val="003423AA"/>
    <w:rsid w:val="0034242C"/>
    <w:rsid w:val="0034270E"/>
    <w:rsid w:val="00342763"/>
    <w:rsid w:val="003427E0"/>
    <w:rsid w:val="003427FE"/>
    <w:rsid w:val="003428CC"/>
    <w:rsid w:val="00342946"/>
    <w:rsid w:val="00342AA0"/>
    <w:rsid w:val="00342C83"/>
    <w:rsid w:val="00342DB8"/>
    <w:rsid w:val="003431AC"/>
    <w:rsid w:val="0034342A"/>
    <w:rsid w:val="0034345B"/>
    <w:rsid w:val="003434C3"/>
    <w:rsid w:val="0034361F"/>
    <w:rsid w:val="0034375D"/>
    <w:rsid w:val="003438F5"/>
    <w:rsid w:val="00343A03"/>
    <w:rsid w:val="00343BF1"/>
    <w:rsid w:val="0034421C"/>
    <w:rsid w:val="0034443A"/>
    <w:rsid w:val="00344469"/>
    <w:rsid w:val="0034449A"/>
    <w:rsid w:val="00344584"/>
    <w:rsid w:val="003446AC"/>
    <w:rsid w:val="00344A95"/>
    <w:rsid w:val="00344AF8"/>
    <w:rsid w:val="00344B36"/>
    <w:rsid w:val="00344C3B"/>
    <w:rsid w:val="00344C3D"/>
    <w:rsid w:val="00344CFB"/>
    <w:rsid w:val="0034509F"/>
    <w:rsid w:val="003450EA"/>
    <w:rsid w:val="00345285"/>
    <w:rsid w:val="0034536F"/>
    <w:rsid w:val="0034554C"/>
    <w:rsid w:val="0034557E"/>
    <w:rsid w:val="00345723"/>
    <w:rsid w:val="00345AAF"/>
    <w:rsid w:val="00345AD7"/>
    <w:rsid w:val="00345B25"/>
    <w:rsid w:val="00345BD0"/>
    <w:rsid w:val="00345C3C"/>
    <w:rsid w:val="00345CE3"/>
    <w:rsid w:val="00345E94"/>
    <w:rsid w:val="00346239"/>
    <w:rsid w:val="0034625F"/>
    <w:rsid w:val="0034633B"/>
    <w:rsid w:val="00346531"/>
    <w:rsid w:val="00346678"/>
    <w:rsid w:val="003467A0"/>
    <w:rsid w:val="00346811"/>
    <w:rsid w:val="003468BA"/>
    <w:rsid w:val="00346B1B"/>
    <w:rsid w:val="00346C65"/>
    <w:rsid w:val="00346D28"/>
    <w:rsid w:val="00346DF7"/>
    <w:rsid w:val="003475B4"/>
    <w:rsid w:val="003476B3"/>
    <w:rsid w:val="003477B0"/>
    <w:rsid w:val="003477CE"/>
    <w:rsid w:val="003477E4"/>
    <w:rsid w:val="0034798F"/>
    <w:rsid w:val="00347B03"/>
    <w:rsid w:val="00347CE0"/>
    <w:rsid w:val="00347E88"/>
    <w:rsid w:val="00347F5F"/>
    <w:rsid w:val="00350039"/>
    <w:rsid w:val="003500B5"/>
    <w:rsid w:val="0035017B"/>
    <w:rsid w:val="003501EC"/>
    <w:rsid w:val="00350239"/>
    <w:rsid w:val="0035025D"/>
    <w:rsid w:val="00350377"/>
    <w:rsid w:val="0035044D"/>
    <w:rsid w:val="003504CC"/>
    <w:rsid w:val="003505DB"/>
    <w:rsid w:val="0035068A"/>
    <w:rsid w:val="003506FD"/>
    <w:rsid w:val="0035082F"/>
    <w:rsid w:val="003509FE"/>
    <w:rsid w:val="00350A83"/>
    <w:rsid w:val="00350B31"/>
    <w:rsid w:val="00350BA1"/>
    <w:rsid w:val="00350BF3"/>
    <w:rsid w:val="00350BFF"/>
    <w:rsid w:val="00350C6A"/>
    <w:rsid w:val="00351021"/>
    <w:rsid w:val="0035125F"/>
    <w:rsid w:val="00351469"/>
    <w:rsid w:val="00351542"/>
    <w:rsid w:val="00351614"/>
    <w:rsid w:val="00351623"/>
    <w:rsid w:val="00351659"/>
    <w:rsid w:val="00351685"/>
    <w:rsid w:val="0035170D"/>
    <w:rsid w:val="003519E7"/>
    <w:rsid w:val="00351BC2"/>
    <w:rsid w:val="00351BD1"/>
    <w:rsid w:val="00351C6B"/>
    <w:rsid w:val="00351E9E"/>
    <w:rsid w:val="00351FD9"/>
    <w:rsid w:val="00352014"/>
    <w:rsid w:val="00352050"/>
    <w:rsid w:val="003523A2"/>
    <w:rsid w:val="003523F0"/>
    <w:rsid w:val="00352418"/>
    <w:rsid w:val="00352433"/>
    <w:rsid w:val="003524EA"/>
    <w:rsid w:val="003525B3"/>
    <w:rsid w:val="003528D7"/>
    <w:rsid w:val="00352989"/>
    <w:rsid w:val="00352A14"/>
    <w:rsid w:val="00352C1B"/>
    <w:rsid w:val="00352C3F"/>
    <w:rsid w:val="00352D53"/>
    <w:rsid w:val="00352DA6"/>
    <w:rsid w:val="00352ECF"/>
    <w:rsid w:val="00352F08"/>
    <w:rsid w:val="0035303C"/>
    <w:rsid w:val="003531FA"/>
    <w:rsid w:val="00353264"/>
    <w:rsid w:val="00353493"/>
    <w:rsid w:val="003534EE"/>
    <w:rsid w:val="0035350E"/>
    <w:rsid w:val="003535DD"/>
    <w:rsid w:val="00353632"/>
    <w:rsid w:val="00353971"/>
    <w:rsid w:val="003539F1"/>
    <w:rsid w:val="00353C92"/>
    <w:rsid w:val="00354071"/>
    <w:rsid w:val="0035408C"/>
    <w:rsid w:val="003541E6"/>
    <w:rsid w:val="00354275"/>
    <w:rsid w:val="00354305"/>
    <w:rsid w:val="003544CC"/>
    <w:rsid w:val="003544ED"/>
    <w:rsid w:val="0035456A"/>
    <w:rsid w:val="003545DC"/>
    <w:rsid w:val="003546B6"/>
    <w:rsid w:val="00354787"/>
    <w:rsid w:val="00354877"/>
    <w:rsid w:val="00354A4A"/>
    <w:rsid w:val="00354C99"/>
    <w:rsid w:val="00354E32"/>
    <w:rsid w:val="00354F18"/>
    <w:rsid w:val="00354FAB"/>
    <w:rsid w:val="003555B3"/>
    <w:rsid w:val="00355716"/>
    <w:rsid w:val="00355734"/>
    <w:rsid w:val="0035573C"/>
    <w:rsid w:val="003557A8"/>
    <w:rsid w:val="00355853"/>
    <w:rsid w:val="00355859"/>
    <w:rsid w:val="00355C51"/>
    <w:rsid w:val="00355C80"/>
    <w:rsid w:val="00355D82"/>
    <w:rsid w:val="00355E53"/>
    <w:rsid w:val="00355E6A"/>
    <w:rsid w:val="00356156"/>
    <w:rsid w:val="0035642D"/>
    <w:rsid w:val="0035645F"/>
    <w:rsid w:val="00356938"/>
    <w:rsid w:val="00356A66"/>
    <w:rsid w:val="00356AEB"/>
    <w:rsid w:val="00356BB1"/>
    <w:rsid w:val="00356BBA"/>
    <w:rsid w:val="00356E7E"/>
    <w:rsid w:val="00356EC5"/>
    <w:rsid w:val="00356EE5"/>
    <w:rsid w:val="00356F3B"/>
    <w:rsid w:val="003572CF"/>
    <w:rsid w:val="003575AC"/>
    <w:rsid w:val="003577D4"/>
    <w:rsid w:val="0035787F"/>
    <w:rsid w:val="003579D7"/>
    <w:rsid w:val="00357A64"/>
    <w:rsid w:val="00357B36"/>
    <w:rsid w:val="00357C3D"/>
    <w:rsid w:val="00357C44"/>
    <w:rsid w:val="00357E0A"/>
    <w:rsid w:val="0036012A"/>
    <w:rsid w:val="003604E1"/>
    <w:rsid w:val="0036056F"/>
    <w:rsid w:val="003605B1"/>
    <w:rsid w:val="003607AB"/>
    <w:rsid w:val="003607C7"/>
    <w:rsid w:val="003607DC"/>
    <w:rsid w:val="003607ED"/>
    <w:rsid w:val="00360D61"/>
    <w:rsid w:val="00360DB7"/>
    <w:rsid w:val="00360EF0"/>
    <w:rsid w:val="00360F44"/>
    <w:rsid w:val="00360F6E"/>
    <w:rsid w:val="00360FB7"/>
    <w:rsid w:val="00361014"/>
    <w:rsid w:val="00361241"/>
    <w:rsid w:val="0036146B"/>
    <w:rsid w:val="0036147E"/>
    <w:rsid w:val="0036147F"/>
    <w:rsid w:val="00361551"/>
    <w:rsid w:val="003615F9"/>
    <w:rsid w:val="0036186D"/>
    <w:rsid w:val="00361945"/>
    <w:rsid w:val="00361A87"/>
    <w:rsid w:val="00361AB4"/>
    <w:rsid w:val="00361B62"/>
    <w:rsid w:val="00361B74"/>
    <w:rsid w:val="00361ECE"/>
    <w:rsid w:val="00361F9D"/>
    <w:rsid w:val="0036216B"/>
    <w:rsid w:val="0036219D"/>
    <w:rsid w:val="003623D1"/>
    <w:rsid w:val="003623DE"/>
    <w:rsid w:val="00362718"/>
    <w:rsid w:val="00362A2E"/>
    <w:rsid w:val="00362CC2"/>
    <w:rsid w:val="00362E46"/>
    <w:rsid w:val="00363024"/>
    <w:rsid w:val="00363066"/>
    <w:rsid w:val="00363127"/>
    <w:rsid w:val="00363348"/>
    <w:rsid w:val="00363A12"/>
    <w:rsid w:val="00363B23"/>
    <w:rsid w:val="00363B7E"/>
    <w:rsid w:val="00363DA5"/>
    <w:rsid w:val="00363F06"/>
    <w:rsid w:val="00363F4B"/>
    <w:rsid w:val="003641C6"/>
    <w:rsid w:val="00364362"/>
    <w:rsid w:val="00364396"/>
    <w:rsid w:val="00364525"/>
    <w:rsid w:val="00364533"/>
    <w:rsid w:val="003646F1"/>
    <w:rsid w:val="00364876"/>
    <w:rsid w:val="0036488D"/>
    <w:rsid w:val="00364A36"/>
    <w:rsid w:val="00364D1D"/>
    <w:rsid w:val="0036510E"/>
    <w:rsid w:val="0036525D"/>
    <w:rsid w:val="0036578B"/>
    <w:rsid w:val="003659BE"/>
    <w:rsid w:val="00365A1D"/>
    <w:rsid w:val="00365BF8"/>
    <w:rsid w:val="00365D2D"/>
    <w:rsid w:val="00365E35"/>
    <w:rsid w:val="00365EEF"/>
    <w:rsid w:val="00365F45"/>
    <w:rsid w:val="0036600F"/>
    <w:rsid w:val="0036604A"/>
    <w:rsid w:val="003660D8"/>
    <w:rsid w:val="00366712"/>
    <w:rsid w:val="00366756"/>
    <w:rsid w:val="00366771"/>
    <w:rsid w:val="00366A28"/>
    <w:rsid w:val="00366B9B"/>
    <w:rsid w:val="00366DF5"/>
    <w:rsid w:val="00366FCB"/>
    <w:rsid w:val="0036703F"/>
    <w:rsid w:val="00367188"/>
    <w:rsid w:val="003671B4"/>
    <w:rsid w:val="00367259"/>
    <w:rsid w:val="00367269"/>
    <w:rsid w:val="003672C1"/>
    <w:rsid w:val="00367369"/>
    <w:rsid w:val="003673DB"/>
    <w:rsid w:val="00367413"/>
    <w:rsid w:val="0036750F"/>
    <w:rsid w:val="0036757B"/>
    <w:rsid w:val="003675D5"/>
    <w:rsid w:val="00367688"/>
    <w:rsid w:val="00367771"/>
    <w:rsid w:val="003678F1"/>
    <w:rsid w:val="003678FD"/>
    <w:rsid w:val="00367912"/>
    <w:rsid w:val="00367933"/>
    <w:rsid w:val="00367A71"/>
    <w:rsid w:val="00367ADF"/>
    <w:rsid w:val="00367D7F"/>
    <w:rsid w:val="00367D8A"/>
    <w:rsid w:val="00367E53"/>
    <w:rsid w:val="003704B0"/>
    <w:rsid w:val="0037057E"/>
    <w:rsid w:val="00370794"/>
    <w:rsid w:val="00370802"/>
    <w:rsid w:val="003708C2"/>
    <w:rsid w:val="003709D2"/>
    <w:rsid w:val="00370A80"/>
    <w:rsid w:val="00370B82"/>
    <w:rsid w:val="00370F1A"/>
    <w:rsid w:val="00370FCC"/>
    <w:rsid w:val="0037101B"/>
    <w:rsid w:val="00371115"/>
    <w:rsid w:val="00371292"/>
    <w:rsid w:val="003712AF"/>
    <w:rsid w:val="00371338"/>
    <w:rsid w:val="0037143B"/>
    <w:rsid w:val="003714B5"/>
    <w:rsid w:val="003714E9"/>
    <w:rsid w:val="003716AA"/>
    <w:rsid w:val="00371BAE"/>
    <w:rsid w:val="00371BEF"/>
    <w:rsid w:val="00371BF2"/>
    <w:rsid w:val="00371C6C"/>
    <w:rsid w:val="00371ED2"/>
    <w:rsid w:val="00371F68"/>
    <w:rsid w:val="00371FB1"/>
    <w:rsid w:val="0037204B"/>
    <w:rsid w:val="00372155"/>
    <w:rsid w:val="00372226"/>
    <w:rsid w:val="0037251A"/>
    <w:rsid w:val="003728BC"/>
    <w:rsid w:val="0037298A"/>
    <w:rsid w:val="00372ABD"/>
    <w:rsid w:val="00372C7F"/>
    <w:rsid w:val="00372DC9"/>
    <w:rsid w:val="00372EE7"/>
    <w:rsid w:val="00372F8C"/>
    <w:rsid w:val="0037304F"/>
    <w:rsid w:val="00373052"/>
    <w:rsid w:val="003731D3"/>
    <w:rsid w:val="00373365"/>
    <w:rsid w:val="003733E5"/>
    <w:rsid w:val="0037344A"/>
    <w:rsid w:val="0037349F"/>
    <w:rsid w:val="003738B6"/>
    <w:rsid w:val="003738D0"/>
    <w:rsid w:val="003739F1"/>
    <w:rsid w:val="00373A11"/>
    <w:rsid w:val="00373ADC"/>
    <w:rsid w:val="00373B1B"/>
    <w:rsid w:val="00373BBB"/>
    <w:rsid w:val="00373C23"/>
    <w:rsid w:val="00373C4B"/>
    <w:rsid w:val="00373CBE"/>
    <w:rsid w:val="0037408C"/>
    <w:rsid w:val="003741EC"/>
    <w:rsid w:val="003741FE"/>
    <w:rsid w:val="0037438D"/>
    <w:rsid w:val="003744C5"/>
    <w:rsid w:val="0037470A"/>
    <w:rsid w:val="003747D0"/>
    <w:rsid w:val="00374816"/>
    <w:rsid w:val="0037488C"/>
    <w:rsid w:val="003749A2"/>
    <w:rsid w:val="00374A20"/>
    <w:rsid w:val="00374C1D"/>
    <w:rsid w:val="00374E6A"/>
    <w:rsid w:val="00374F07"/>
    <w:rsid w:val="00375314"/>
    <w:rsid w:val="0037532D"/>
    <w:rsid w:val="00375440"/>
    <w:rsid w:val="003754A6"/>
    <w:rsid w:val="003754D3"/>
    <w:rsid w:val="00375522"/>
    <w:rsid w:val="003755B7"/>
    <w:rsid w:val="00375B08"/>
    <w:rsid w:val="00375B1D"/>
    <w:rsid w:val="00375B75"/>
    <w:rsid w:val="00375C7F"/>
    <w:rsid w:val="00375CAD"/>
    <w:rsid w:val="00375DD2"/>
    <w:rsid w:val="00375F09"/>
    <w:rsid w:val="00375F14"/>
    <w:rsid w:val="003761B8"/>
    <w:rsid w:val="00376341"/>
    <w:rsid w:val="003764E7"/>
    <w:rsid w:val="00376603"/>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C27"/>
    <w:rsid w:val="00377CE1"/>
    <w:rsid w:val="00380118"/>
    <w:rsid w:val="0038014F"/>
    <w:rsid w:val="0038018B"/>
    <w:rsid w:val="003801FD"/>
    <w:rsid w:val="003802FD"/>
    <w:rsid w:val="003807DF"/>
    <w:rsid w:val="00380884"/>
    <w:rsid w:val="003810F0"/>
    <w:rsid w:val="0038118D"/>
    <w:rsid w:val="003811C0"/>
    <w:rsid w:val="00381216"/>
    <w:rsid w:val="003812E7"/>
    <w:rsid w:val="003812EF"/>
    <w:rsid w:val="00381495"/>
    <w:rsid w:val="003815E4"/>
    <w:rsid w:val="00381629"/>
    <w:rsid w:val="00381655"/>
    <w:rsid w:val="003816C6"/>
    <w:rsid w:val="003816CC"/>
    <w:rsid w:val="003818C0"/>
    <w:rsid w:val="003819BE"/>
    <w:rsid w:val="003819F4"/>
    <w:rsid w:val="00381AEB"/>
    <w:rsid w:val="00381B73"/>
    <w:rsid w:val="00381DF6"/>
    <w:rsid w:val="00382097"/>
    <w:rsid w:val="0038212A"/>
    <w:rsid w:val="003822DE"/>
    <w:rsid w:val="0038243F"/>
    <w:rsid w:val="0038259F"/>
    <w:rsid w:val="003825A4"/>
    <w:rsid w:val="00382653"/>
    <w:rsid w:val="0038265F"/>
    <w:rsid w:val="0038275C"/>
    <w:rsid w:val="00382A7C"/>
    <w:rsid w:val="00382D4C"/>
    <w:rsid w:val="00382E86"/>
    <w:rsid w:val="00382E87"/>
    <w:rsid w:val="00382EF6"/>
    <w:rsid w:val="00382FCC"/>
    <w:rsid w:val="00383042"/>
    <w:rsid w:val="00383050"/>
    <w:rsid w:val="003832E7"/>
    <w:rsid w:val="00383530"/>
    <w:rsid w:val="0038357A"/>
    <w:rsid w:val="003835DE"/>
    <w:rsid w:val="0038374F"/>
    <w:rsid w:val="0038389B"/>
    <w:rsid w:val="003838F4"/>
    <w:rsid w:val="00383BFF"/>
    <w:rsid w:val="00383D8E"/>
    <w:rsid w:val="00383F07"/>
    <w:rsid w:val="0038409A"/>
    <w:rsid w:val="003841D2"/>
    <w:rsid w:val="00384259"/>
    <w:rsid w:val="00384298"/>
    <w:rsid w:val="003843B5"/>
    <w:rsid w:val="003843B8"/>
    <w:rsid w:val="0038477E"/>
    <w:rsid w:val="00384787"/>
    <w:rsid w:val="003847DD"/>
    <w:rsid w:val="0038484B"/>
    <w:rsid w:val="003848C7"/>
    <w:rsid w:val="00384991"/>
    <w:rsid w:val="00384A02"/>
    <w:rsid w:val="00384BBA"/>
    <w:rsid w:val="00384C81"/>
    <w:rsid w:val="00384D70"/>
    <w:rsid w:val="00384F2B"/>
    <w:rsid w:val="00384FB1"/>
    <w:rsid w:val="0038548E"/>
    <w:rsid w:val="00385503"/>
    <w:rsid w:val="00385755"/>
    <w:rsid w:val="00385771"/>
    <w:rsid w:val="00385819"/>
    <w:rsid w:val="00385864"/>
    <w:rsid w:val="00385E2A"/>
    <w:rsid w:val="00385ECD"/>
    <w:rsid w:val="00385FBE"/>
    <w:rsid w:val="003860F3"/>
    <w:rsid w:val="003864CA"/>
    <w:rsid w:val="00386602"/>
    <w:rsid w:val="00386799"/>
    <w:rsid w:val="0038682A"/>
    <w:rsid w:val="00386893"/>
    <w:rsid w:val="0038696B"/>
    <w:rsid w:val="00386B2B"/>
    <w:rsid w:val="00386EF3"/>
    <w:rsid w:val="00386F0A"/>
    <w:rsid w:val="003870D1"/>
    <w:rsid w:val="00387169"/>
    <w:rsid w:val="00387351"/>
    <w:rsid w:val="003873F1"/>
    <w:rsid w:val="00387481"/>
    <w:rsid w:val="00387853"/>
    <w:rsid w:val="003879FA"/>
    <w:rsid w:val="00387C56"/>
    <w:rsid w:val="00387D48"/>
    <w:rsid w:val="00387D58"/>
    <w:rsid w:val="00387E0A"/>
    <w:rsid w:val="00387F86"/>
    <w:rsid w:val="00387FED"/>
    <w:rsid w:val="00390013"/>
    <w:rsid w:val="00390183"/>
    <w:rsid w:val="00390225"/>
    <w:rsid w:val="00390361"/>
    <w:rsid w:val="003903DC"/>
    <w:rsid w:val="0039043F"/>
    <w:rsid w:val="0039070A"/>
    <w:rsid w:val="0039077A"/>
    <w:rsid w:val="00390A04"/>
    <w:rsid w:val="00390A08"/>
    <w:rsid w:val="00390ACF"/>
    <w:rsid w:val="00390BD9"/>
    <w:rsid w:val="00390D5C"/>
    <w:rsid w:val="00390DE1"/>
    <w:rsid w:val="003910EF"/>
    <w:rsid w:val="003911CE"/>
    <w:rsid w:val="0039126E"/>
    <w:rsid w:val="003915E8"/>
    <w:rsid w:val="00391828"/>
    <w:rsid w:val="00391AC4"/>
    <w:rsid w:val="00391C68"/>
    <w:rsid w:val="00391D6D"/>
    <w:rsid w:val="00391E19"/>
    <w:rsid w:val="00391E41"/>
    <w:rsid w:val="00391F6C"/>
    <w:rsid w:val="0039204C"/>
    <w:rsid w:val="00392306"/>
    <w:rsid w:val="003923B4"/>
    <w:rsid w:val="0039257F"/>
    <w:rsid w:val="003925C7"/>
    <w:rsid w:val="003928F0"/>
    <w:rsid w:val="00392BEA"/>
    <w:rsid w:val="00392CAD"/>
    <w:rsid w:val="0039307F"/>
    <w:rsid w:val="003932AF"/>
    <w:rsid w:val="003932F5"/>
    <w:rsid w:val="0039364D"/>
    <w:rsid w:val="003936B2"/>
    <w:rsid w:val="00393C14"/>
    <w:rsid w:val="00393D77"/>
    <w:rsid w:val="00393F68"/>
    <w:rsid w:val="00394018"/>
    <w:rsid w:val="0039405D"/>
    <w:rsid w:val="003943F7"/>
    <w:rsid w:val="00394866"/>
    <w:rsid w:val="003949F6"/>
    <w:rsid w:val="00394BC1"/>
    <w:rsid w:val="00394BE4"/>
    <w:rsid w:val="00394D7E"/>
    <w:rsid w:val="00394E7E"/>
    <w:rsid w:val="00395065"/>
    <w:rsid w:val="0039507D"/>
    <w:rsid w:val="0039525C"/>
    <w:rsid w:val="003952EC"/>
    <w:rsid w:val="00395349"/>
    <w:rsid w:val="00395393"/>
    <w:rsid w:val="003953FF"/>
    <w:rsid w:val="003958F4"/>
    <w:rsid w:val="00395BA9"/>
    <w:rsid w:val="00395CA7"/>
    <w:rsid w:val="00395F69"/>
    <w:rsid w:val="00396074"/>
    <w:rsid w:val="003960C4"/>
    <w:rsid w:val="0039622A"/>
    <w:rsid w:val="00396558"/>
    <w:rsid w:val="003965B3"/>
    <w:rsid w:val="00396640"/>
    <w:rsid w:val="003966EA"/>
    <w:rsid w:val="003968B4"/>
    <w:rsid w:val="00396936"/>
    <w:rsid w:val="0039698E"/>
    <w:rsid w:val="00396A18"/>
    <w:rsid w:val="00396BB5"/>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30E"/>
    <w:rsid w:val="003A13AB"/>
    <w:rsid w:val="003A13D6"/>
    <w:rsid w:val="003A1759"/>
    <w:rsid w:val="003A1764"/>
    <w:rsid w:val="003A17D0"/>
    <w:rsid w:val="003A1802"/>
    <w:rsid w:val="003A190C"/>
    <w:rsid w:val="003A19AB"/>
    <w:rsid w:val="003A19EF"/>
    <w:rsid w:val="003A1C87"/>
    <w:rsid w:val="003A1CA1"/>
    <w:rsid w:val="003A1D72"/>
    <w:rsid w:val="003A1F0D"/>
    <w:rsid w:val="003A1F70"/>
    <w:rsid w:val="003A1FB0"/>
    <w:rsid w:val="003A205A"/>
    <w:rsid w:val="003A2388"/>
    <w:rsid w:val="003A24E6"/>
    <w:rsid w:val="003A26BE"/>
    <w:rsid w:val="003A2748"/>
    <w:rsid w:val="003A2CB5"/>
    <w:rsid w:val="003A2E3A"/>
    <w:rsid w:val="003A2E81"/>
    <w:rsid w:val="003A30D1"/>
    <w:rsid w:val="003A32DC"/>
    <w:rsid w:val="003A33E2"/>
    <w:rsid w:val="003A34B6"/>
    <w:rsid w:val="003A35A8"/>
    <w:rsid w:val="003A3770"/>
    <w:rsid w:val="003A382A"/>
    <w:rsid w:val="003A3875"/>
    <w:rsid w:val="003A39C2"/>
    <w:rsid w:val="003A3A07"/>
    <w:rsid w:val="003A3CA5"/>
    <w:rsid w:val="003A3D93"/>
    <w:rsid w:val="003A3E3C"/>
    <w:rsid w:val="003A3EFF"/>
    <w:rsid w:val="003A4193"/>
    <w:rsid w:val="003A41DF"/>
    <w:rsid w:val="003A4229"/>
    <w:rsid w:val="003A43D6"/>
    <w:rsid w:val="003A43E5"/>
    <w:rsid w:val="003A4582"/>
    <w:rsid w:val="003A464A"/>
    <w:rsid w:val="003A481B"/>
    <w:rsid w:val="003A488D"/>
    <w:rsid w:val="003A4B28"/>
    <w:rsid w:val="003A4D7B"/>
    <w:rsid w:val="003A5192"/>
    <w:rsid w:val="003A542C"/>
    <w:rsid w:val="003A571D"/>
    <w:rsid w:val="003A58F7"/>
    <w:rsid w:val="003A5957"/>
    <w:rsid w:val="003A5984"/>
    <w:rsid w:val="003A5A4E"/>
    <w:rsid w:val="003A5BEE"/>
    <w:rsid w:val="003A5DF6"/>
    <w:rsid w:val="003A5F2B"/>
    <w:rsid w:val="003A62A7"/>
    <w:rsid w:val="003A62FD"/>
    <w:rsid w:val="003A6395"/>
    <w:rsid w:val="003A643C"/>
    <w:rsid w:val="003A645C"/>
    <w:rsid w:val="003A6763"/>
    <w:rsid w:val="003A67D0"/>
    <w:rsid w:val="003A67D8"/>
    <w:rsid w:val="003A67DA"/>
    <w:rsid w:val="003A68B8"/>
    <w:rsid w:val="003A6922"/>
    <w:rsid w:val="003A6962"/>
    <w:rsid w:val="003A6C72"/>
    <w:rsid w:val="003A6C7A"/>
    <w:rsid w:val="003A6C99"/>
    <w:rsid w:val="003A6E09"/>
    <w:rsid w:val="003A6E20"/>
    <w:rsid w:val="003A6E5F"/>
    <w:rsid w:val="003A7048"/>
    <w:rsid w:val="003A7184"/>
    <w:rsid w:val="003A71C1"/>
    <w:rsid w:val="003A71E0"/>
    <w:rsid w:val="003A721B"/>
    <w:rsid w:val="003A7465"/>
    <w:rsid w:val="003A779E"/>
    <w:rsid w:val="003A77D9"/>
    <w:rsid w:val="003A7978"/>
    <w:rsid w:val="003A79FE"/>
    <w:rsid w:val="003A7A75"/>
    <w:rsid w:val="003A7D6A"/>
    <w:rsid w:val="003B0098"/>
    <w:rsid w:val="003B03F0"/>
    <w:rsid w:val="003B04E1"/>
    <w:rsid w:val="003B05DC"/>
    <w:rsid w:val="003B06BD"/>
    <w:rsid w:val="003B06D5"/>
    <w:rsid w:val="003B08D4"/>
    <w:rsid w:val="003B0A76"/>
    <w:rsid w:val="003B0AE4"/>
    <w:rsid w:val="003B0E17"/>
    <w:rsid w:val="003B101B"/>
    <w:rsid w:val="003B106B"/>
    <w:rsid w:val="003B11E3"/>
    <w:rsid w:val="003B13D5"/>
    <w:rsid w:val="003B1688"/>
    <w:rsid w:val="003B168E"/>
    <w:rsid w:val="003B1A93"/>
    <w:rsid w:val="003B1D63"/>
    <w:rsid w:val="003B20C6"/>
    <w:rsid w:val="003B24A9"/>
    <w:rsid w:val="003B267C"/>
    <w:rsid w:val="003B290C"/>
    <w:rsid w:val="003B29A9"/>
    <w:rsid w:val="003B2A93"/>
    <w:rsid w:val="003B2D25"/>
    <w:rsid w:val="003B2D42"/>
    <w:rsid w:val="003B303B"/>
    <w:rsid w:val="003B3069"/>
    <w:rsid w:val="003B328B"/>
    <w:rsid w:val="003B3391"/>
    <w:rsid w:val="003B3655"/>
    <w:rsid w:val="003B37A0"/>
    <w:rsid w:val="003B3B26"/>
    <w:rsid w:val="003B3B2A"/>
    <w:rsid w:val="003B3D05"/>
    <w:rsid w:val="003B3EA1"/>
    <w:rsid w:val="003B3F0E"/>
    <w:rsid w:val="003B3F61"/>
    <w:rsid w:val="003B4073"/>
    <w:rsid w:val="003B418A"/>
    <w:rsid w:val="003B41F4"/>
    <w:rsid w:val="003B425B"/>
    <w:rsid w:val="003B445A"/>
    <w:rsid w:val="003B466E"/>
    <w:rsid w:val="003B4857"/>
    <w:rsid w:val="003B495D"/>
    <w:rsid w:val="003B4967"/>
    <w:rsid w:val="003B49D4"/>
    <w:rsid w:val="003B4A28"/>
    <w:rsid w:val="003B4DD6"/>
    <w:rsid w:val="003B4F15"/>
    <w:rsid w:val="003B4FBC"/>
    <w:rsid w:val="003B52F9"/>
    <w:rsid w:val="003B5356"/>
    <w:rsid w:val="003B54A1"/>
    <w:rsid w:val="003B57FB"/>
    <w:rsid w:val="003B584F"/>
    <w:rsid w:val="003B5AB5"/>
    <w:rsid w:val="003B5C5D"/>
    <w:rsid w:val="003B5D03"/>
    <w:rsid w:val="003B5E58"/>
    <w:rsid w:val="003B6215"/>
    <w:rsid w:val="003B6285"/>
    <w:rsid w:val="003B6340"/>
    <w:rsid w:val="003B635D"/>
    <w:rsid w:val="003B663B"/>
    <w:rsid w:val="003B667E"/>
    <w:rsid w:val="003B6727"/>
    <w:rsid w:val="003B6795"/>
    <w:rsid w:val="003B68DD"/>
    <w:rsid w:val="003B68E5"/>
    <w:rsid w:val="003B6922"/>
    <w:rsid w:val="003B6978"/>
    <w:rsid w:val="003B69FC"/>
    <w:rsid w:val="003B6A19"/>
    <w:rsid w:val="003B6A28"/>
    <w:rsid w:val="003B6B5E"/>
    <w:rsid w:val="003B6BCA"/>
    <w:rsid w:val="003B6C96"/>
    <w:rsid w:val="003B6E3A"/>
    <w:rsid w:val="003B7020"/>
    <w:rsid w:val="003B712B"/>
    <w:rsid w:val="003B7193"/>
    <w:rsid w:val="003B7253"/>
    <w:rsid w:val="003B736C"/>
    <w:rsid w:val="003B74EF"/>
    <w:rsid w:val="003B7A08"/>
    <w:rsid w:val="003B7D03"/>
    <w:rsid w:val="003B7DAC"/>
    <w:rsid w:val="003B7DE7"/>
    <w:rsid w:val="003B7EBB"/>
    <w:rsid w:val="003C00AE"/>
    <w:rsid w:val="003C014B"/>
    <w:rsid w:val="003C01F4"/>
    <w:rsid w:val="003C0371"/>
    <w:rsid w:val="003C03D9"/>
    <w:rsid w:val="003C0571"/>
    <w:rsid w:val="003C0889"/>
    <w:rsid w:val="003C0924"/>
    <w:rsid w:val="003C09FA"/>
    <w:rsid w:val="003C0AE3"/>
    <w:rsid w:val="003C0AF4"/>
    <w:rsid w:val="003C0B28"/>
    <w:rsid w:val="003C109F"/>
    <w:rsid w:val="003C11A9"/>
    <w:rsid w:val="003C15FE"/>
    <w:rsid w:val="003C162E"/>
    <w:rsid w:val="003C17CF"/>
    <w:rsid w:val="003C17DF"/>
    <w:rsid w:val="003C188B"/>
    <w:rsid w:val="003C1A8B"/>
    <w:rsid w:val="003C1A93"/>
    <w:rsid w:val="003C1BC7"/>
    <w:rsid w:val="003C2260"/>
    <w:rsid w:val="003C2333"/>
    <w:rsid w:val="003C2546"/>
    <w:rsid w:val="003C25BC"/>
    <w:rsid w:val="003C28C0"/>
    <w:rsid w:val="003C2946"/>
    <w:rsid w:val="003C2AB3"/>
    <w:rsid w:val="003C2B6B"/>
    <w:rsid w:val="003C3292"/>
    <w:rsid w:val="003C3321"/>
    <w:rsid w:val="003C3345"/>
    <w:rsid w:val="003C3501"/>
    <w:rsid w:val="003C3503"/>
    <w:rsid w:val="003C387C"/>
    <w:rsid w:val="003C393A"/>
    <w:rsid w:val="003C39D4"/>
    <w:rsid w:val="003C3CBA"/>
    <w:rsid w:val="003C3F21"/>
    <w:rsid w:val="003C4074"/>
    <w:rsid w:val="003C4146"/>
    <w:rsid w:val="003C42C2"/>
    <w:rsid w:val="003C4341"/>
    <w:rsid w:val="003C4398"/>
    <w:rsid w:val="003C45A8"/>
    <w:rsid w:val="003C45DB"/>
    <w:rsid w:val="003C475E"/>
    <w:rsid w:val="003C479F"/>
    <w:rsid w:val="003C487F"/>
    <w:rsid w:val="003C4952"/>
    <w:rsid w:val="003C4C52"/>
    <w:rsid w:val="003C4E91"/>
    <w:rsid w:val="003C51DF"/>
    <w:rsid w:val="003C51E0"/>
    <w:rsid w:val="003C524A"/>
    <w:rsid w:val="003C559C"/>
    <w:rsid w:val="003C5897"/>
    <w:rsid w:val="003C597F"/>
    <w:rsid w:val="003C5A21"/>
    <w:rsid w:val="003C5D5D"/>
    <w:rsid w:val="003C60DF"/>
    <w:rsid w:val="003C619D"/>
    <w:rsid w:val="003C6265"/>
    <w:rsid w:val="003C62A5"/>
    <w:rsid w:val="003C63E6"/>
    <w:rsid w:val="003C658D"/>
    <w:rsid w:val="003C6603"/>
    <w:rsid w:val="003C664D"/>
    <w:rsid w:val="003C688D"/>
    <w:rsid w:val="003C693A"/>
    <w:rsid w:val="003C695F"/>
    <w:rsid w:val="003C69BE"/>
    <w:rsid w:val="003C6A6A"/>
    <w:rsid w:val="003C6AEA"/>
    <w:rsid w:val="003C6B32"/>
    <w:rsid w:val="003C6D06"/>
    <w:rsid w:val="003C71CF"/>
    <w:rsid w:val="003C73C8"/>
    <w:rsid w:val="003C743E"/>
    <w:rsid w:val="003C751B"/>
    <w:rsid w:val="003C7657"/>
    <w:rsid w:val="003C7669"/>
    <w:rsid w:val="003C76C0"/>
    <w:rsid w:val="003C76C7"/>
    <w:rsid w:val="003C76F9"/>
    <w:rsid w:val="003C779B"/>
    <w:rsid w:val="003C7815"/>
    <w:rsid w:val="003C7A02"/>
    <w:rsid w:val="003C7ADB"/>
    <w:rsid w:val="003C7C1F"/>
    <w:rsid w:val="003C7DC4"/>
    <w:rsid w:val="003C7F47"/>
    <w:rsid w:val="003D006F"/>
    <w:rsid w:val="003D0108"/>
    <w:rsid w:val="003D01FB"/>
    <w:rsid w:val="003D051D"/>
    <w:rsid w:val="003D064A"/>
    <w:rsid w:val="003D072B"/>
    <w:rsid w:val="003D083D"/>
    <w:rsid w:val="003D0A96"/>
    <w:rsid w:val="003D0B54"/>
    <w:rsid w:val="003D0BC7"/>
    <w:rsid w:val="003D0C97"/>
    <w:rsid w:val="003D0CC0"/>
    <w:rsid w:val="003D0E3E"/>
    <w:rsid w:val="003D0FD7"/>
    <w:rsid w:val="003D0FED"/>
    <w:rsid w:val="003D101E"/>
    <w:rsid w:val="003D1131"/>
    <w:rsid w:val="003D118D"/>
    <w:rsid w:val="003D11DC"/>
    <w:rsid w:val="003D12E3"/>
    <w:rsid w:val="003D132F"/>
    <w:rsid w:val="003D1438"/>
    <w:rsid w:val="003D1649"/>
    <w:rsid w:val="003D1794"/>
    <w:rsid w:val="003D18AE"/>
    <w:rsid w:val="003D1950"/>
    <w:rsid w:val="003D1C61"/>
    <w:rsid w:val="003D1D04"/>
    <w:rsid w:val="003D1D16"/>
    <w:rsid w:val="003D1E2F"/>
    <w:rsid w:val="003D21F8"/>
    <w:rsid w:val="003D22A9"/>
    <w:rsid w:val="003D23D0"/>
    <w:rsid w:val="003D24F2"/>
    <w:rsid w:val="003D260B"/>
    <w:rsid w:val="003D298F"/>
    <w:rsid w:val="003D2ACE"/>
    <w:rsid w:val="003D2C91"/>
    <w:rsid w:val="003D2E12"/>
    <w:rsid w:val="003D2F6B"/>
    <w:rsid w:val="003D32FE"/>
    <w:rsid w:val="003D3313"/>
    <w:rsid w:val="003D3382"/>
    <w:rsid w:val="003D35F4"/>
    <w:rsid w:val="003D3775"/>
    <w:rsid w:val="003D3830"/>
    <w:rsid w:val="003D399A"/>
    <w:rsid w:val="003D39FF"/>
    <w:rsid w:val="003D3B89"/>
    <w:rsid w:val="003D3CF7"/>
    <w:rsid w:val="003D3EF3"/>
    <w:rsid w:val="003D400B"/>
    <w:rsid w:val="003D412C"/>
    <w:rsid w:val="003D43FF"/>
    <w:rsid w:val="003D440A"/>
    <w:rsid w:val="003D453F"/>
    <w:rsid w:val="003D45B4"/>
    <w:rsid w:val="003D45BD"/>
    <w:rsid w:val="003D4886"/>
    <w:rsid w:val="003D4D7E"/>
    <w:rsid w:val="003D4D88"/>
    <w:rsid w:val="003D4E5E"/>
    <w:rsid w:val="003D4EB5"/>
    <w:rsid w:val="003D4F37"/>
    <w:rsid w:val="003D4F6F"/>
    <w:rsid w:val="003D5422"/>
    <w:rsid w:val="003D55B2"/>
    <w:rsid w:val="003D56E0"/>
    <w:rsid w:val="003D57C5"/>
    <w:rsid w:val="003D58B9"/>
    <w:rsid w:val="003D592F"/>
    <w:rsid w:val="003D59B2"/>
    <w:rsid w:val="003D5D9B"/>
    <w:rsid w:val="003D5DCF"/>
    <w:rsid w:val="003D5EC1"/>
    <w:rsid w:val="003D61E4"/>
    <w:rsid w:val="003D652F"/>
    <w:rsid w:val="003D6572"/>
    <w:rsid w:val="003D66E0"/>
    <w:rsid w:val="003D6898"/>
    <w:rsid w:val="003D6C93"/>
    <w:rsid w:val="003D6F23"/>
    <w:rsid w:val="003D6FA7"/>
    <w:rsid w:val="003D7067"/>
    <w:rsid w:val="003D7075"/>
    <w:rsid w:val="003D7170"/>
    <w:rsid w:val="003D732D"/>
    <w:rsid w:val="003D7497"/>
    <w:rsid w:val="003D77AE"/>
    <w:rsid w:val="003D7B37"/>
    <w:rsid w:val="003D7C29"/>
    <w:rsid w:val="003D7C66"/>
    <w:rsid w:val="003D7D3C"/>
    <w:rsid w:val="003D7F86"/>
    <w:rsid w:val="003E0029"/>
    <w:rsid w:val="003E034A"/>
    <w:rsid w:val="003E0487"/>
    <w:rsid w:val="003E049E"/>
    <w:rsid w:val="003E05B9"/>
    <w:rsid w:val="003E064B"/>
    <w:rsid w:val="003E067E"/>
    <w:rsid w:val="003E06E1"/>
    <w:rsid w:val="003E0803"/>
    <w:rsid w:val="003E08C5"/>
    <w:rsid w:val="003E0B4E"/>
    <w:rsid w:val="003E0C47"/>
    <w:rsid w:val="003E0D14"/>
    <w:rsid w:val="003E0F30"/>
    <w:rsid w:val="003E0FD0"/>
    <w:rsid w:val="003E1179"/>
    <w:rsid w:val="003E117A"/>
    <w:rsid w:val="003E170F"/>
    <w:rsid w:val="003E183F"/>
    <w:rsid w:val="003E1B91"/>
    <w:rsid w:val="003E1BED"/>
    <w:rsid w:val="003E1E3B"/>
    <w:rsid w:val="003E1EA1"/>
    <w:rsid w:val="003E1ED7"/>
    <w:rsid w:val="003E1FFB"/>
    <w:rsid w:val="003E208B"/>
    <w:rsid w:val="003E25EF"/>
    <w:rsid w:val="003E285A"/>
    <w:rsid w:val="003E2863"/>
    <w:rsid w:val="003E28D2"/>
    <w:rsid w:val="003E28F7"/>
    <w:rsid w:val="003E2A4C"/>
    <w:rsid w:val="003E2D7B"/>
    <w:rsid w:val="003E2D91"/>
    <w:rsid w:val="003E2EC1"/>
    <w:rsid w:val="003E32BD"/>
    <w:rsid w:val="003E3488"/>
    <w:rsid w:val="003E36BE"/>
    <w:rsid w:val="003E3A21"/>
    <w:rsid w:val="003E3CE8"/>
    <w:rsid w:val="003E4086"/>
    <w:rsid w:val="003E4133"/>
    <w:rsid w:val="003E426D"/>
    <w:rsid w:val="003E43E2"/>
    <w:rsid w:val="003E45B1"/>
    <w:rsid w:val="003E47FB"/>
    <w:rsid w:val="003E4914"/>
    <w:rsid w:val="003E4DCF"/>
    <w:rsid w:val="003E4FCA"/>
    <w:rsid w:val="003E513E"/>
    <w:rsid w:val="003E535F"/>
    <w:rsid w:val="003E5904"/>
    <w:rsid w:val="003E5C21"/>
    <w:rsid w:val="003E5D58"/>
    <w:rsid w:val="003E6036"/>
    <w:rsid w:val="003E6145"/>
    <w:rsid w:val="003E61C4"/>
    <w:rsid w:val="003E63D0"/>
    <w:rsid w:val="003E63D5"/>
    <w:rsid w:val="003E65CE"/>
    <w:rsid w:val="003E67F5"/>
    <w:rsid w:val="003E683C"/>
    <w:rsid w:val="003E696A"/>
    <w:rsid w:val="003E6C22"/>
    <w:rsid w:val="003E6CB2"/>
    <w:rsid w:val="003E6D1F"/>
    <w:rsid w:val="003E6E02"/>
    <w:rsid w:val="003E6E0C"/>
    <w:rsid w:val="003E6E29"/>
    <w:rsid w:val="003E6FF0"/>
    <w:rsid w:val="003E71BF"/>
    <w:rsid w:val="003E720B"/>
    <w:rsid w:val="003E7212"/>
    <w:rsid w:val="003E725E"/>
    <w:rsid w:val="003E765C"/>
    <w:rsid w:val="003E7A22"/>
    <w:rsid w:val="003E7A47"/>
    <w:rsid w:val="003E7D7B"/>
    <w:rsid w:val="003E7E6C"/>
    <w:rsid w:val="003E7E6D"/>
    <w:rsid w:val="003E7E76"/>
    <w:rsid w:val="003E7F39"/>
    <w:rsid w:val="003F0344"/>
    <w:rsid w:val="003F05E5"/>
    <w:rsid w:val="003F068D"/>
    <w:rsid w:val="003F07B3"/>
    <w:rsid w:val="003F085B"/>
    <w:rsid w:val="003F0ABF"/>
    <w:rsid w:val="003F0B43"/>
    <w:rsid w:val="003F0C3F"/>
    <w:rsid w:val="003F0C4B"/>
    <w:rsid w:val="003F0D6C"/>
    <w:rsid w:val="003F0E1E"/>
    <w:rsid w:val="003F0EE8"/>
    <w:rsid w:val="003F100E"/>
    <w:rsid w:val="003F113F"/>
    <w:rsid w:val="003F119A"/>
    <w:rsid w:val="003F11D3"/>
    <w:rsid w:val="003F127A"/>
    <w:rsid w:val="003F15B5"/>
    <w:rsid w:val="003F160F"/>
    <w:rsid w:val="003F16D4"/>
    <w:rsid w:val="003F1743"/>
    <w:rsid w:val="003F1A5A"/>
    <w:rsid w:val="003F1CBF"/>
    <w:rsid w:val="003F1D1B"/>
    <w:rsid w:val="003F2012"/>
    <w:rsid w:val="003F2089"/>
    <w:rsid w:val="003F20E4"/>
    <w:rsid w:val="003F223F"/>
    <w:rsid w:val="003F2318"/>
    <w:rsid w:val="003F231B"/>
    <w:rsid w:val="003F2333"/>
    <w:rsid w:val="003F262A"/>
    <w:rsid w:val="003F2818"/>
    <w:rsid w:val="003F2846"/>
    <w:rsid w:val="003F2924"/>
    <w:rsid w:val="003F2B78"/>
    <w:rsid w:val="003F2C08"/>
    <w:rsid w:val="003F2CA8"/>
    <w:rsid w:val="003F2D47"/>
    <w:rsid w:val="003F3023"/>
    <w:rsid w:val="003F3099"/>
    <w:rsid w:val="003F30E5"/>
    <w:rsid w:val="003F31D1"/>
    <w:rsid w:val="003F3283"/>
    <w:rsid w:val="003F33DC"/>
    <w:rsid w:val="003F3411"/>
    <w:rsid w:val="003F35F5"/>
    <w:rsid w:val="003F38C1"/>
    <w:rsid w:val="003F39C2"/>
    <w:rsid w:val="003F3AF4"/>
    <w:rsid w:val="003F3B03"/>
    <w:rsid w:val="003F3B84"/>
    <w:rsid w:val="003F3D50"/>
    <w:rsid w:val="003F3F4E"/>
    <w:rsid w:val="003F3F76"/>
    <w:rsid w:val="003F3F9D"/>
    <w:rsid w:val="003F413D"/>
    <w:rsid w:val="003F41E4"/>
    <w:rsid w:val="003F430E"/>
    <w:rsid w:val="003F4484"/>
    <w:rsid w:val="003F464D"/>
    <w:rsid w:val="003F4779"/>
    <w:rsid w:val="003F4792"/>
    <w:rsid w:val="003F47B5"/>
    <w:rsid w:val="003F49E8"/>
    <w:rsid w:val="003F4B99"/>
    <w:rsid w:val="003F4BD4"/>
    <w:rsid w:val="003F4BFA"/>
    <w:rsid w:val="003F4D97"/>
    <w:rsid w:val="003F4F9E"/>
    <w:rsid w:val="003F5062"/>
    <w:rsid w:val="003F509C"/>
    <w:rsid w:val="003F50BA"/>
    <w:rsid w:val="003F5236"/>
    <w:rsid w:val="003F52E3"/>
    <w:rsid w:val="003F5627"/>
    <w:rsid w:val="003F5828"/>
    <w:rsid w:val="003F5909"/>
    <w:rsid w:val="003F5961"/>
    <w:rsid w:val="003F5A66"/>
    <w:rsid w:val="003F5ABC"/>
    <w:rsid w:val="003F5B2B"/>
    <w:rsid w:val="003F5C7E"/>
    <w:rsid w:val="003F5CE4"/>
    <w:rsid w:val="003F6009"/>
    <w:rsid w:val="003F624E"/>
    <w:rsid w:val="003F62AB"/>
    <w:rsid w:val="003F64DB"/>
    <w:rsid w:val="003F6522"/>
    <w:rsid w:val="003F667A"/>
    <w:rsid w:val="003F667D"/>
    <w:rsid w:val="003F66C4"/>
    <w:rsid w:val="003F6700"/>
    <w:rsid w:val="003F687E"/>
    <w:rsid w:val="003F689F"/>
    <w:rsid w:val="003F6944"/>
    <w:rsid w:val="003F69C0"/>
    <w:rsid w:val="003F6EA2"/>
    <w:rsid w:val="003F6F73"/>
    <w:rsid w:val="003F701D"/>
    <w:rsid w:val="003F7185"/>
    <w:rsid w:val="003F7230"/>
    <w:rsid w:val="003F72CB"/>
    <w:rsid w:val="003F75BD"/>
    <w:rsid w:val="003F76C7"/>
    <w:rsid w:val="003F76F8"/>
    <w:rsid w:val="003F7A63"/>
    <w:rsid w:val="003F7AD0"/>
    <w:rsid w:val="003F7C2E"/>
    <w:rsid w:val="003F7CFB"/>
    <w:rsid w:val="003F7D75"/>
    <w:rsid w:val="003F7DF6"/>
    <w:rsid w:val="00400122"/>
    <w:rsid w:val="004002FA"/>
    <w:rsid w:val="0040037C"/>
    <w:rsid w:val="004003BF"/>
    <w:rsid w:val="004003EB"/>
    <w:rsid w:val="00400455"/>
    <w:rsid w:val="00400498"/>
    <w:rsid w:val="0040056D"/>
    <w:rsid w:val="00400787"/>
    <w:rsid w:val="004008E2"/>
    <w:rsid w:val="004009A1"/>
    <w:rsid w:val="00400A98"/>
    <w:rsid w:val="00400B7E"/>
    <w:rsid w:val="00400EF3"/>
    <w:rsid w:val="0040104C"/>
    <w:rsid w:val="004010A2"/>
    <w:rsid w:val="00401181"/>
    <w:rsid w:val="004011D8"/>
    <w:rsid w:val="00401269"/>
    <w:rsid w:val="004012DC"/>
    <w:rsid w:val="00401333"/>
    <w:rsid w:val="00401687"/>
    <w:rsid w:val="0040178A"/>
    <w:rsid w:val="0040180A"/>
    <w:rsid w:val="00401B58"/>
    <w:rsid w:val="00401C0A"/>
    <w:rsid w:val="00401C27"/>
    <w:rsid w:val="00401E8D"/>
    <w:rsid w:val="00401F90"/>
    <w:rsid w:val="00402029"/>
    <w:rsid w:val="004023BD"/>
    <w:rsid w:val="004026BC"/>
    <w:rsid w:val="004027D0"/>
    <w:rsid w:val="00402957"/>
    <w:rsid w:val="0040296E"/>
    <w:rsid w:val="00402B9D"/>
    <w:rsid w:val="00402C18"/>
    <w:rsid w:val="00402C2B"/>
    <w:rsid w:val="00402F69"/>
    <w:rsid w:val="00403047"/>
    <w:rsid w:val="004032C5"/>
    <w:rsid w:val="0040348A"/>
    <w:rsid w:val="004037A7"/>
    <w:rsid w:val="004038B7"/>
    <w:rsid w:val="00403943"/>
    <w:rsid w:val="0040395D"/>
    <w:rsid w:val="004039BF"/>
    <w:rsid w:val="00403BAC"/>
    <w:rsid w:val="00403EF0"/>
    <w:rsid w:val="00403F79"/>
    <w:rsid w:val="00403FA8"/>
    <w:rsid w:val="0040410D"/>
    <w:rsid w:val="0040421F"/>
    <w:rsid w:val="004042A1"/>
    <w:rsid w:val="004042C3"/>
    <w:rsid w:val="004042E2"/>
    <w:rsid w:val="004045D9"/>
    <w:rsid w:val="00404615"/>
    <w:rsid w:val="00404C4D"/>
    <w:rsid w:val="00404D56"/>
    <w:rsid w:val="00404DCC"/>
    <w:rsid w:val="00404E1C"/>
    <w:rsid w:val="00404F03"/>
    <w:rsid w:val="00405006"/>
    <w:rsid w:val="00405027"/>
    <w:rsid w:val="004050B9"/>
    <w:rsid w:val="004050EF"/>
    <w:rsid w:val="00405591"/>
    <w:rsid w:val="00405879"/>
    <w:rsid w:val="004059DB"/>
    <w:rsid w:val="00405A9D"/>
    <w:rsid w:val="00405D46"/>
    <w:rsid w:val="00405E38"/>
    <w:rsid w:val="00405EDA"/>
    <w:rsid w:val="004063F9"/>
    <w:rsid w:val="004064D3"/>
    <w:rsid w:val="004064F1"/>
    <w:rsid w:val="004065BC"/>
    <w:rsid w:val="00406675"/>
    <w:rsid w:val="004066FE"/>
    <w:rsid w:val="004069D6"/>
    <w:rsid w:val="004069D9"/>
    <w:rsid w:val="00406B0D"/>
    <w:rsid w:val="00406BDB"/>
    <w:rsid w:val="00406C83"/>
    <w:rsid w:val="00406D20"/>
    <w:rsid w:val="00406FDE"/>
    <w:rsid w:val="00407149"/>
    <w:rsid w:val="00407152"/>
    <w:rsid w:val="00407183"/>
    <w:rsid w:val="004071F0"/>
    <w:rsid w:val="0040723A"/>
    <w:rsid w:val="00407246"/>
    <w:rsid w:val="004074EA"/>
    <w:rsid w:val="004074F4"/>
    <w:rsid w:val="004075B1"/>
    <w:rsid w:val="004076BF"/>
    <w:rsid w:val="004078DF"/>
    <w:rsid w:val="00407901"/>
    <w:rsid w:val="0040795B"/>
    <w:rsid w:val="00407AA5"/>
    <w:rsid w:val="00407ACE"/>
    <w:rsid w:val="00407C8E"/>
    <w:rsid w:val="00407CC4"/>
    <w:rsid w:val="00407CD5"/>
    <w:rsid w:val="00407D6C"/>
    <w:rsid w:val="004100E0"/>
    <w:rsid w:val="00410103"/>
    <w:rsid w:val="0041069D"/>
    <w:rsid w:val="00410751"/>
    <w:rsid w:val="004108E0"/>
    <w:rsid w:val="004109D2"/>
    <w:rsid w:val="00410CA6"/>
    <w:rsid w:val="00410D65"/>
    <w:rsid w:val="00410DE7"/>
    <w:rsid w:val="004114EF"/>
    <w:rsid w:val="0041179E"/>
    <w:rsid w:val="004117F3"/>
    <w:rsid w:val="0041183F"/>
    <w:rsid w:val="00411A86"/>
    <w:rsid w:val="00411D01"/>
    <w:rsid w:val="00411E93"/>
    <w:rsid w:val="00411F2D"/>
    <w:rsid w:val="00412025"/>
    <w:rsid w:val="00412051"/>
    <w:rsid w:val="004121C2"/>
    <w:rsid w:val="004122EC"/>
    <w:rsid w:val="00412315"/>
    <w:rsid w:val="00412580"/>
    <w:rsid w:val="004126A9"/>
    <w:rsid w:val="0041277C"/>
    <w:rsid w:val="004127D6"/>
    <w:rsid w:val="0041284A"/>
    <w:rsid w:val="00412911"/>
    <w:rsid w:val="00412B2A"/>
    <w:rsid w:val="00412B4D"/>
    <w:rsid w:val="00412BB7"/>
    <w:rsid w:val="00412C3C"/>
    <w:rsid w:val="00412C9E"/>
    <w:rsid w:val="00412D02"/>
    <w:rsid w:val="00412EE2"/>
    <w:rsid w:val="00412EF0"/>
    <w:rsid w:val="00412F00"/>
    <w:rsid w:val="00412FCC"/>
    <w:rsid w:val="00413041"/>
    <w:rsid w:val="004131B4"/>
    <w:rsid w:val="0041330E"/>
    <w:rsid w:val="00413456"/>
    <w:rsid w:val="00413466"/>
    <w:rsid w:val="00413693"/>
    <w:rsid w:val="0041375A"/>
    <w:rsid w:val="004139B6"/>
    <w:rsid w:val="00413A7F"/>
    <w:rsid w:val="00413C4F"/>
    <w:rsid w:val="00413F67"/>
    <w:rsid w:val="0041405D"/>
    <w:rsid w:val="004140BC"/>
    <w:rsid w:val="0041434D"/>
    <w:rsid w:val="004143C5"/>
    <w:rsid w:val="00414640"/>
    <w:rsid w:val="0041470C"/>
    <w:rsid w:val="00414B21"/>
    <w:rsid w:val="00414BF3"/>
    <w:rsid w:val="00414CD8"/>
    <w:rsid w:val="00414D85"/>
    <w:rsid w:val="00414E2C"/>
    <w:rsid w:val="00414F98"/>
    <w:rsid w:val="00415004"/>
    <w:rsid w:val="00415409"/>
    <w:rsid w:val="00415729"/>
    <w:rsid w:val="00415795"/>
    <w:rsid w:val="004157CA"/>
    <w:rsid w:val="0041599F"/>
    <w:rsid w:val="004159D3"/>
    <w:rsid w:val="00415A45"/>
    <w:rsid w:val="00415AB5"/>
    <w:rsid w:val="00415B4B"/>
    <w:rsid w:val="00415B63"/>
    <w:rsid w:val="00415BCE"/>
    <w:rsid w:val="00415F79"/>
    <w:rsid w:val="00415FBD"/>
    <w:rsid w:val="004160CB"/>
    <w:rsid w:val="004161B5"/>
    <w:rsid w:val="004162A0"/>
    <w:rsid w:val="0041659D"/>
    <w:rsid w:val="004165DC"/>
    <w:rsid w:val="00416659"/>
    <w:rsid w:val="004166A1"/>
    <w:rsid w:val="00416769"/>
    <w:rsid w:val="00416B19"/>
    <w:rsid w:val="004170FD"/>
    <w:rsid w:val="0041715D"/>
    <w:rsid w:val="0041719A"/>
    <w:rsid w:val="00417200"/>
    <w:rsid w:val="00417246"/>
    <w:rsid w:val="0041734C"/>
    <w:rsid w:val="00417659"/>
    <w:rsid w:val="0041768A"/>
    <w:rsid w:val="004176D3"/>
    <w:rsid w:val="004177DB"/>
    <w:rsid w:val="00417A05"/>
    <w:rsid w:val="00417AC0"/>
    <w:rsid w:val="00417AE3"/>
    <w:rsid w:val="00417BD1"/>
    <w:rsid w:val="00417C5D"/>
    <w:rsid w:val="00417C6C"/>
    <w:rsid w:val="00417D00"/>
    <w:rsid w:val="00417D5C"/>
    <w:rsid w:val="00417E4F"/>
    <w:rsid w:val="00420452"/>
    <w:rsid w:val="0042056B"/>
    <w:rsid w:val="004205E0"/>
    <w:rsid w:val="00420618"/>
    <w:rsid w:val="0042070C"/>
    <w:rsid w:val="00420794"/>
    <w:rsid w:val="0042081E"/>
    <w:rsid w:val="0042097D"/>
    <w:rsid w:val="00420B1A"/>
    <w:rsid w:val="00420DC5"/>
    <w:rsid w:val="00420E15"/>
    <w:rsid w:val="00421044"/>
    <w:rsid w:val="00421249"/>
    <w:rsid w:val="004213DF"/>
    <w:rsid w:val="0042143B"/>
    <w:rsid w:val="004214E6"/>
    <w:rsid w:val="004214EE"/>
    <w:rsid w:val="004216DF"/>
    <w:rsid w:val="004218AB"/>
    <w:rsid w:val="00421992"/>
    <w:rsid w:val="0042199A"/>
    <w:rsid w:val="00421A9E"/>
    <w:rsid w:val="00421C63"/>
    <w:rsid w:val="00421DED"/>
    <w:rsid w:val="00421E25"/>
    <w:rsid w:val="00421E70"/>
    <w:rsid w:val="00421E89"/>
    <w:rsid w:val="00421FAF"/>
    <w:rsid w:val="00422207"/>
    <w:rsid w:val="004222C7"/>
    <w:rsid w:val="004223D6"/>
    <w:rsid w:val="0042259D"/>
    <w:rsid w:val="00422643"/>
    <w:rsid w:val="00422818"/>
    <w:rsid w:val="0042282F"/>
    <w:rsid w:val="0042291C"/>
    <w:rsid w:val="004229EF"/>
    <w:rsid w:val="00422A9C"/>
    <w:rsid w:val="00422C86"/>
    <w:rsid w:val="00422D4C"/>
    <w:rsid w:val="00422DB3"/>
    <w:rsid w:val="00422FA7"/>
    <w:rsid w:val="004230AD"/>
    <w:rsid w:val="00423445"/>
    <w:rsid w:val="0042353B"/>
    <w:rsid w:val="004235D6"/>
    <w:rsid w:val="00423749"/>
    <w:rsid w:val="0042378E"/>
    <w:rsid w:val="00423812"/>
    <w:rsid w:val="004238A1"/>
    <w:rsid w:val="004239CF"/>
    <w:rsid w:val="00423A18"/>
    <w:rsid w:val="00423BA5"/>
    <w:rsid w:val="00423CDD"/>
    <w:rsid w:val="00423F75"/>
    <w:rsid w:val="00423FD9"/>
    <w:rsid w:val="00424099"/>
    <w:rsid w:val="004240DF"/>
    <w:rsid w:val="00424132"/>
    <w:rsid w:val="0042425A"/>
    <w:rsid w:val="0042436A"/>
    <w:rsid w:val="004244FA"/>
    <w:rsid w:val="004245A9"/>
    <w:rsid w:val="00424769"/>
    <w:rsid w:val="004247C1"/>
    <w:rsid w:val="004248BF"/>
    <w:rsid w:val="00424907"/>
    <w:rsid w:val="0042498B"/>
    <w:rsid w:val="004249E2"/>
    <w:rsid w:val="00424AB6"/>
    <w:rsid w:val="00424B1E"/>
    <w:rsid w:val="00424C99"/>
    <w:rsid w:val="00424D3A"/>
    <w:rsid w:val="00424F57"/>
    <w:rsid w:val="004250D5"/>
    <w:rsid w:val="00425156"/>
    <w:rsid w:val="004253FE"/>
    <w:rsid w:val="0042549B"/>
    <w:rsid w:val="004255AD"/>
    <w:rsid w:val="00425681"/>
    <w:rsid w:val="00425842"/>
    <w:rsid w:val="00425AF1"/>
    <w:rsid w:val="00425B45"/>
    <w:rsid w:val="00425CD9"/>
    <w:rsid w:val="00425D76"/>
    <w:rsid w:val="00425EB7"/>
    <w:rsid w:val="00425EDD"/>
    <w:rsid w:val="00425F70"/>
    <w:rsid w:val="004262CE"/>
    <w:rsid w:val="004263E2"/>
    <w:rsid w:val="004264A8"/>
    <w:rsid w:val="004266A1"/>
    <w:rsid w:val="004266A4"/>
    <w:rsid w:val="00426774"/>
    <w:rsid w:val="00426790"/>
    <w:rsid w:val="00426801"/>
    <w:rsid w:val="0042681D"/>
    <w:rsid w:val="00426919"/>
    <w:rsid w:val="0042694D"/>
    <w:rsid w:val="00426A17"/>
    <w:rsid w:val="00426A22"/>
    <w:rsid w:val="00426BC5"/>
    <w:rsid w:val="00426BEB"/>
    <w:rsid w:val="00426CF2"/>
    <w:rsid w:val="00426D0A"/>
    <w:rsid w:val="00426D6A"/>
    <w:rsid w:val="004270D5"/>
    <w:rsid w:val="00427258"/>
    <w:rsid w:val="004273B3"/>
    <w:rsid w:val="00427628"/>
    <w:rsid w:val="0042774D"/>
    <w:rsid w:val="00427938"/>
    <w:rsid w:val="00427974"/>
    <w:rsid w:val="004279B4"/>
    <w:rsid w:val="00427F3B"/>
    <w:rsid w:val="00427F43"/>
    <w:rsid w:val="00427FE1"/>
    <w:rsid w:val="00430386"/>
    <w:rsid w:val="004306A0"/>
    <w:rsid w:val="004307DD"/>
    <w:rsid w:val="00430A9E"/>
    <w:rsid w:val="00430AB4"/>
    <w:rsid w:val="00430BFC"/>
    <w:rsid w:val="00430CF7"/>
    <w:rsid w:val="004310D9"/>
    <w:rsid w:val="0043111A"/>
    <w:rsid w:val="004311C5"/>
    <w:rsid w:val="0043151D"/>
    <w:rsid w:val="004315FA"/>
    <w:rsid w:val="004316F4"/>
    <w:rsid w:val="004317CC"/>
    <w:rsid w:val="004318C6"/>
    <w:rsid w:val="004319C0"/>
    <w:rsid w:val="004319C1"/>
    <w:rsid w:val="004319D7"/>
    <w:rsid w:val="00431F4C"/>
    <w:rsid w:val="00432034"/>
    <w:rsid w:val="004324D6"/>
    <w:rsid w:val="004326A3"/>
    <w:rsid w:val="00432728"/>
    <w:rsid w:val="00432AD0"/>
    <w:rsid w:val="00432B03"/>
    <w:rsid w:val="00432BAD"/>
    <w:rsid w:val="00432BFE"/>
    <w:rsid w:val="00432CE2"/>
    <w:rsid w:val="00432D23"/>
    <w:rsid w:val="00432D28"/>
    <w:rsid w:val="00432EE5"/>
    <w:rsid w:val="00432EED"/>
    <w:rsid w:val="00432F55"/>
    <w:rsid w:val="00432F5B"/>
    <w:rsid w:val="00433063"/>
    <w:rsid w:val="00433079"/>
    <w:rsid w:val="00433495"/>
    <w:rsid w:val="0043369E"/>
    <w:rsid w:val="0043371B"/>
    <w:rsid w:val="00433761"/>
    <w:rsid w:val="004337D6"/>
    <w:rsid w:val="00433C39"/>
    <w:rsid w:val="00433CEA"/>
    <w:rsid w:val="00433F2C"/>
    <w:rsid w:val="0043406E"/>
    <w:rsid w:val="00434324"/>
    <w:rsid w:val="004343A8"/>
    <w:rsid w:val="00434487"/>
    <w:rsid w:val="00434A63"/>
    <w:rsid w:val="00434C52"/>
    <w:rsid w:val="00434C81"/>
    <w:rsid w:val="00434F6C"/>
    <w:rsid w:val="004352C8"/>
    <w:rsid w:val="00435402"/>
    <w:rsid w:val="00435822"/>
    <w:rsid w:val="0043594B"/>
    <w:rsid w:val="00435AA2"/>
    <w:rsid w:val="00435BCB"/>
    <w:rsid w:val="00435C89"/>
    <w:rsid w:val="00435CF2"/>
    <w:rsid w:val="00435E8C"/>
    <w:rsid w:val="0043604E"/>
    <w:rsid w:val="0043614D"/>
    <w:rsid w:val="00436168"/>
    <w:rsid w:val="00436291"/>
    <w:rsid w:val="0043629C"/>
    <w:rsid w:val="00436607"/>
    <w:rsid w:val="00436927"/>
    <w:rsid w:val="0043696E"/>
    <w:rsid w:val="00436A64"/>
    <w:rsid w:val="00436AE1"/>
    <w:rsid w:val="00436D06"/>
    <w:rsid w:val="00436DFE"/>
    <w:rsid w:val="00437304"/>
    <w:rsid w:val="004373BA"/>
    <w:rsid w:val="004374AC"/>
    <w:rsid w:val="00437508"/>
    <w:rsid w:val="004375CF"/>
    <w:rsid w:val="00437733"/>
    <w:rsid w:val="00437764"/>
    <w:rsid w:val="004377A3"/>
    <w:rsid w:val="004377B8"/>
    <w:rsid w:val="00437B06"/>
    <w:rsid w:val="00437B55"/>
    <w:rsid w:val="00437DFE"/>
    <w:rsid w:val="00437E08"/>
    <w:rsid w:val="00437E48"/>
    <w:rsid w:val="00437EE1"/>
    <w:rsid w:val="00437F6C"/>
    <w:rsid w:val="004401F9"/>
    <w:rsid w:val="00440358"/>
    <w:rsid w:val="00440574"/>
    <w:rsid w:val="00440834"/>
    <w:rsid w:val="004408CA"/>
    <w:rsid w:val="004409F3"/>
    <w:rsid w:val="00440ACC"/>
    <w:rsid w:val="00440C4D"/>
    <w:rsid w:val="00440D33"/>
    <w:rsid w:val="00440F40"/>
    <w:rsid w:val="00440FBA"/>
    <w:rsid w:val="00440FD0"/>
    <w:rsid w:val="00441051"/>
    <w:rsid w:val="004410A6"/>
    <w:rsid w:val="0044135A"/>
    <w:rsid w:val="00441577"/>
    <w:rsid w:val="004415A2"/>
    <w:rsid w:val="004415C7"/>
    <w:rsid w:val="00441796"/>
    <w:rsid w:val="0044190F"/>
    <w:rsid w:val="004419C4"/>
    <w:rsid w:val="00441E42"/>
    <w:rsid w:val="00441F17"/>
    <w:rsid w:val="00441FEF"/>
    <w:rsid w:val="00442103"/>
    <w:rsid w:val="004424BE"/>
    <w:rsid w:val="00442541"/>
    <w:rsid w:val="0044289B"/>
    <w:rsid w:val="004429DD"/>
    <w:rsid w:val="00442A78"/>
    <w:rsid w:val="00442C08"/>
    <w:rsid w:val="00442C2C"/>
    <w:rsid w:val="00442CAA"/>
    <w:rsid w:val="00442D02"/>
    <w:rsid w:val="00442D42"/>
    <w:rsid w:val="00442FA8"/>
    <w:rsid w:val="004431D6"/>
    <w:rsid w:val="00443397"/>
    <w:rsid w:val="0044351D"/>
    <w:rsid w:val="00443576"/>
    <w:rsid w:val="004435B9"/>
    <w:rsid w:val="00443607"/>
    <w:rsid w:val="00443626"/>
    <w:rsid w:val="00443652"/>
    <w:rsid w:val="004437D6"/>
    <w:rsid w:val="004437F0"/>
    <w:rsid w:val="004438FE"/>
    <w:rsid w:val="00443A18"/>
    <w:rsid w:val="00443AE9"/>
    <w:rsid w:val="004440B7"/>
    <w:rsid w:val="004440C5"/>
    <w:rsid w:val="004444EA"/>
    <w:rsid w:val="00444505"/>
    <w:rsid w:val="004449D0"/>
    <w:rsid w:val="004449EE"/>
    <w:rsid w:val="00444C40"/>
    <w:rsid w:val="00444E63"/>
    <w:rsid w:val="00444F85"/>
    <w:rsid w:val="00444FA1"/>
    <w:rsid w:val="00445178"/>
    <w:rsid w:val="00445209"/>
    <w:rsid w:val="00445262"/>
    <w:rsid w:val="0044534E"/>
    <w:rsid w:val="00445457"/>
    <w:rsid w:val="004455EA"/>
    <w:rsid w:val="004455FA"/>
    <w:rsid w:val="004455FC"/>
    <w:rsid w:val="0044586A"/>
    <w:rsid w:val="004458D5"/>
    <w:rsid w:val="00445BAE"/>
    <w:rsid w:val="00445CF0"/>
    <w:rsid w:val="00445D47"/>
    <w:rsid w:val="00445E9E"/>
    <w:rsid w:val="00445F9E"/>
    <w:rsid w:val="00445FFD"/>
    <w:rsid w:val="004463B5"/>
    <w:rsid w:val="00446523"/>
    <w:rsid w:val="00446908"/>
    <w:rsid w:val="00446D78"/>
    <w:rsid w:val="0044711E"/>
    <w:rsid w:val="00447152"/>
    <w:rsid w:val="004471B7"/>
    <w:rsid w:val="00447242"/>
    <w:rsid w:val="00447335"/>
    <w:rsid w:val="00447419"/>
    <w:rsid w:val="00447576"/>
    <w:rsid w:val="004475E1"/>
    <w:rsid w:val="004476C2"/>
    <w:rsid w:val="004478A6"/>
    <w:rsid w:val="004478B4"/>
    <w:rsid w:val="00447BD1"/>
    <w:rsid w:val="00447DB9"/>
    <w:rsid w:val="00447E0E"/>
    <w:rsid w:val="00447E77"/>
    <w:rsid w:val="00447EA3"/>
    <w:rsid w:val="004502D2"/>
    <w:rsid w:val="00450463"/>
    <w:rsid w:val="0045051D"/>
    <w:rsid w:val="00450594"/>
    <w:rsid w:val="004506C0"/>
    <w:rsid w:val="00450802"/>
    <w:rsid w:val="00450897"/>
    <w:rsid w:val="00450D42"/>
    <w:rsid w:val="00450ED5"/>
    <w:rsid w:val="00450F69"/>
    <w:rsid w:val="004510C9"/>
    <w:rsid w:val="0045119F"/>
    <w:rsid w:val="004513CE"/>
    <w:rsid w:val="00451472"/>
    <w:rsid w:val="0045166A"/>
    <w:rsid w:val="004517A6"/>
    <w:rsid w:val="00451A39"/>
    <w:rsid w:val="00451A8A"/>
    <w:rsid w:val="00451B60"/>
    <w:rsid w:val="00451B8E"/>
    <w:rsid w:val="00451C7F"/>
    <w:rsid w:val="00451DAF"/>
    <w:rsid w:val="00451E6E"/>
    <w:rsid w:val="00451F93"/>
    <w:rsid w:val="00452194"/>
    <w:rsid w:val="0045222E"/>
    <w:rsid w:val="00452280"/>
    <w:rsid w:val="00452284"/>
    <w:rsid w:val="00452314"/>
    <w:rsid w:val="0045234D"/>
    <w:rsid w:val="00452401"/>
    <w:rsid w:val="00452589"/>
    <w:rsid w:val="0045263E"/>
    <w:rsid w:val="0045267D"/>
    <w:rsid w:val="00452744"/>
    <w:rsid w:val="00452749"/>
    <w:rsid w:val="0045277E"/>
    <w:rsid w:val="004527B3"/>
    <w:rsid w:val="00452952"/>
    <w:rsid w:val="004529E9"/>
    <w:rsid w:val="00453013"/>
    <w:rsid w:val="00453108"/>
    <w:rsid w:val="00453144"/>
    <w:rsid w:val="00453312"/>
    <w:rsid w:val="00453366"/>
    <w:rsid w:val="004535EA"/>
    <w:rsid w:val="00453606"/>
    <w:rsid w:val="00453B4E"/>
    <w:rsid w:val="00453BF5"/>
    <w:rsid w:val="00453E30"/>
    <w:rsid w:val="00454063"/>
    <w:rsid w:val="0045407E"/>
    <w:rsid w:val="00454184"/>
    <w:rsid w:val="004542EA"/>
    <w:rsid w:val="00454599"/>
    <w:rsid w:val="00454622"/>
    <w:rsid w:val="004548C9"/>
    <w:rsid w:val="00454A71"/>
    <w:rsid w:val="00454B0A"/>
    <w:rsid w:val="00454B69"/>
    <w:rsid w:val="0045504B"/>
    <w:rsid w:val="0045516F"/>
    <w:rsid w:val="004552A1"/>
    <w:rsid w:val="00455586"/>
    <w:rsid w:val="004558C0"/>
    <w:rsid w:val="00455A05"/>
    <w:rsid w:val="00455AD1"/>
    <w:rsid w:val="00455B21"/>
    <w:rsid w:val="00455BCD"/>
    <w:rsid w:val="00455BFB"/>
    <w:rsid w:val="00455C74"/>
    <w:rsid w:val="00455F50"/>
    <w:rsid w:val="00455F88"/>
    <w:rsid w:val="00455FDA"/>
    <w:rsid w:val="004562E3"/>
    <w:rsid w:val="00456786"/>
    <w:rsid w:val="00456B04"/>
    <w:rsid w:val="00456B52"/>
    <w:rsid w:val="00456C20"/>
    <w:rsid w:val="00456FF1"/>
    <w:rsid w:val="004570E8"/>
    <w:rsid w:val="004573D6"/>
    <w:rsid w:val="00457776"/>
    <w:rsid w:val="00457785"/>
    <w:rsid w:val="00457826"/>
    <w:rsid w:val="0045799E"/>
    <w:rsid w:val="00457A51"/>
    <w:rsid w:val="00457B80"/>
    <w:rsid w:val="00457CD3"/>
    <w:rsid w:val="00457D13"/>
    <w:rsid w:val="00457D54"/>
    <w:rsid w:val="00457E62"/>
    <w:rsid w:val="00457E89"/>
    <w:rsid w:val="00457EDA"/>
    <w:rsid w:val="00457F68"/>
    <w:rsid w:val="00457F8B"/>
    <w:rsid w:val="004600AA"/>
    <w:rsid w:val="00460137"/>
    <w:rsid w:val="004603A1"/>
    <w:rsid w:val="00460722"/>
    <w:rsid w:val="0046097E"/>
    <w:rsid w:val="00460B53"/>
    <w:rsid w:val="00460BEA"/>
    <w:rsid w:val="00460D8C"/>
    <w:rsid w:val="00460E2F"/>
    <w:rsid w:val="004611DC"/>
    <w:rsid w:val="004613CC"/>
    <w:rsid w:val="00461873"/>
    <w:rsid w:val="00461904"/>
    <w:rsid w:val="00461D04"/>
    <w:rsid w:val="00462120"/>
    <w:rsid w:val="0046234E"/>
    <w:rsid w:val="0046250D"/>
    <w:rsid w:val="00462520"/>
    <w:rsid w:val="004627B0"/>
    <w:rsid w:val="004627F8"/>
    <w:rsid w:val="004628BC"/>
    <w:rsid w:val="004628DC"/>
    <w:rsid w:val="00462A51"/>
    <w:rsid w:val="00462AB4"/>
    <w:rsid w:val="00462B0D"/>
    <w:rsid w:val="00462C1D"/>
    <w:rsid w:val="00462CB1"/>
    <w:rsid w:val="00462CD9"/>
    <w:rsid w:val="00462D1D"/>
    <w:rsid w:val="00462E30"/>
    <w:rsid w:val="00462EF8"/>
    <w:rsid w:val="00463096"/>
    <w:rsid w:val="004630F0"/>
    <w:rsid w:val="004632E1"/>
    <w:rsid w:val="004632EC"/>
    <w:rsid w:val="00463368"/>
    <w:rsid w:val="00463499"/>
    <w:rsid w:val="0046369F"/>
    <w:rsid w:val="004638A1"/>
    <w:rsid w:val="00463A01"/>
    <w:rsid w:val="00463A63"/>
    <w:rsid w:val="00463B0E"/>
    <w:rsid w:val="00463B83"/>
    <w:rsid w:val="00463C18"/>
    <w:rsid w:val="00463CE4"/>
    <w:rsid w:val="00463DB0"/>
    <w:rsid w:val="0046401C"/>
    <w:rsid w:val="00464097"/>
    <w:rsid w:val="0046481A"/>
    <w:rsid w:val="00464840"/>
    <w:rsid w:val="004648B9"/>
    <w:rsid w:val="0046496C"/>
    <w:rsid w:val="004649A7"/>
    <w:rsid w:val="00464ADF"/>
    <w:rsid w:val="00464C6A"/>
    <w:rsid w:val="00464DA8"/>
    <w:rsid w:val="00464DD8"/>
    <w:rsid w:val="00464DF1"/>
    <w:rsid w:val="00464E39"/>
    <w:rsid w:val="0046506E"/>
    <w:rsid w:val="004651EE"/>
    <w:rsid w:val="0046530D"/>
    <w:rsid w:val="004653CF"/>
    <w:rsid w:val="004656ED"/>
    <w:rsid w:val="0046592B"/>
    <w:rsid w:val="00465A88"/>
    <w:rsid w:val="00465D3B"/>
    <w:rsid w:val="00465E6F"/>
    <w:rsid w:val="00465EA3"/>
    <w:rsid w:val="00466052"/>
    <w:rsid w:val="00466077"/>
    <w:rsid w:val="004660CD"/>
    <w:rsid w:val="004661AA"/>
    <w:rsid w:val="00466286"/>
    <w:rsid w:val="0046638C"/>
    <w:rsid w:val="004668CD"/>
    <w:rsid w:val="0046696E"/>
    <w:rsid w:val="00466AA7"/>
    <w:rsid w:val="00466B45"/>
    <w:rsid w:val="00466C06"/>
    <w:rsid w:val="00466C97"/>
    <w:rsid w:val="00466CB0"/>
    <w:rsid w:val="00466FA1"/>
    <w:rsid w:val="00467140"/>
    <w:rsid w:val="00467226"/>
    <w:rsid w:val="004672B5"/>
    <w:rsid w:val="004673B5"/>
    <w:rsid w:val="004676EC"/>
    <w:rsid w:val="004678F9"/>
    <w:rsid w:val="00467B6B"/>
    <w:rsid w:val="00467B93"/>
    <w:rsid w:val="00467C64"/>
    <w:rsid w:val="00467D1B"/>
    <w:rsid w:val="00467D90"/>
    <w:rsid w:val="00470036"/>
    <w:rsid w:val="004702AF"/>
    <w:rsid w:val="004703DD"/>
    <w:rsid w:val="0047041B"/>
    <w:rsid w:val="0047049A"/>
    <w:rsid w:val="00470549"/>
    <w:rsid w:val="0047059C"/>
    <w:rsid w:val="0047068F"/>
    <w:rsid w:val="004706CF"/>
    <w:rsid w:val="004709D5"/>
    <w:rsid w:val="00470A02"/>
    <w:rsid w:val="00470C58"/>
    <w:rsid w:val="00471183"/>
    <w:rsid w:val="004711F3"/>
    <w:rsid w:val="00471205"/>
    <w:rsid w:val="0047126F"/>
    <w:rsid w:val="004712AB"/>
    <w:rsid w:val="0047140F"/>
    <w:rsid w:val="00471517"/>
    <w:rsid w:val="00471619"/>
    <w:rsid w:val="00471624"/>
    <w:rsid w:val="004717F6"/>
    <w:rsid w:val="0047186B"/>
    <w:rsid w:val="0047194D"/>
    <w:rsid w:val="00471952"/>
    <w:rsid w:val="00471A4D"/>
    <w:rsid w:val="00471BBF"/>
    <w:rsid w:val="00471CEC"/>
    <w:rsid w:val="00471D19"/>
    <w:rsid w:val="00471D3D"/>
    <w:rsid w:val="00471E60"/>
    <w:rsid w:val="00472069"/>
    <w:rsid w:val="0047207D"/>
    <w:rsid w:val="004720EF"/>
    <w:rsid w:val="00472158"/>
    <w:rsid w:val="00472183"/>
    <w:rsid w:val="004723DA"/>
    <w:rsid w:val="004723EB"/>
    <w:rsid w:val="004723F2"/>
    <w:rsid w:val="00472548"/>
    <w:rsid w:val="004726B5"/>
    <w:rsid w:val="004728F4"/>
    <w:rsid w:val="004729E1"/>
    <w:rsid w:val="00472A6F"/>
    <w:rsid w:val="00472AE0"/>
    <w:rsid w:val="00472B1F"/>
    <w:rsid w:val="00472BE9"/>
    <w:rsid w:val="00472E17"/>
    <w:rsid w:val="00472E83"/>
    <w:rsid w:val="00472EBB"/>
    <w:rsid w:val="00472F9B"/>
    <w:rsid w:val="004731AE"/>
    <w:rsid w:val="00473339"/>
    <w:rsid w:val="00473426"/>
    <w:rsid w:val="004735DA"/>
    <w:rsid w:val="00473833"/>
    <w:rsid w:val="004739B5"/>
    <w:rsid w:val="004739F7"/>
    <w:rsid w:val="00473A18"/>
    <w:rsid w:val="00473AF4"/>
    <w:rsid w:val="00473B75"/>
    <w:rsid w:val="00473B83"/>
    <w:rsid w:val="00473BBC"/>
    <w:rsid w:val="00473BEB"/>
    <w:rsid w:val="00473F0D"/>
    <w:rsid w:val="004742C0"/>
    <w:rsid w:val="004742CF"/>
    <w:rsid w:val="004742EC"/>
    <w:rsid w:val="004742FA"/>
    <w:rsid w:val="004743B7"/>
    <w:rsid w:val="0047449A"/>
    <w:rsid w:val="004744EF"/>
    <w:rsid w:val="00474591"/>
    <w:rsid w:val="004745A5"/>
    <w:rsid w:val="0047460A"/>
    <w:rsid w:val="004747A0"/>
    <w:rsid w:val="00474858"/>
    <w:rsid w:val="00474910"/>
    <w:rsid w:val="00474989"/>
    <w:rsid w:val="004749B5"/>
    <w:rsid w:val="00474B7D"/>
    <w:rsid w:val="00474BF6"/>
    <w:rsid w:val="00474C5C"/>
    <w:rsid w:val="00474CA9"/>
    <w:rsid w:val="00474DFC"/>
    <w:rsid w:val="00474F0A"/>
    <w:rsid w:val="00474F60"/>
    <w:rsid w:val="00475085"/>
    <w:rsid w:val="00475294"/>
    <w:rsid w:val="004752E9"/>
    <w:rsid w:val="00475378"/>
    <w:rsid w:val="004753D7"/>
    <w:rsid w:val="00475525"/>
    <w:rsid w:val="0047553C"/>
    <w:rsid w:val="004755F3"/>
    <w:rsid w:val="004757E3"/>
    <w:rsid w:val="00475A28"/>
    <w:rsid w:val="00475BD2"/>
    <w:rsid w:val="00475FE3"/>
    <w:rsid w:val="0047614C"/>
    <w:rsid w:val="00476207"/>
    <w:rsid w:val="0047626F"/>
    <w:rsid w:val="00476289"/>
    <w:rsid w:val="00476383"/>
    <w:rsid w:val="0047667A"/>
    <w:rsid w:val="0047676A"/>
    <w:rsid w:val="00476793"/>
    <w:rsid w:val="00476A10"/>
    <w:rsid w:val="00476CA0"/>
    <w:rsid w:val="00476D38"/>
    <w:rsid w:val="00476EEE"/>
    <w:rsid w:val="004771C1"/>
    <w:rsid w:val="004771DF"/>
    <w:rsid w:val="0047720C"/>
    <w:rsid w:val="004774C3"/>
    <w:rsid w:val="0047764F"/>
    <w:rsid w:val="0047786A"/>
    <w:rsid w:val="004778CD"/>
    <w:rsid w:val="00477A19"/>
    <w:rsid w:val="00477C04"/>
    <w:rsid w:val="00477C88"/>
    <w:rsid w:val="00477DAA"/>
    <w:rsid w:val="0048001A"/>
    <w:rsid w:val="004803D2"/>
    <w:rsid w:val="004806EC"/>
    <w:rsid w:val="0048083A"/>
    <w:rsid w:val="004808F0"/>
    <w:rsid w:val="00480949"/>
    <w:rsid w:val="00480980"/>
    <w:rsid w:val="00480A78"/>
    <w:rsid w:val="00480AFC"/>
    <w:rsid w:val="00480C30"/>
    <w:rsid w:val="004810CF"/>
    <w:rsid w:val="0048112C"/>
    <w:rsid w:val="0048129F"/>
    <w:rsid w:val="004814FC"/>
    <w:rsid w:val="00481A75"/>
    <w:rsid w:val="00481CA0"/>
    <w:rsid w:val="00481E5A"/>
    <w:rsid w:val="00482125"/>
    <w:rsid w:val="004822B2"/>
    <w:rsid w:val="004822E3"/>
    <w:rsid w:val="00482419"/>
    <w:rsid w:val="0048263D"/>
    <w:rsid w:val="004829DC"/>
    <w:rsid w:val="00482A7F"/>
    <w:rsid w:val="00482B3D"/>
    <w:rsid w:val="00482CB6"/>
    <w:rsid w:val="00482DBF"/>
    <w:rsid w:val="00482ECB"/>
    <w:rsid w:val="0048324A"/>
    <w:rsid w:val="00483428"/>
    <w:rsid w:val="004834A1"/>
    <w:rsid w:val="0048378B"/>
    <w:rsid w:val="00483A73"/>
    <w:rsid w:val="00483A9C"/>
    <w:rsid w:val="00483B4D"/>
    <w:rsid w:val="00483B55"/>
    <w:rsid w:val="00483FDB"/>
    <w:rsid w:val="0048403A"/>
    <w:rsid w:val="0048413C"/>
    <w:rsid w:val="004843C7"/>
    <w:rsid w:val="004848E2"/>
    <w:rsid w:val="004848F4"/>
    <w:rsid w:val="004849ED"/>
    <w:rsid w:val="00484AAF"/>
    <w:rsid w:val="00484AE1"/>
    <w:rsid w:val="00484B2F"/>
    <w:rsid w:val="00484B3F"/>
    <w:rsid w:val="00484B6A"/>
    <w:rsid w:val="00484BC2"/>
    <w:rsid w:val="00484D46"/>
    <w:rsid w:val="00484D5D"/>
    <w:rsid w:val="00484E08"/>
    <w:rsid w:val="00484E83"/>
    <w:rsid w:val="00484EDC"/>
    <w:rsid w:val="00484FF9"/>
    <w:rsid w:val="00484FFA"/>
    <w:rsid w:val="0048509E"/>
    <w:rsid w:val="00485400"/>
    <w:rsid w:val="00485438"/>
    <w:rsid w:val="004854AB"/>
    <w:rsid w:val="00485512"/>
    <w:rsid w:val="004855F9"/>
    <w:rsid w:val="004858B0"/>
    <w:rsid w:val="00485A06"/>
    <w:rsid w:val="00485E35"/>
    <w:rsid w:val="00485E3C"/>
    <w:rsid w:val="00485F50"/>
    <w:rsid w:val="0048623D"/>
    <w:rsid w:val="0048636A"/>
    <w:rsid w:val="004863B9"/>
    <w:rsid w:val="00486526"/>
    <w:rsid w:val="0048658B"/>
    <w:rsid w:val="004865F9"/>
    <w:rsid w:val="0048691B"/>
    <w:rsid w:val="00486A72"/>
    <w:rsid w:val="00486C09"/>
    <w:rsid w:val="00486F87"/>
    <w:rsid w:val="00487098"/>
    <w:rsid w:val="00487195"/>
    <w:rsid w:val="004872BF"/>
    <w:rsid w:val="004873A8"/>
    <w:rsid w:val="00487401"/>
    <w:rsid w:val="0048768B"/>
    <w:rsid w:val="004876D2"/>
    <w:rsid w:val="004877A6"/>
    <w:rsid w:val="00487A07"/>
    <w:rsid w:val="00487A54"/>
    <w:rsid w:val="00487CB8"/>
    <w:rsid w:val="00487D12"/>
    <w:rsid w:val="00487E19"/>
    <w:rsid w:val="00487EDF"/>
    <w:rsid w:val="00487EF2"/>
    <w:rsid w:val="00487F23"/>
    <w:rsid w:val="00487FE0"/>
    <w:rsid w:val="004900E8"/>
    <w:rsid w:val="0049021A"/>
    <w:rsid w:val="004902B7"/>
    <w:rsid w:val="0049047D"/>
    <w:rsid w:val="00490531"/>
    <w:rsid w:val="004905C4"/>
    <w:rsid w:val="004907DD"/>
    <w:rsid w:val="004908E8"/>
    <w:rsid w:val="00490B26"/>
    <w:rsid w:val="00490DBC"/>
    <w:rsid w:val="00490E5B"/>
    <w:rsid w:val="00490F11"/>
    <w:rsid w:val="00490F48"/>
    <w:rsid w:val="004910F3"/>
    <w:rsid w:val="00491395"/>
    <w:rsid w:val="0049154A"/>
    <w:rsid w:val="00491701"/>
    <w:rsid w:val="00491822"/>
    <w:rsid w:val="00491A54"/>
    <w:rsid w:val="00491A73"/>
    <w:rsid w:val="00491A98"/>
    <w:rsid w:val="00491AEA"/>
    <w:rsid w:val="00491BA4"/>
    <w:rsid w:val="00491DE4"/>
    <w:rsid w:val="00491E3D"/>
    <w:rsid w:val="00491F91"/>
    <w:rsid w:val="00492003"/>
    <w:rsid w:val="00492027"/>
    <w:rsid w:val="004920C7"/>
    <w:rsid w:val="0049227B"/>
    <w:rsid w:val="004926FD"/>
    <w:rsid w:val="004928CD"/>
    <w:rsid w:val="00492A0F"/>
    <w:rsid w:val="00492A19"/>
    <w:rsid w:val="00492EC2"/>
    <w:rsid w:val="00492EFA"/>
    <w:rsid w:val="00492FBE"/>
    <w:rsid w:val="00492FD2"/>
    <w:rsid w:val="00493054"/>
    <w:rsid w:val="004930AE"/>
    <w:rsid w:val="004930DE"/>
    <w:rsid w:val="0049318D"/>
    <w:rsid w:val="0049319C"/>
    <w:rsid w:val="004931D1"/>
    <w:rsid w:val="00493240"/>
    <w:rsid w:val="004932AE"/>
    <w:rsid w:val="0049346B"/>
    <w:rsid w:val="004935EB"/>
    <w:rsid w:val="00493773"/>
    <w:rsid w:val="0049378E"/>
    <w:rsid w:val="00493D0B"/>
    <w:rsid w:val="00493EF4"/>
    <w:rsid w:val="00493F6F"/>
    <w:rsid w:val="0049434E"/>
    <w:rsid w:val="004945FF"/>
    <w:rsid w:val="00494612"/>
    <w:rsid w:val="004947CD"/>
    <w:rsid w:val="0049483B"/>
    <w:rsid w:val="00494860"/>
    <w:rsid w:val="00494DF7"/>
    <w:rsid w:val="00494ED0"/>
    <w:rsid w:val="004952F0"/>
    <w:rsid w:val="0049547A"/>
    <w:rsid w:val="0049557A"/>
    <w:rsid w:val="00495EB4"/>
    <w:rsid w:val="004961C1"/>
    <w:rsid w:val="00496464"/>
    <w:rsid w:val="00496655"/>
    <w:rsid w:val="00496871"/>
    <w:rsid w:val="00496B4D"/>
    <w:rsid w:val="00496C01"/>
    <w:rsid w:val="00496CAB"/>
    <w:rsid w:val="00496DFC"/>
    <w:rsid w:val="004971BD"/>
    <w:rsid w:val="0049723C"/>
    <w:rsid w:val="00497474"/>
    <w:rsid w:val="0049765C"/>
    <w:rsid w:val="004977A8"/>
    <w:rsid w:val="004977A9"/>
    <w:rsid w:val="0049782B"/>
    <w:rsid w:val="0049787B"/>
    <w:rsid w:val="0049788A"/>
    <w:rsid w:val="004979CB"/>
    <w:rsid w:val="00497A6A"/>
    <w:rsid w:val="00497B9C"/>
    <w:rsid w:val="00497E98"/>
    <w:rsid w:val="00497EB8"/>
    <w:rsid w:val="00497FC6"/>
    <w:rsid w:val="00497FCB"/>
    <w:rsid w:val="004A0291"/>
    <w:rsid w:val="004A03E1"/>
    <w:rsid w:val="004A04C9"/>
    <w:rsid w:val="004A0746"/>
    <w:rsid w:val="004A0A6A"/>
    <w:rsid w:val="004A0AD5"/>
    <w:rsid w:val="004A0B4A"/>
    <w:rsid w:val="004A0F95"/>
    <w:rsid w:val="004A1018"/>
    <w:rsid w:val="004A101F"/>
    <w:rsid w:val="004A1116"/>
    <w:rsid w:val="004A1336"/>
    <w:rsid w:val="004A13B5"/>
    <w:rsid w:val="004A149C"/>
    <w:rsid w:val="004A1503"/>
    <w:rsid w:val="004A1598"/>
    <w:rsid w:val="004A1ABA"/>
    <w:rsid w:val="004A1D61"/>
    <w:rsid w:val="004A2416"/>
    <w:rsid w:val="004A25F2"/>
    <w:rsid w:val="004A2691"/>
    <w:rsid w:val="004A26EF"/>
    <w:rsid w:val="004A29CC"/>
    <w:rsid w:val="004A2A13"/>
    <w:rsid w:val="004A2D50"/>
    <w:rsid w:val="004A2D83"/>
    <w:rsid w:val="004A2DE4"/>
    <w:rsid w:val="004A2E53"/>
    <w:rsid w:val="004A3029"/>
    <w:rsid w:val="004A31E8"/>
    <w:rsid w:val="004A3216"/>
    <w:rsid w:val="004A33EB"/>
    <w:rsid w:val="004A343B"/>
    <w:rsid w:val="004A34A5"/>
    <w:rsid w:val="004A39FB"/>
    <w:rsid w:val="004A3AAE"/>
    <w:rsid w:val="004A3C3E"/>
    <w:rsid w:val="004A3D7E"/>
    <w:rsid w:val="004A3E4D"/>
    <w:rsid w:val="004A4177"/>
    <w:rsid w:val="004A44E0"/>
    <w:rsid w:val="004A4547"/>
    <w:rsid w:val="004A46D3"/>
    <w:rsid w:val="004A475A"/>
    <w:rsid w:val="004A47EF"/>
    <w:rsid w:val="004A4836"/>
    <w:rsid w:val="004A49DE"/>
    <w:rsid w:val="004A4E2F"/>
    <w:rsid w:val="004A4F9F"/>
    <w:rsid w:val="004A509D"/>
    <w:rsid w:val="004A528D"/>
    <w:rsid w:val="004A5387"/>
    <w:rsid w:val="004A53D1"/>
    <w:rsid w:val="004A56B9"/>
    <w:rsid w:val="004A577E"/>
    <w:rsid w:val="004A5A73"/>
    <w:rsid w:val="004A5CFE"/>
    <w:rsid w:val="004A5D85"/>
    <w:rsid w:val="004A6037"/>
    <w:rsid w:val="004A616A"/>
    <w:rsid w:val="004A61B0"/>
    <w:rsid w:val="004A63C1"/>
    <w:rsid w:val="004A6407"/>
    <w:rsid w:val="004A655C"/>
    <w:rsid w:val="004A66C0"/>
    <w:rsid w:val="004A6887"/>
    <w:rsid w:val="004A6946"/>
    <w:rsid w:val="004A6D9D"/>
    <w:rsid w:val="004A6DF7"/>
    <w:rsid w:val="004A6FC8"/>
    <w:rsid w:val="004A702B"/>
    <w:rsid w:val="004A7096"/>
    <w:rsid w:val="004A709E"/>
    <w:rsid w:val="004A714F"/>
    <w:rsid w:val="004A71ED"/>
    <w:rsid w:val="004A7362"/>
    <w:rsid w:val="004A73C8"/>
    <w:rsid w:val="004A7437"/>
    <w:rsid w:val="004A77D9"/>
    <w:rsid w:val="004A7BE6"/>
    <w:rsid w:val="004A7D1C"/>
    <w:rsid w:val="004A7E2E"/>
    <w:rsid w:val="004A7F39"/>
    <w:rsid w:val="004B02E7"/>
    <w:rsid w:val="004B03E9"/>
    <w:rsid w:val="004B0506"/>
    <w:rsid w:val="004B068B"/>
    <w:rsid w:val="004B0733"/>
    <w:rsid w:val="004B0835"/>
    <w:rsid w:val="004B0848"/>
    <w:rsid w:val="004B09E7"/>
    <w:rsid w:val="004B0A38"/>
    <w:rsid w:val="004B0ADB"/>
    <w:rsid w:val="004B0CCF"/>
    <w:rsid w:val="004B0EA2"/>
    <w:rsid w:val="004B0F8B"/>
    <w:rsid w:val="004B1147"/>
    <w:rsid w:val="004B11E1"/>
    <w:rsid w:val="004B1289"/>
    <w:rsid w:val="004B12F8"/>
    <w:rsid w:val="004B1344"/>
    <w:rsid w:val="004B136A"/>
    <w:rsid w:val="004B149C"/>
    <w:rsid w:val="004B1596"/>
    <w:rsid w:val="004B198B"/>
    <w:rsid w:val="004B1B4B"/>
    <w:rsid w:val="004B1B8A"/>
    <w:rsid w:val="004B1BE8"/>
    <w:rsid w:val="004B1CD1"/>
    <w:rsid w:val="004B1CD7"/>
    <w:rsid w:val="004B1DA1"/>
    <w:rsid w:val="004B1EEC"/>
    <w:rsid w:val="004B1FF9"/>
    <w:rsid w:val="004B211D"/>
    <w:rsid w:val="004B2241"/>
    <w:rsid w:val="004B2674"/>
    <w:rsid w:val="004B26B6"/>
    <w:rsid w:val="004B283B"/>
    <w:rsid w:val="004B2854"/>
    <w:rsid w:val="004B289D"/>
    <w:rsid w:val="004B2BEA"/>
    <w:rsid w:val="004B2D06"/>
    <w:rsid w:val="004B2E44"/>
    <w:rsid w:val="004B2F0C"/>
    <w:rsid w:val="004B3256"/>
    <w:rsid w:val="004B34A4"/>
    <w:rsid w:val="004B3673"/>
    <w:rsid w:val="004B36F4"/>
    <w:rsid w:val="004B3774"/>
    <w:rsid w:val="004B37CF"/>
    <w:rsid w:val="004B380C"/>
    <w:rsid w:val="004B38C5"/>
    <w:rsid w:val="004B39BA"/>
    <w:rsid w:val="004B3AC6"/>
    <w:rsid w:val="004B3C9A"/>
    <w:rsid w:val="004B3CF0"/>
    <w:rsid w:val="004B3D31"/>
    <w:rsid w:val="004B3E59"/>
    <w:rsid w:val="004B3FAD"/>
    <w:rsid w:val="004B4216"/>
    <w:rsid w:val="004B4332"/>
    <w:rsid w:val="004B4354"/>
    <w:rsid w:val="004B44E8"/>
    <w:rsid w:val="004B451B"/>
    <w:rsid w:val="004B45AE"/>
    <w:rsid w:val="004B45CA"/>
    <w:rsid w:val="004B472E"/>
    <w:rsid w:val="004B481D"/>
    <w:rsid w:val="004B4879"/>
    <w:rsid w:val="004B48ED"/>
    <w:rsid w:val="004B48FB"/>
    <w:rsid w:val="004B4ACD"/>
    <w:rsid w:val="004B4CB4"/>
    <w:rsid w:val="004B4ED0"/>
    <w:rsid w:val="004B4F88"/>
    <w:rsid w:val="004B5282"/>
    <w:rsid w:val="004B5305"/>
    <w:rsid w:val="004B53DA"/>
    <w:rsid w:val="004B5754"/>
    <w:rsid w:val="004B581F"/>
    <w:rsid w:val="004B5B89"/>
    <w:rsid w:val="004B5E0B"/>
    <w:rsid w:val="004B5FC0"/>
    <w:rsid w:val="004B60A0"/>
    <w:rsid w:val="004B626B"/>
    <w:rsid w:val="004B643D"/>
    <w:rsid w:val="004B65E6"/>
    <w:rsid w:val="004B66C5"/>
    <w:rsid w:val="004B66F3"/>
    <w:rsid w:val="004B682B"/>
    <w:rsid w:val="004B68E4"/>
    <w:rsid w:val="004B699D"/>
    <w:rsid w:val="004B69BB"/>
    <w:rsid w:val="004B6A03"/>
    <w:rsid w:val="004B6A14"/>
    <w:rsid w:val="004B6BAD"/>
    <w:rsid w:val="004B6E39"/>
    <w:rsid w:val="004B6EBF"/>
    <w:rsid w:val="004B71C2"/>
    <w:rsid w:val="004B75FA"/>
    <w:rsid w:val="004B78A6"/>
    <w:rsid w:val="004B7BCC"/>
    <w:rsid w:val="004B7BDF"/>
    <w:rsid w:val="004B7CDB"/>
    <w:rsid w:val="004B7DD0"/>
    <w:rsid w:val="004C0171"/>
    <w:rsid w:val="004C02CA"/>
    <w:rsid w:val="004C0340"/>
    <w:rsid w:val="004C0733"/>
    <w:rsid w:val="004C07FC"/>
    <w:rsid w:val="004C0826"/>
    <w:rsid w:val="004C0903"/>
    <w:rsid w:val="004C09A0"/>
    <w:rsid w:val="004C09F4"/>
    <w:rsid w:val="004C100C"/>
    <w:rsid w:val="004C103E"/>
    <w:rsid w:val="004C1524"/>
    <w:rsid w:val="004C152C"/>
    <w:rsid w:val="004C159C"/>
    <w:rsid w:val="004C173B"/>
    <w:rsid w:val="004C175A"/>
    <w:rsid w:val="004C1A17"/>
    <w:rsid w:val="004C1A83"/>
    <w:rsid w:val="004C1C5A"/>
    <w:rsid w:val="004C2054"/>
    <w:rsid w:val="004C20FF"/>
    <w:rsid w:val="004C211B"/>
    <w:rsid w:val="004C299D"/>
    <w:rsid w:val="004C2A89"/>
    <w:rsid w:val="004C2BC0"/>
    <w:rsid w:val="004C2BCF"/>
    <w:rsid w:val="004C2C39"/>
    <w:rsid w:val="004C2C97"/>
    <w:rsid w:val="004C2D6D"/>
    <w:rsid w:val="004C2FD2"/>
    <w:rsid w:val="004C323A"/>
    <w:rsid w:val="004C324E"/>
    <w:rsid w:val="004C3492"/>
    <w:rsid w:val="004C3712"/>
    <w:rsid w:val="004C3820"/>
    <w:rsid w:val="004C383A"/>
    <w:rsid w:val="004C3881"/>
    <w:rsid w:val="004C3B14"/>
    <w:rsid w:val="004C3D75"/>
    <w:rsid w:val="004C3DDA"/>
    <w:rsid w:val="004C3EC1"/>
    <w:rsid w:val="004C3ED2"/>
    <w:rsid w:val="004C3FD2"/>
    <w:rsid w:val="004C41EB"/>
    <w:rsid w:val="004C442D"/>
    <w:rsid w:val="004C445D"/>
    <w:rsid w:val="004C4503"/>
    <w:rsid w:val="004C459B"/>
    <w:rsid w:val="004C487A"/>
    <w:rsid w:val="004C4967"/>
    <w:rsid w:val="004C49D3"/>
    <w:rsid w:val="004C49DB"/>
    <w:rsid w:val="004C4A61"/>
    <w:rsid w:val="004C4A63"/>
    <w:rsid w:val="004C4AF4"/>
    <w:rsid w:val="004C4DF4"/>
    <w:rsid w:val="004C4E79"/>
    <w:rsid w:val="004C50A4"/>
    <w:rsid w:val="004C54A3"/>
    <w:rsid w:val="004C54E8"/>
    <w:rsid w:val="004C5632"/>
    <w:rsid w:val="004C56F4"/>
    <w:rsid w:val="004C579A"/>
    <w:rsid w:val="004C5864"/>
    <w:rsid w:val="004C5996"/>
    <w:rsid w:val="004C5E2F"/>
    <w:rsid w:val="004C60CC"/>
    <w:rsid w:val="004C614F"/>
    <w:rsid w:val="004C62E4"/>
    <w:rsid w:val="004C66FB"/>
    <w:rsid w:val="004C67BD"/>
    <w:rsid w:val="004C6840"/>
    <w:rsid w:val="004C6B2D"/>
    <w:rsid w:val="004C6CF5"/>
    <w:rsid w:val="004C7058"/>
    <w:rsid w:val="004C706D"/>
    <w:rsid w:val="004C73D7"/>
    <w:rsid w:val="004C7641"/>
    <w:rsid w:val="004C7664"/>
    <w:rsid w:val="004C7768"/>
    <w:rsid w:val="004C7936"/>
    <w:rsid w:val="004C797D"/>
    <w:rsid w:val="004C7994"/>
    <w:rsid w:val="004C7999"/>
    <w:rsid w:val="004C7B62"/>
    <w:rsid w:val="004D00BA"/>
    <w:rsid w:val="004D01F1"/>
    <w:rsid w:val="004D026E"/>
    <w:rsid w:val="004D0397"/>
    <w:rsid w:val="004D04A5"/>
    <w:rsid w:val="004D0910"/>
    <w:rsid w:val="004D0A0C"/>
    <w:rsid w:val="004D0AFA"/>
    <w:rsid w:val="004D0B9B"/>
    <w:rsid w:val="004D0CCC"/>
    <w:rsid w:val="004D1000"/>
    <w:rsid w:val="004D11A7"/>
    <w:rsid w:val="004D11C7"/>
    <w:rsid w:val="004D145D"/>
    <w:rsid w:val="004D1534"/>
    <w:rsid w:val="004D1558"/>
    <w:rsid w:val="004D16E0"/>
    <w:rsid w:val="004D17E5"/>
    <w:rsid w:val="004D1947"/>
    <w:rsid w:val="004D1A92"/>
    <w:rsid w:val="004D1AD9"/>
    <w:rsid w:val="004D1AE8"/>
    <w:rsid w:val="004D1BA6"/>
    <w:rsid w:val="004D1CC8"/>
    <w:rsid w:val="004D1DE4"/>
    <w:rsid w:val="004D1FAB"/>
    <w:rsid w:val="004D1FC7"/>
    <w:rsid w:val="004D21C8"/>
    <w:rsid w:val="004D2414"/>
    <w:rsid w:val="004D24A9"/>
    <w:rsid w:val="004D267B"/>
    <w:rsid w:val="004D274C"/>
    <w:rsid w:val="004D285C"/>
    <w:rsid w:val="004D285E"/>
    <w:rsid w:val="004D288A"/>
    <w:rsid w:val="004D291C"/>
    <w:rsid w:val="004D29B0"/>
    <w:rsid w:val="004D2A74"/>
    <w:rsid w:val="004D2AD2"/>
    <w:rsid w:val="004D2AD7"/>
    <w:rsid w:val="004D2F4A"/>
    <w:rsid w:val="004D2F57"/>
    <w:rsid w:val="004D33F7"/>
    <w:rsid w:val="004D33FA"/>
    <w:rsid w:val="004D3804"/>
    <w:rsid w:val="004D3977"/>
    <w:rsid w:val="004D3A5C"/>
    <w:rsid w:val="004D3A9E"/>
    <w:rsid w:val="004D3AD1"/>
    <w:rsid w:val="004D404D"/>
    <w:rsid w:val="004D4140"/>
    <w:rsid w:val="004D4184"/>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F4D"/>
    <w:rsid w:val="004D4FDA"/>
    <w:rsid w:val="004D5088"/>
    <w:rsid w:val="004D5351"/>
    <w:rsid w:val="004D53D3"/>
    <w:rsid w:val="004D545F"/>
    <w:rsid w:val="004D549D"/>
    <w:rsid w:val="004D55F7"/>
    <w:rsid w:val="004D57D0"/>
    <w:rsid w:val="004D5854"/>
    <w:rsid w:val="004D5994"/>
    <w:rsid w:val="004D5A69"/>
    <w:rsid w:val="004D5C00"/>
    <w:rsid w:val="004D5D2C"/>
    <w:rsid w:val="004D5D49"/>
    <w:rsid w:val="004D5D76"/>
    <w:rsid w:val="004D5F74"/>
    <w:rsid w:val="004D61B9"/>
    <w:rsid w:val="004D6338"/>
    <w:rsid w:val="004D640B"/>
    <w:rsid w:val="004D64B1"/>
    <w:rsid w:val="004D6600"/>
    <w:rsid w:val="004D68C1"/>
    <w:rsid w:val="004D68E1"/>
    <w:rsid w:val="004D6B5D"/>
    <w:rsid w:val="004D6C01"/>
    <w:rsid w:val="004D6C44"/>
    <w:rsid w:val="004D6D77"/>
    <w:rsid w:val="004D6EA1"/>
    <w:rsid w:val="004D6EA8"/>
    <w:rsid w:val="004D7254"/>
    <w:rsid w:val="004D72A4"/>
    <w:rsid w:val="004D7395"/>
    <w:rsid w:val="004D7398"/>
    <w:rsid w:val="004D7408"/>
    <w:rsid w:val="004D74A0"/>
    <w:rsid w:val="004D74DD"/>
    <w:rsid w:val="004D75A3"/>
    <w:rsid w:val="004D774B"/>
    <w:rsid w:val="004D7959"/>
    <w:rsid w:val="004D7B59"/>
    <w:rsid w:val="004D7D26"/>
    <w:rsid w:val="004D7E70"/>
    <w:rsid w:val="004D7EC9"/>
    <w:rsid w:val="004D7F26"/>
    <w:rsid w:val="004D7FF1"/>
    <w:rsid w:val="004E00B0"/>
    <w:rsid w:val="004E0174"/>
    <w:rsid w:val="004E03EF"/>
    <w:rsid w:val="004E059D"/>
    <w:rsid w:val="004E06B1"/>
    <w:rsid w:val="004E07E5"/>
    <w:rsid w:val="004E0ADF"/>
    <w:rsid w:val="004E0B12"/>
    <w:rsid w:val="004E0B47"/>
    <w:rsid w:val="004E1339"/>
    <w:rsid w:val="004E14CA"/>
    <w:rsid w:val="004E14CF"/>
    <w:rsid w:val="004E165F"/>
    <w:rsid w:val="004E19A3"/>
    <w:rsid w:val="004E1AB3"/>
    <w:rsid w:val="004E1BA2"/>
    <w:rsid w:val="004E1BD4"/>
    <w:rsid w:val="004E1C30"/>
    <w:rsid w:val="004E1C86"/>
    <w:rsid w:val="004E1DCE"/>
    <w:rsid w:val="004E1EC3"/>
    <w:rsid w:val="004E2037"/>
    <w:rsid w:val="004E205C"/>
    <w:rsid w:val="004E2303"/>
    <w:rsid w:val="004E248F"/>
    <w:rsid w:val="004E276A"/>
    <w:rsid w:val="004E2D36"/>
    <w:rsid w:val="004E2D64"/>
    <w:rsid w:val="004E2E57"/>
    <w:rsid w:val="004E3175"/>
    <w:rsid w:val="004E349D"/>
    <w:rsid w:val="004E36FE"/>
    <w:rsid w:val="004E3C31"/>
    <w:rsid w:val="004E3C54"/>
    <w:rsid w:val="004E3DA8"/>
    <w:rsid w:val="004E3E90"/>
    <w:rsid w:val="004E4183"/>
    <w:rsid w:val="004E41B7"/>
    <w:rsid w:val="004E42EC"/>
    <w:rsid w:val="004E4315"/>
    <w:rsid w:val="004E4552"/>
    <w:rsid w:val="004E49A0"/>
    <w:rsid w:val="004E4B78"/>
    <w:rsid w:val="004E4D6C"/>
    <w:rsid w:val="004E4D8A"/>
    <w:rsid w:val="004E4E17"/>
    <w:rsid w:val="004E4E8E"/>
    <w:rsid w:val="004E4EE9"/>
    <w:rsid w:val="004E4FB4"/>
    <w:rsid w:val="004E5006"/>
    <w:rsid w:val="004E5044"/>
    <w:rsid w:val="004E50D0"/>
    <w:rsid w:val="004E5102"/>
    <w:rsid w:val="004E53C6"/>
    <w:rsid w:val="004E5425"/>
    <w:rsid w:val="004E547F"/>
    <w:rsid w:val="004E549C"/>
    <w:rsid w:val="004E5580"/>
    <w:rsid w:val="004E55FF"/>
    <w:rsid w:val="004E57D5"/>
    <w:rsid w:val="004E58F8"/>
    <w:rsid w:val="004E5914"/>
    <w:rsid w:val="004E59A8"/>
    <w:rsid w:val="004E5BA6"/>
    <w:rsid w:val="004E5C4D"/>
    <w:rsid w:val="004E5C6C"/>
    <w:rsid w:val="004E5C93"/>
    <w:rsid w:val="004E5FA5"/>
    <w:rsid w:val="004E606A"/>
    <w:rsid w:val="004E61AF"/>
    <w:rsid w:val="004E62AD"/>
    <w:rsid w:val="004E64BF"/>
    <w:rsid w:val="004E6626"/>
    <w:rsid w:val="004E6689"/>
    <w:rsid w:val="004E6698"/>
    <w:rsid w:val="004E690C"/>
    <w:rsid w:val="004E6996"/>
    <w:rsid w:val="004E699B"/>
    <w:rsid w:val="004E6A36"/>
    <w:rsid w:val="004E6AF6"/>
    <w:rsid w:val="004E6B1A"/>
    <w:rsid w:val="004E6D66"/>
    <w:rsid w:val="004E6F1B"/>
    <w:rsid w:val="004E6FF2"/>
    <w:rsid w:val="004E71E4"/>
    <w:rsid w:val="004E7318"/>
    <w:rsid w:val="004E744A"/>
    <w:rsid w:val="004E745C"/>
    <w:rsid w:val="004E76BB"/>
    <w:rsid w:val="004E7738"/>
    <w:rsid w:val="004E7750"/>
    <w:rsid w:val="004E797D"/>
    <w:rsid w:val="004E7A25"/>
    <w:rsid w:val="004E7A4E"/>
    <w:rsid w:val="004E7A88"/>
    <w:rsid w:val="004E7B81"/>
    <w:rsid w:val="004E7C5E"/>
    <w:rsid w:val="004E7EA1"/>
    <w:rsid w:val="004F0036"/>
    <w:rsid w:val="004F02DD"/>
    <w:rsid w:val="004F042F"/>
    <w:rsid w:val="004F059D"/>
    <w:rsid w:val="004F05CF"/>
    <w:rsid w:val="004F06A7"/>
    <w:rsid w:val="004F06B3"/>
    <w:rsid w:val="004F06BF"/>
    <w:rsid w:val="004F07FD"/>
    <w:rsid w:val="004F0822"/>
    <w:rsid w:val="004F0971"/>
    <w:rsid w:val="004F0B3E"/>
    <w:rsid w:val="004F0CA6"/>
    <w:rsid w:val="004F0CCA"/>
    <w:rsid w:val="004F0D23"/>
    <w:rsid w:val="004F0E0A"/>
    <w:rsid w:val="004F0E5D"/>
    <w:rsid w:val="004F0FA4"/>
    <w:rsid w:val="004F10A1"/>
    <w:rsid w:val="004F11E9"/>
    <w:rsid w:val="004F1267"/>
    <w:rsid w:val="004F1453"/>
    <w:rsid w:val="004F1727"/>
    <w:rsid w:val="004F186D"/>
    <w:rsid w:val="004F1886"/>
    <w:rsid w:val="004F1B5F"/>
    <w:rsid w:val="004F1F86"/>
    <w:rsid w:val="004F1FFA"/>
    <w:rsid w:val="004F2012"/>
    <w:rsid w:val="004F2317"/>
    <w:rsid w:val="004F23B8"/>
    <w:rsid w:val="004F254C"/>
    <w:rsid w:val="004F276D"/>
    <w:rsid w:val="004F27B7"/>
    <w:rsid w:val="004F2994"/>
    <w:rsid w:val="004F2ACB"/>
    <w:rsid w:val="004F2AD8"/>
    <w:rsid w:val="004F2C21"/>
    <w:rsid w:val="004F2C23"/>
    <w:rsid w:val="004F2CA1"/>
    <w:rsid w:val="004F2CBC"/>
    <w:rsid w:val="004F2CE9"/>
    <w:rsid w:val="004F2D3C"/>
    <w:rsid w:val="004F3023"/>
    <w:rsid w:val="004F3230"/>
    <w:rsid w:val="004F3600"/>
    <w:rsid w:val="004F37B6"/>
    <w:rsid w:val="004F386D"/>
    <w:rsid w:val="004F39FA"/>
    <w:rsid w:val="004F3A02"/>
    <w:rsid w:val="004F3BFA"/>
    <w:rsid w:val="004F3CF9"/>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A7C"/>
    <w:rsid w:val="004F5C92"/>
    <w:rsid w:val="004F5FC3"/>
    <w:rsid w:val="004F60ED"/>
    <w:rsid w:val="004F63FF"/>
    <w:rsid w:val="004F6459"/>
    <w:rsid w:val="004F6696"/>
    <w:rsid w:val="004F6AA3"/>
    <w:rsid w:val="004F6B0B"/>
    <w:rsid w:val="004F6B9C"/>
    <w:rsid w:val="004F6CA2"/>
    <w:rsid w:val="004F6EE9"/>
    <w:rsid w:val="004F6FD1"/>
    <w:rsid w:val="004F70D1"/>
    <w:rsid w:val="004F7321"/>
    <w:rsid w:val="004F73A6"/>
    <w:rsid w:val="004F7534"/>
    <w:rsid w:val="004F755D"/>
    <w:rsid w:val="004F7A37"/>
    <w:rsid w:val="004F7CD2"/>
    <w:rsid w:val="004F7E0A"/>
    <w:rsid w:val="005001BA"/>
    <w:rsid w:val="00500215"/>
    <w:rsid w:val="00500227"/>
    <w:rsid w:val="00500234"/>
    <w:rsid w:val="005002A4"/>
    <w:rsid w:val="00500330"/>
    <w:rsid w:val="00500360"/>
    <w:rsid w:val="005005F9"/>
    <w:rsid w:val="0050067C"/>
    <w:rsid w:val="005006E3"/>
    <w:rsid w:val="005006FA"/>
    <w:rsid w:val="0050083E"/>
    <w:rsid w:val="00500894"/>
    <w:rsid w:val="00500A8A"/>
    <w:rsid w:val="00500D52"/>
    <w:rsid w:val="00500ECD"/>
    <w:rsid w:val="00500FD2"/>
    <w:rsid w:val="00501114"/>
    <w:rsid w:val="00501269"/>
    <w:rsid w:val="0050137A"/>
    <w:rsid w:val="00501694"/>
    <w:rsid w:val="0050186D"/>
    <w:rsid w:val="005018C6"/>
    <w:rsid w:val="00501937"/>
    <w:rsid w:val="0050194A"/>
    <w:rsid w:val="00501CAC"/>
    <w:rsid w:val="00501F69"/>
    <w:rsid w:val="00501FE9"/>
    <w:rsid w:val="00502038"/>
    <w:rsid w:val="005020E8"/>
    <w:rsid w:val="005021DB"/>
    <w:rsid w:val="00502614"/>
    <w:rsid w:val="0050280D"/>
    <w:rsid w:val="00502E8B"/>
    <w:rsid w:val="005033D7"/>
    <w:rsid w:val="005036F5"/>
    <w:rsid w:val="00503730"/>
    <w:rsid w:val="0050381B"/>
    <w:rsid w:val="00503D45"/>
    <w:rsid w:val="00503EF8"/>
    <w:rsid w:val="0050402A"/>
    <w:rsid w:val="00504130"/>
    <w:rsid w:val="005046EA"/>
    <w:rsid w:val="005048E5"/>
    <w:rsid w:val="005049FB"/>
    <w:rsid w:val="00504A0E"/>
    <w:rsid w:val="00504B05"/>
    <w:rsid w:val="00504D23"/>
    <w:rsid w:val="00504DFD"/>
    <w:rsid w:val="00504E44"/>
    <w:rsid w:val="00504F43"/>
    <w:rsid w:val="00504FBB"/>
    <w:rsid w:val="00505099"/>
    <w:rsid w:val="005051DD"/>
    <w:rsid w:val="005051F7"/>
    <w:rsid w:val="00505715"/>
    <w:rsid w:val="00505816"/>
    <w:rsid w:val="005059A7"/>
    <w:rsid w:val="00505B37"/>
    <w:rsid w:val="00505B96"/>
    <w:rsid w:val="00505B9E"/>
    <w:rsid w:val="00505C6A"/>
    <w:rsid w:val="00505DA0"/>
    <w:rsid w:val="00505F26"/>
    <w:rsid w:val="00505FE2"/>
    <w:rsid w:val="00506052"/>
    <w:rsid w:val="00506093"/>
    <w:rsid w:val="005060B6"/>
    <w:rsid w:val="0050649B"/>
    <w:rsid w:val="005065BE"/>
    <w:rsid w:val="00506771"/>
    <w:rsid w:val="005068CD"/>
    <w:rsid w:val="005068E3"/>
    <w:rsid w:val="005069C1"/>
    <w:rsid w:val="00506AE5"/>
    <w:rsid w:val="00506AEC"/>
    <w:rsid w:val="00506F10"/>
    <w:rsid w:val="00506F60"/>
    <w:rsid w:val="00507025"/>
    <w:rsid w:val="00507359"/>
    <w:rsid w:val="00507364"/>
    <w:rsid w:val="00507489"/>
    <w:rsid w:val="0050786C"/>
    <w:rsid w:val="00507B4C"/>
    <w:rsid w:val="00507C07"/>
    <w:rsid w:val="00507C9F"/>
    <w:rsid w:val="00510058"/>
    <w:rsid w:val="00510103"/>
    <w:rsid w:val="00510278"/>
    <w:rsid w:val="00510577"/>
    <w:rsid w:val="005105E8"/>
    <w:rsid w:val="0051082C"/>
    <w:rsid w:val="00510859"/>
    <w:rsid w:val="00510948"/>
    <w:rsid w:val="00510A5F"/>
    <w:rsid w:val="00510C32"/>
    <w:rsid w:val="00510CBD"/>
    <w:rsid w:val="00510D06"/>
    <w:rsid w:val="00510D18"/>
    <w:rsid w:val="00510DA2"/>
    <w:rsid w:val="00510E62"/>
    <w:rsid w:val="00510F92"/>
    <w:rsid w:val="0051100D"/>
    <w:rsid w:val="00511043"/>
    <w:rsid w:val="00511054"/>
    <w:rsid w:val="005110AA"/>
    <w:rsid w:val="005110D8"/>
    <w:rsid w:val="0051110D"/>
    <w:rsid w:val="005112A8"/>
    <w:rsid w:val="005112D3"/>
    <w:rsid w:val="00511394"/>
    <w:rsid w:val="00511589"/>
    <w:rsid w:val="00511779"/>
    <w:rsid w:val="0051185D"/>
    <w:rsid w:val="005118E7"/>
    <w:rsid w:val="00511A7D"/>
    <w:rsid w:val="00511B57"/>
    <w:rsid w:val="00511CCF"/>
    <w:rsid w:val="005120A5"/>
    <w:rsid w:val="00512115"/>
    <w:rsid w:val="00512164"/>
    <w:rsid w:val="005121BE"/>
    <w:rsid w:val="00512272"/>
    <w:rsid w:val="005123B1"/>
    <w:rsid w:val="00512762"/>
    <w:rsid w:val="0051278E"/>
    <w:rsid w:val="005127F1"/>
    <w:rsid w:val="005127FB"/>
    <w:rsid w:val="00512B1D"/>
    <w:rsid w:val="00512C85"/>
    <w:rsid w:val="00512CB0"/>
    <w:rsid w:val="00512CE1"/>
    <w:rsid w:val="00512FD9"/>
    <w:rsid w:val="00513128"/>
    <w:rsid w:val="005131AB"/>
    <w:rsid w:val="005131B6"/>
    <w:rsid w:val="00513394"/>
    <w:rsid w:val="005134CF"/>
    <w:rsid w:val="005135AA"/>
    <w:rsid w:val="0051367E"/>
    <w:rsid w:val="00513716"/>
    <w:rsid w:val="00513720"/>
    <w:rsid w:val="00513736"/>
    <w:rsid w:val="005138EA"/>
    <w:rsid w:val="005138F5"/>
    <w:rsid w:val="00513A05"/>
    <w:rsid w:val="00513AC6"/>
    <w:rsid w:val="00513E24"/>
    <w:rsid w:val="005141C6"/>
    <w:rsid w:val="005143DF"/>
    <w:rsid w:val="00514416"/>
    <w:rsid w:val="005144E6"/>
    <w:rsid w:val="00514689"/>
    <w:rsid w:val="005148D3"/>
    <w:rsid w:val="0051499F"/>
    <w:rsid w:val="00514BEE"/>
    <w:rsid w:val="00514CA7"/>
    <w:rsid w:val="00514CB7"/>
    <w:rsid w:val="00514D12"/>
    <w:rsid w:val="00514DFC"/>
    <w:rsid w:val="00514F28"/>
    <w:rsid w:val="00515338"/>
    <w:rsid w:val="005153C4"/>
    <w:rsid w:val="00515452"/>
    <w:rsid w:val="005155B4"/>
    <w:rsid w:val="00515609"/>
    <w:rsid w:val="0051585E"/>
    <w:rsid w:val="005158B3"/>
    <w:rsid w:val="005158E7"/>
    <w:rsid w:val="0051599D"/>
    <w:rsid w:val="00515BD7"/>
    <w:rsid w:val="00515C45"/>
    <w:rsid w:val="00515CEB"/>
    <w:rsid w:val="005161D9"/>
    <w:rsid w:val="005165BD"/>
    <w:rsid w:val="00516617"/>
    <w:rsid w:val="00516670"/>
    <w:rsid w:val="00516867"/>
    <w:rsid w:val="00516B96"/>
    <w:rsid w:val="00516D07"/>
    <w:rsid w:val="00516DFB"/>
    <w:rsid w:val="00516E8A"/>
    <w:rsid w:val="00516FBB"/>
    <w:rsid w:val="005170C5"/>
    <w:rsid w:val="005172FC"/>
    <w:rsid w:val="0051747A"/>
    <w:rsid w:val="0051777B"/>
    <w:rsid w:val="005177FC"/>
    <w:rsid w:val="0051786F"/>
    <w:rsid w:val="00517AF0"/>
    <w:rsid w:val="00517EBE"/>
    <w:rsid w:val="005200AA"/>
    <w:rsid w:val="00520127"/>
    <w:rsid w:val="00520312"/>
    <w:rsid w:val="005203B9"/>
    <w:rsid w:val="0052045D"/>
    <w:rsid w:val="005205B7"/>
    <w:rsid w:val="0052060A"/>
    <w:rsid w:val="00520A43"/>
    <w:rsid w:val="00520B01"/>
    <w:rsid w:val="00520B79"/>
    <w:rsid w:val="00520BAE"/>
    <w:rsid w:val="00520D6D"/>
    <w:rsid w:val="00520ECE"/>
    <w:rsid w:val="00520F05"/>
    <w:rsid w:val="005210A9"/>
    <w:rsid w:val="005212FA"/>
    <w:rsid w:val="00521353"/>
    <w:rsid w:val="00521401"/>
    <w:rsid w:val="00521568"/>
    <w:rsid w:val="00521685"/>
    <w:rsid w:val="005220E3"/>
    <w:rsid w:val="0052233E"/>
    <w:rsid w:val="0052252C"/>
    <w:rsid w:val="005225D4"/>
    <w:rsid w:val="005225EE"/>
    <w:rsid w:val="00522857"/>
    <w:rsid w:val="00522A69"/>
    <w:rsid w:val="00522C85"/>
    <w:rsid w:val="00522D1F"/>
    <w:rsid w:val="00522D3A"/>
    <w:rsid w:val="00523387"/>
    <w:rsid w:val="0052351C"/>
    <w:rsid w:val="005235EC"/>
    <w:rsid w:val="005236AC"/>
    <w:rsid w:val="005238EE"/>
    <w:rsid w:val="00523AA7"/>
    <w:rsid w:val="00523D23"/>
    <w:rsid w:val="00523DA5"/>
    <w:rsid w:val="00523DC4"/>
    <w:rsid w:val="005240AB"/>
    <w:rsid w:val="00524106"/>
    <w:rsid w:val="0052459E"/>
    <w:rsid w:val="00524653"/>
    <w:rsid w:val="0052470E"/>
    <w:rsid w:val="00524711"/>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C5"/>
    <w:rsid w:val="005256FB"/>
    <w:rsid w:val="0052583F"/>
    <w:rsid w:val="00525AE8"/>
    <w:rsid w:val="00525D74"/>
    <w:rsid w:val="00525EBD"/>
    <w:rsid w:val="00525F17"/>
    <w:rsid w:val="00526013"/>
    <w:rsid w:val="00526057"/>
    <w:rsid w:val="0052608B"/>
    <w:rsid w:val="005260D4"/>
    <w:rsid w:val="005260F3"/>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E5F"/>
    <w:rsid w:val="00526FC2"/>
    <w:rsid w:val="00527304"/>
    <w:rsid w:val="00527363"/>
    <w:rsid w:val="005273E3"/>
    <w:rsid w:val="005274E6"/>
    <w:rsid w:val="00527535"/>
    <w:rsid w:val="00527695"/>
    <w:rsid w:val="00527721"/>
    <w:rsid w:val="0052788E"/>
    <w:rsid w:val="00527974"/>
    <w:rsid w:val="00527D8C"/>
    <w:rsid w:val="00527D92"/>
    <w:rsid w:val="00527DE0"/>
    <w:rsid w:val="00527E0D"/>
    <w:rsid w:val="00527EFE"/>
    <w:rsid w:val="00527F34"/>
    <w:rsid w:val="00527F61"/>
    <w:rsid w:val="00530303"/>
    <w:rsid w:val="00530336"/>
    <w:rsid w:val="005303D9"/>
    <w:rsid w:val="00530487"/>
    <w:rsid w:val="0053049F"/>
    <w:rsid w:val="005305FF"/>
    <w:rsid w:val="005309CA"/>
    <w:rsid w:val="005309CF"/>
    <w:rsid w:val="005309FD"/>
    <w:rsid w:val="00530A29"/>
    <w:rsid w:val="00530ACF"/>
    <w:rsid w:val="00530B3C"/>
    <w:rsid w:val="00530E09"/>
    <w:rsid w:val="00530E9B"/>
    <w:rsid w:val="00531098"/>
    <w:rsid w:val="00531112"/>
    <w:rsid w:val="00531404"/>
    <w:rsid w:val="00531521"/>
    <w:rsid w:val="005316D8"/>
    <w:rsid w:val="0053188D"/>
    <w:rsid w:val="005318B2"/>
    <w:rsid w:val="00531A85"/>
    <w:rsid w:val="00531C10"/>
    <w:rsid w:val="00531C4E"/>
    <w:rsid w:val="00531CC4"/>
    <w:rsid w:val="00531E82"/>
    <w:rsid w:val="0053211E"/>
    <w:rsid w:val="0053226C"/>
    <w:rsid w:val="00532515"/>
    <w:rsid w:val="00532533"/>
    <w:rsid w:val="0053278F"/>
    <w:rsid w:val="00532FE7"/>
    <w:rsid w:val="0053307F"/>
    <w:rsid w:val="0053315E"/>
    <w:rsid w:val="0053319F"/>
    <w:rsid w:val="0053336D"/>
    <w:rsid w:val="00533398"/>
    <w:rsid w:val="005333C5"/>
    <w:rsid w:val="00533722"/>
    <w:rsid w:val="005337D9"/>
    <w:rsid w:val="00533F34"/>
    <w:rsid w:val="0053417F"/>
    <w:rsid w:val="005341AF"/>
    <w:rsid w:val="0053450A"/>
    <w:rsid w:val="00534578"/>
    <w:rsid w:val="005349DB"/>
    <w:rsid w:val="00534B44"/>
    <w:rsid w:val="00534BE3"/>
    <w:rsid w:val="00534D17"/>
    <w:rsid w:val="00534E96"/>
    <w:rsid w:val="00535015"/>
    <w:rsid w:val="0053508F"/>
    <w:rsid w:val="005351CD"/>
    <w:rsid w:val="0053522F"/>
    <w:rsid w:val="0053538E"/>
    <w:rsid w:val="0053569A"/>
    <w:rsid w:val="00535829"/>
    <w:rsid w:val="00536009"/>
    <w:rsid w:val="005362B8"/>
    <w:rsid w:val="0053631C"/>
    <w:rsid w:val="005363CA"/>
    <w:rsid w:val="00536432"/>
    <w:rsid w:val="0053645A"/>
    <w:rsid w:val="0053650C"/>
    <w:rsid w:val="0053650D"/>
    <w:rsid w:val="00536678"/>
    <w:rsid w:val="005369FD"/>
    <w:rsid w:val="00536A4D"/>
    <w:rsid w:val="00536BB8"/>
    <w:rsid w:val="00536C98"/>
    <w:rsid w:val="00536C9E"/>
    <w:rsid w:val="00536D2D"/>
    <w:rsid w:val="00536D60"/>
    <w:rsid w:val="00536D9B"/>
    <w:rsid w:val="00536DBE"/>
    <w:rsid w:val="00537306"/>
    <w:rsid w:val="005373E0"/>
    <w:rsid w:val="00537BF5"/>
    <w:rsid w:val="00537CCD"/>
    <w:rsid w:val="00537D75"/>
    <w:rsid w:val="00537DB9"/>
    <w:rsid w:val="005401E8"/>
    <w:rsid w:val="00540234"/>
    <w:rsid w:val="0054024A"/>
    <w:rsid w:val="0054041E"/>
    <w:rsid w:val="00540446"/>
    <w:rsid w:val="00540545"/>
    <w:rsid w:val="00540A6D"/>
    <w:rsid w:val="00540A6E"/>
    <w:rsid w:val="00540C67"/>
    <w:rsid w:val="00540EA2"/>
    <w:rsid w:val="00540FFF"/>
    <w:rsid w:val="005414C6"/>
    <w:rsid w:val="0054150E"/>
    <w:rsid w:val="00541521"/>
    <w:rsid w:val="005416D0"/>
    <w:rsid w:val="0054178B"/>
    <w:rsid w:val="005418B7"/>
    <w:rsid w:val="00541912"/>
    <w:rsid w:val="0054194E"/>
    <w:rsid w:val="00541C62"/>
    <w:rsid w:val="00541D7C"/>
    <w:rsid w:val="00541E71"/>
    <w:rsid w:val="00541E79"/>
    <w:rsid w:val="00541EC5"/>
    <w:rsid w:val="00542168"/>
    <w:rsid w:val="0054245B"/>
    <w:rsid w:val="00542474"/>
    <w:rsid w:val="00542548"/>
    <w:rsid w:val="00542792"/>
    <w:rsid w:val="00542833"/>
    <w:rsid w:val="005429A0"/>
    <w:rsid w:val="00542AA6"/>
    <w:rsid w:val="00542CE3"/>
    <w:rsid w:val="00542D26"/>
    <w:rsid w:val="00542FBB"/>
    <w:rsid w:val="00543385"/>
    <w:rsid w:val="005434D2"/>
    <w:rsid w:val="00543653"/>
    <w:rsid w:val="00543ACF"/>
    <w:rsid w:val="00543ECF"/>
    <w:rsid w:val="00544032"/>
    <w:rsid w:val="0054416F"/>
    <w:rsid w:val="005441AD"/>
    <w:rsid w:val="005441E6"/>
    <w:rsid w:val="0054471D"/>
    <w:rsid w:val="00544756"/>
    <w:rsid w:val="0054488D"/>
    <w:rsid w:val="00544987"/>
    <w:rsid w:val="00544A34"/>
    <w:rsid w:val="00544B0A"/>
    <w:rsid w:val="00544BF3"/>
    <w:rsid w:val="00544C98"/>
    <w:rsid w:val="00544DF9"/>
    <w:rsid w:val="005450C7"/>
    <w:rsid w:val="005450F1"/>
    <w:rsid w:val="00545438"/>
    <w:rsid w:val="005456CC"/>
    <w:rsid w:val="005456D2"/>
    <w:rsid w:val="005456F6"/>
    <w:rsid w:val="00545864"/>
    <w:rsid w:val="005458FB"/>
    <w:rsid w:val="00545992"/>
    <w:rsid w:val="00545E40"/>
    <w:rsid w:val="00545FAC"/>
    <w:rsid w:val="00545FC5"/>
    <w:rsid w:val="0054609E"/>
    <w:rsid w:val="00546243"/>
    <w:rsid w:val="0054649D"/>
    <w:rsid w:val="005464D5"/>
    <w:rsid w:val="005468C7"/>
    <w:rsid w:val="005468F3"/>
    <w:rsid w:val="00546ACB"/>
    <w:rsid w:val="00546D44"/>
    <w:rsid w:val="00546EF2"/>
    <w:rsid w:val="00547252"/>
    <w:rsid w:val="0054749E"/>
    <w:rsid w:val="005474C8"/>
    <w:rsid w:val="005474E3"/>
    <w:rsid w:val="00547757"/>
    <w:rsid w:val="0054789B"/>
    <w:rsid w:val="005479B7"/>
    <w:rsid w:val="00547A36"/>
    <w:rsid w:val="00547AB5"/>
    <w:rsid w:val="00547AC2"/>
    <w:rsid w:val="00547B86"/>
    <w:rsid w:val="00547D74"/>
    <w:rsid w:val="00547DB0"/>
    <w:rsid w:val="00547E4F"/>
    <w:rsid w:val="00550077"/>
    <w:rsid w:val="0055012F"/>
    <w:rsid w:val="00550281"/>
    <w:rsid w:val="0055028B"/>
    <w:rsid w:val="00550344"/>
    <w:rsid w:val="0055038C"/>
    <w:rsid w:val="00550597"/>
    <w:rsid w:val="0055064E"/>
    <w:rsid w:val="00550657"/>
    <w:rsid w:val="00550675"/>
    <w:rsid w:val="0055085C"/>
    <w:rsid w:val="00550E50"/>
    <w:rsid w:val="00550FD0"/>
    <w:rsid w:val="00551097"/>
    <w:rsid w:val="005511DC"/>
    <w:rsid w:val="005513B7"/>
    <w:rsid w:val="005513DD"/>
    <w:rsid w:val="005518BB"/>
    <w:rsid w:val="00551CAA"/>
    <w:rsid w:val="00551D82"/>
    <w:rsid w:val="00551EDB"/>
    <w:rsid w:val="00551F6C"/>
    <w:rsid w:val="00552015"/>
    <w:rsid w:val="0055215F"/>
    <w:rsid w:val="00552383"/>
    <w:rsid w:val="00552487"/>
    <w:rsid w:val="005526F9"/>
    <w:rsid w:val="00552714"/>
    <w:rsid w:val="0055278F"/>
    <w:rsid w:val="00552915"/>
    <w:rsid w:val="0055299E"/>
    <w:rsid w:val="005529C6"/>
    <w:rsid w:val="005529D5"/>
    <w:rsid w:val="00552C62"/>
    <w:rsid w:val="00552CEF"/>
    <w:rsid w:val="00552D00"/>
    <w:rsid w:val="00552FF3"/>
    <w:rsid w:val="005531C3"/>
    <w:rsid w:val="0055326A"/>
    <w:rsid w:val="005532B0"/>
    <w:rsid w:val="005533EF"/>
    <w:rsid w:val="00553476"/>
    <w:rsid w:val="0055362D"/>
    <w:rsid w:val="0055366F"/>
    <w:rsid w:val="005536DA"/>
    <w:rsid w:val="005536EC"/>
    <w:rsid w:val="005537B4"/>
    <w:rsid w:val="00553871"/>
    <w:rsid w:val="005538F8"/>
    <w:rsid w:val="00553A12"/>
    <w:rsid w:val="00553AA9"/>
    <w:rsid w:val="00553C02"/>
    <w:rsid w:val="00553C40"/>
    <w:rsid w:val="00553D53"/>
    <w:rsid w:val="00553D92"/>
    <w:rsid w:val="00553F71"/>
    <w:rsid w:val="0055400A"/>
    <w:rsid w:val="005543B6"/>
    <w:rsid w:val="0055448E"/>
    <w:rsid w:val="005544A6"/>
    <w:rsid w:val="0055454B"/>
    <w:rsid w:val="005546FD"/>
    <w:rsid w:val="005547A2"/>
    <w:rsid w:val="005547C4"/>
    <w:rsid w:val="00554AA5"/>
    <w:rsid w:val="00554AC1"/>
    <w:rsid w:val="00554B1B"/>
    <w:rsid w:val="00554B55"/>
    <w:rsid w:val="00554CD1"/>
    <w:rsid w:val="00554E62"/>
    <w:rsid w:val="00554F2F"/>
    <w:rsid w:val="00554FB1"/>
    <w:rsid w:val="00555174"/>
    <w:rsid w:val="005551B9"/>
    <w:rsid w:val="005554AE"/>
    <w:rsid w:val="00555515"/>
    <w:rsid w:val="0055555E"/>
    <w:rsid w:val="00555F6E"/>
    <w:rsid w:val="00555F77"/>
    <w:rsid w:val="00556009"/>
    <w:rsid w:val="0055600F"/>
    <w:rsid w:val="00556026"/>
    <w:rsid w:val="00556061"/>
    <w:rsid w:val="00556202"/>
    <w:rsid w:val="00556419"/>
    <w:rsid w:val="00556460"/>
    <w:rsid w:val="00556658"/>
    <w:rsid w:val="00556746"/>
    <w:rsid w:val="0055681F"/>
    <w:rsid w:val="00556829"/>
    <w:rsid w:val="00556953"/>
    <w:rsid w:val="00556A2A"/>
    <w:rsid w:val="00556B78"/>
    <w:rsid w:val="00556DBC"/>
    <w:rsid w:val="00556E05"/>
    <w:rsid w:val="00556FE0"/>
    <w:rsid w:val="00556FE1"/>
    <w:rsid w:val="00557143"/>
    <w:rsid w:val="0055718B"/>
    <w:rsid w:val="00557244"/>
    <w:rsid w:val="0055724B"/>
    <w:rsid w:val="00557279"/>
    <w:rsid w:val="005572D7"/>
    <w:rsid w:val="00557314"/>
    <w:rsid w:val="005579A1"/>
    <w:rsid w:val="005579B5"/>
    <w:rsid w:val="005579BD"/>
    <w:rsid w:val="00557EFC"/>
    <w:rsid w:val="00560002"/>
    <w:rsid w:val="00560268"/>
    <w:rsid w:val="00560302"/>
    <w:rsid w:val="005603DA"/>
    <w:rsid w:val="005604C8"/>
    <w:rsid w:val="00560505"/>
    <w:rsid w:val="00560610"/>
    <w:rsid w:val="00560663"/>
    <w:rsid w:val="00560913"/>
    <w:rsid w:val="00560988"/>
    <w:rsid w:val="00560F3D"/>
    <w:rsid w:val="00560FD1"/>
    <w:rsid w:val="0056105F"/>
    <w:rsid w:val="0056106B"/>
    <w:rsid w:val="0056111C"/>
    <w:rsid w:val="0056116A"/>
    <w:rsid w:val="00561465"/>
    <w:rsid w:val="005615CB"/>
    <w:rsid w:val="00561631"/>
    <w:rsid w:val="005618FE"/>
    <w:rsid w:val="00561A47"/>
    <w:rsid w:val="00561AFF"/>
    <w:rsid w:val="00561B4B"/>
    <w:rsid w:val="00561E49"/>
    <w:rsid w:val="00561ECB"/>
    <w:rsid w:val="00562283"/>
    <w:rsid w:val="005622E8"/>
    <w:rsid w:val="005622EB"/>
    <w:rsid w:val="00562374"/>
    <w:rsid w:val="005623BF"/>
    <w:rsid w:val="0056245B"/>
    <w:rsid w:val="0056250E"/>
    <w:rsid w:val="005625E5"/>
    <w:rsid w:val="00562785"/>
    <w:rsid w:val="00562855"/>
    <w:rsid w:val="00562870"/>
    <w:rsid w:val="005628B9"/>
    <w:rsid w:val="00562928"/>
    <w:rsid w:val="00562AF8"/>
    <w:rsid w:val="00562B00"/>
    <w:rsid w:val="00562B17"/>
    <w:rsid w:val="00562B34"/>
    <w:rsid w:val="00562BD3"/>
    <w:rsid w:val="00562C56"/>
    <w:rsid w:val="00562CC8"/>
    <w:rsid w:val="00562E88"/>
    <w:rsid w:val="00562F4C"/>
    <w:rsid w:val="00562FFE"/>
    <w:rsid w:val="0056304F"/>
    <w:rsid w:val="005631B6"/>
    <w:rsid w:val="005639DF"/>
    <w:rsid w:val="00563BA8"/>
    <w:rsid w:val="00563C61"/>
    <w:rsid w:val="00563D58"/>
    <w:rsid w:val="00563D83"/>
    <w:rsid w:val="00563F2A"/>
    <w:rsid w:val="005640C5"/>
    <w:rsid w:val="0056425E"/>
    <w:rsid w:val="0056439D"/>
    <w:rsid w:val="005644F4"/>
    <w:rsid w:val="00564557"/>
    <w:rsid w:val="005645AD"/>
    <w:rsid w:val="005646AF"/>
    <w:rsid w:val="005646BC"/>
    <w:rsid w:val="005647CC"/>
    <w:rsid w:val="00564E95"/>
    <w:rsid w:val="0056525B"/>
    <w:rsid w:val="0056543C"/>
    <w:rsid w:val="005654D9"/>
    <w:rsid w:val="00565730"/>
    <w:rsid w:val="00565779"/>
    <w:rsid w:val="00565975"/>
    <w:rsid w:val="00565B91"/>
    <w:rsid w:val="00565BA9"/>
    <w:rsid w:val="00565EEC"/>
    <w:rsid w:val="00565F2C"/>
    <w:rsid w:val="00565FC7"/>
    <w:rsid w:val="00566255"/>
    <w:rsid w:val="0056646F"/>
    <w:rsid w:val="005664B4"/>
    <w:rsid w:val="00566582"/>
    <w:rsid w:val="0056659C"/>
    <w:rsid w:val="005665BF"/>
    <w:rsid w:val="00566646"/>
    <w:rsid w:val="00566896"/>
    <w:rsid w:val="0056693F"/>
    <w:rsid w:val="00566975"/>
    <w:rsid w:val="00566A6E"/>
    <w:rsid w:val="00566AA4"/>
    <w:rsid w:val="00566B01"/>
    <w:rsid w:val="00566FA3"/>
    <w:rsid w:val="0056704B"/>
    <w:rsid w:val="00567226"/>
    <w:rsid w:val="005672BD"/>
    <w:rsid w:val="00567471"/>
    <w:rsid w:val="00567509"/>
    <w:rsid w:val="005675BD"/>
    <w:rsid w:val="0056794E"/>
    <w:rsid w:val="00567BBA"/>
    <w:rsid w:val="00567C5E"/>
    <w:rsid w:val="00567CE0"/>
    <w:rsid w:val="00567E8F"/>
    <w:rsid w:val="00567F56"/>
    <w:rsid w:val="005700F4"/>
    <w:rsid w:val="00570306"/>
    <w:rsid w:val="00570394"/>
    <w:rsid w:val="005707A4"/>
    <w:rsid w:val="00570866"/>
    <w:rsid w:val="00570921"/>
    <w:rsid w:val="00570DFE"/>
    <w:rsid w:val="00570E24"/>
    <w:rsid w:val="00571071"/>
    <w:rsid w:val="005710A3"/>
    <w:rsid w:val="00571365"/>
    <w:rsid w:val="0057136C"/>
    <w:rsid w:val="00571470"/>
    <w:rsid w:val="005715AC"/>
    <w:rsid w:val="00571675"/>
    <w:rsid w:val="00571729"/>
    <w:rsid w:val="00571792"/>
    <w:rsid w:val="0057192B"/>
    <w:rsid w:val="00571A3D"/>
    <w:rsid w:val="00571C22"/>
    <w:rsid w:val="00571FFE"/>
    <w:rsid w:val="0057204D"/>
    <w:rsid w:val="005722A6"/>
    <w:rsid w:val="00572389"/>
    <w:rsid w:val="00572390"/>
    <w:rsid w:val="00572729"/>
    <w:rsid w:val="0057275E"/>
    <w:rsid w:val="005728D1"/>
    <w:rsid w:val="00572A3E"/>
    <w:rsid w:val="00572B0B"/>
    <w:rsid w:val="00572C58"/>
    <w:rsid w:val="00572CD3"/>
    <w:rsid w:val="00572E59"/>
    <w:rsid w:val="00572EF8"/>
    <w:rsid w:val="0057304C"/>
    <w:rsid w:val="0057310D"/>
    <w:rsid w:val="0057322F"/>
    <w:rsid w:val="005732CB"/>
    <w:rsid w:val="00573355"/>
    <w:rsid w:val="005735AB"/>
    <w:rsid w:val="00573608"/>
    <w:rsid w:val="005736A3"/>
    <w:rsid w:val="0057371D"/>
    <w:rsid w:val="005737CC"/>
    <w:rsid w:val="005738C0"/>
    <w:rsid w:val="00573906"/>
    <w:rsid w:val="00574201"/>
    <w:rsid w:val="0057458A"/>
    <w:rsid w:val="0057499E"/>
    <w:rsid w:val="00574A73"/>
    <w:rsid w:val="00574C45"/>
    <w:rsid w:val="00574C52"/>
    <w:rsid w:val="00574CE1"/>
    <w:rsid w:val="00574DC5"/>
    <w:rsid w:val="00574ECF"/>
    <w:rsid w:val="00574EF6"/>
    <w:rsid w:val="00574F2A"/>
    <w:rsid w:val="00574F4B"/>
    <w:rsid w:val="00575135"/>
    <w:rsid w:val="00575232"/>
    <w:rsid w:val="00575233"/>
    <w:rsid w:val="0057548B"/>
    <w:rsid w:val="00575499"/>
    <w:rsid w:val="00575566"/>
    <w:rsid w:val="005755CA"/>
    <w:rsid w:val="005756C4"/>
    <w:rsid w:val="005758C7"/>
    <w:rsid w:val="00575A0C"/>
    <w:rsid w:val="00575CFE"/>
    <w:rsid w:val="00575DD2"/>
    <w:rsid w:val="00575DEF"/>
    <w:rsid w:val="005760EB"/>
    <w:rsid w:val="00576144"/>
    <w:rsid w:val="00576145"/>
    <w:rsid w:val="0057621D"/>
    <w:rsid w:val="00576463"/>
    <w:rsid w:val="005764B7"/>
    <w:rsid w:val="005766F4"/>
    <w:rsid w:val="00576810"/>
    <w:rsid w:val="005768A1"/>
    <w:rsid w:val="005769D3"/>
    <w:rsid w:val="00576BAA"/>
    <w:rsid w:val="00576CD3"/>
    <w:rsid w:val="00576ECA"/>
    <w:rsid w:val="00577089"/>
    <w:rsid w:val="005770A7"/>
    <w:rsid w:val="00577442"/>
    <w:rsid w:val="005774FA"/>
    <w:rsid w:val="0057750D"/>
    <w:rsid w:val="00577972"/>
    <w:rsid w:val="00577A3C"/>
    <w:rsid w:val="00577B09"/>
    <w:rsid w:val="00577C90"/>
    <w:rsid w:val="00577CF8"/>
    <w:rsid w:val="00577D1C"/>
    <w:rsid w:val="00577D56"/>
    <w:rsid w:val="00577E5C"/>
    <w:rsid w:val="00577EC1"/>
    <w:rsid w:val="005800D6"/>
    <w:rsid w:val="005800DC"/>
    <w:rsid w:val="00580181"/>
    <w:rsid w:val="005801E9"/>
    <w:rsid w:val="00580535"/>
    <w:rsid w:val="00580748"/>
    <w:rsid w:val="005807A0"/>
    <w:rsid w:val="00580A0D"/>
    <w:rsid w:val="00580B12"/>
    <w:rsid w:val="00580B25"/>
    <w:rsid w:val="00580C45"/>
    <w:rsid w:val="00580D78"/>
    <w:rsid w:val="00580EF9"/>
    <w:rsid w:val="00580FCE"/>
    <w:rsid w:val="00580FF6"/>
    <w:rsid w:val="005810D7"/>
    <w:rsid w:val="005811CC"/>
    <w:rsid w:val="00581598"/>
    <w:rsid w:val="00581602"/>
    <w:rsid w:val="005819FC"/>
    <w:rsid w:val="00581ACA"/>
    <w:rsid w:val="00581B08"/>
    <w:rsid w:val="00581E49"/>
    <w:rsid w:val="005820E8"/>
    <w:rsid w:val="005821F9"/>
    <w:rsid w:val="005822D9"/>
    <w:rsid w:val="00582426"/>
    <w:rsid w:val="00582443"/>
    <w:rsid w:val="0058263D"/>
    <w:rsid w:val="0058267A"/>
    <w:rsid w:val="005828F0"/>
    <w:rsid w:val="005829C1"/>
    <w:rsid w:val="005829E4"/>
    <w:rsid w:val="00582B83"/>
    <w:rsid w:val="00582CF0"/>
    <w:rsid w:val="00582FEB"/>
    <w:rsid w:val="0058307A"/>
    <w:rsid w:val="005830C3"/>
    <w:rsid w:val="005833EE"/>
    <w:rsid w:val="00583438"/>
    <w:rsid w:val="0058345A"/>
    <w:rsid w:val="0058381E"/>
    <w:rsid w:val="00583849"/>
    <w:rsid w:val="00583898"/>
    <w:rsid w:val="00583938"/>
    <w:rsid w:val="00583988"/>
    <w:rsid w:val="00583AF1"/>
    <w:rsid w:val="00583B06"/>
    <w:rsid w:val="00583C2D"/>
    <w:rsid w:val="00583DBD"/>
    <w:rsid w:val="00583E5F"/>
    <w:rsid w:val="00583E9B"/>
    <w:rsid w:val="00583FA1"/>
    <w:rsid w:val="005842C8"/>
    <w:rsid w:val="00584428"/>
    <w:rsid w:val="005844AA"/>
    <w:rsid w:val="00584568"/>
    <w:rsid w:val="00584596"/>
    <w:rsid w:val="0058464E"/>
    <w:rsid w:val="00584690"/>
    <w:rsid w:val="005846A5"/>
    <w:rsid w:val="005846B3"/>
    <w:rsid w:val="005847BB"/>
    <w:rsid w:val="00584850"/>
    <w:rsid w:val="00584941"/>
    <w:rsid w:val="00584C0F"/>
    <w:rsid w:val="00584C9C"/>
    <w:rsid w:val="00584DB1"/>
    <w:rsid w:val="00584E0A"/>
    <w:rsid w:val="00585054"/>
    <w:rsid w:val="005850D8"/>
    <w:rsid w:val="005850F0"/>
    <w:rsid w:val="005851ED"/>
    <w:rsid w:val="005853A6"/>
    <w:rsid w:val="005855B1"/>
    <w:rsid w:val="005856D0"/>
    <w:rsid w:val="0058572E"/>
    <w:rsid w:val="0058581B"/>
    <w:rsid w:val="005858D5"/>
    <w:rsid w:val="005859FD"/>
    <w:rsid w:val="00585C31"/>
    <w:rsid w:val="00585CD8"/>
    <w:rsid w:val="00585E95"/>
    <w:rsid w:val="00585F1E"/>
    <w:rsid w:val="00586151"/>
    <w:rsid w:val="0058631F"/>
    <w:rsid w:val="005865A0"/>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C04"/>
    <w:rsid w:val="00586D79"/>
    <w:rsid w:val="00586E5F"/>
    <w:rsid w:val="00587161"/>
    <w:rsid w:val="00587248"/>
    <w:rsid w:val="0058724F"/>
    <w:rsid w:val="005872AB"/>
    <w:rsid w:val="00587336"/>
    <w:rsid w:val="0058734D"/>
    <w:rsid w:val="00587379"/>
    <w:rsid w:val="00587393"/>
    <w:rsid w:val="0058752C"/>
    <w:rsid w:val="005876E0"/>
    <w:rsid w:val="00587BED"/>
    <w:rsid w:val="00587C3F"/>
    <w:rsid w:val="00587C48"/>
    <w:rsid w:val="00587DD8"/>
    <w:rsid w:val="00587F4C"/>
    <w:rsid w:val="00590154"/>
    <w:rsid w:val="0059030C"/>
    <w:rsid w:val="0059067E"/>
    <w:rsid w:val="005907B2"/>
    <w:rsid w:val="0059082A"/>
    <w:rsid w:val="00590BF9"/>
    <w:rsid w:val="00590D2A"/>
    <w:rsid w:val="00590EDE"/>
    <w:rsid w:val="00590FF7"/>
    <w:rsid w:val="0059102A"/>
    <w:rsid w:val="00591799"/>
    <w:rsid w:val="005918CD"/>
    <w:rsid w:val="00591BB4"/>
    <w:rsid w:val="00591CBF"/>
    <w:rsid w:val="00591D2B"/>
    <w:rsid w:val="00591DD4"/>
    <w:rsid w:val="00591EDD"/>
    <w:rsid w:val="0059206A"/>
    <w:rsid w:val="005920A8"/>
    <w:rsid w:val="00592351"/>
    <w:rsid w:val="00592375"/>
    <w:rsid w:val="0059248B"/>
    <w:rsid w:val="005925F0"/>
    <w:rsid w:val="00592698"/>
    <w:rsid w:val="00592787"/>
    <w:rsid w:val="00592801"/>
    <w:rsid w:val="00592860"/>
    <w:rsid w:val="00592925"/>
    <w:rsid w:val="0059293F"/>
    <w:rsid w:val="00592DEF"/>
    <w:rsid w:val="00592EC6"/>
    <w:rsid w:val="005930C5"/>
    <w:rsid w:val="005930D7"/>
    <w:rsid w:val="00593137"/>
    <w:rsid w:val="00593180"/>
    <w:rsid w:val="005934D4"/>
    <w:rsid w:val="00593514"/>
    <w:rsid w:val="005935A1"/>
    <w:rsid w:val="0059368A"/>
    <w:rsid w:val="00593816"/>
    <w:rsid w:val="005938CB"/>
    <w:rsid w:val="005938DD"/>
    <w:rsid w:val="00593A23"/>
    <w:rsid w:val="00593AA3"/>
    <w:rsid w:val="00593B8C"/>
    <w:rsid w:val="00593B9E"/>
    <w:rsid w:val="00593C4E"/>
    <w:rsid w:val="00593C69"/>
    <w:rsid w:val="00593CA3"/>
    <w:rsid w:val="00593D42"/>
    <w:rsid w:val="00593F15"/>
    <w:rsid w:val="00593F40"/>
    <w:rsid w:val="00594273"/>
    <w:rsid w:val="005942EC"/>
    <w:rsid w:val="00594683"/>
    <w:rsid w:val="005946D1"/>
    <w:rsid w:val="005946F2"/>
    <w:rsid w:val="005947B6"/>
    <w:rsid w:val="00594847"/>
    <w:rsid w:val="00594C5A"/>
    <w:rsid w:val="00594C6E"/>
    <w:rsid w:val="00594FAB"/>
    <w:rsid w:val="00594FAE"/>
    <w:rsid w:val="00595047"/>
    <w:rsid w:val="0059548E"/>
    <w:rsid w:val="00595504"/>
    <w:rsid w:val="00595793"/>
    <w:rsid w:val="005958B0"/>
    <w:rsid w:val="005959CA"/>
    <w:rsid w:val="00595AE0"/>
    <w:rsid w:val="00595BF8"/>
    <w:rsid w:val="00595E4E"/>
    <w:rsid w:val="00595EDA"/>
    <w:rsid w:val="00595FAA"/>
    <w:rsid w:val="00595FE6"/>
    <w:rsid w:val="005960A1"/>
    <w:rsid w:val="005961CF"/>
    <w:rsid w:val="005964D0"/>
    <w:rsid w:val="005965D2"/>
    <w:rsid w:val="0059668B"/>
    <w:rsid w:val="005967A5"/>
    <w:rsid w:val="005967AC"/>
    <w:rsid w:val="00596857"/>
    <w:rsid w:val="00596860"/>
    <w:rsid w:val="005969AC"/>
    <w:rsid w:val="005969DC"/>
    <w:rsid w:val="00596A0A"/>
    <w:rsid w:val="00596A5F"/>
    <w:rsid w:val="00596A7D"/>
    <w:rsid w:val="00596AC9"/>
    <w:rsid w:val="00596B86"/>
    <w:rsid w:val="00596D2C"/>
    <w:rsid w:val="00596F30"/>
    <w:rsid w:val="00596F5A"/>
    <w:rsid w:val="005970A4"/>
    <w:rsid w:val="005971BC"/>
    <w:rsid w:val="005971C8"/>
    <w:rsid w:val="005972FC"/>
    <w:rsid w:val="00597597"/>
    <w:rsid w:val="00597C91"/>
    <w:rsid w:val="00597CE5"/>
    <w:rsid w:val="00597F4E"/>
    <w:rsid w:val="005A007A"/>
    <w:rsid w:val="005A03BF"/>
    <w:rsid w:val="005A05A5"/>
    <w:rsid w:val="005A06C8"/>
    <w:rsid w:val="005A09C7"/>
    <w:rsid w:val="005A0B36"/>
    <w:rsid w:val="005A0B73"/>
    <w:rsid w:val="005A0DE0"/>
    <w:rsid w:val="005A0E3A"/>
    <w:rsid w:val="005A10B3"/>
    <w:rsid w:val="005A1220"/>
    <w:rsid w:val="005A127E"/>
    <w:rsid w:val="005A14E6"/>
    <w:rsid w:val="005A15B1"/>
    <w:rsid w:val="005A16BD"/>
    <w:rsid w:val="005A177D"/>
    <w:rsid w:val="005A1DA8"/>
    <w:rsid w:val="005A1F17"/>
    <w:rsid w:val="005A1F8E"/>
    <w:rsid w:val="005A209E"/>
    <w:rsid w:val="005A21B7"/>
    <w:rsid w:val="005A22EF"/>
    <w:rsid w:val="005A23E6"/>
    <w:rsid w:val="005A240E"/>
    <w:rsid w:val="005A241B"/>
    <w:rsid w:val="005A251B"/>
    <w:rsid w:val="005A254C"/>
    <w:rsid w:val="005A272E"/>
    <w:rsid w:val="005A2770"/>
    <w:rsid w:val="005A2796"/>
    <w:rsid w:val="005A28E1"/>
    <w:rsid w:val="005A2BFA"/>
    <w:rsid w:val="005A2D14"/>
    <w:rsid w:val="005A2D5E"/>
    <w:rsid w:val="005A2EA7"/>
    <w:rsid w:val="005A306E"/>
    <w:rsid w:val="005A3070"/>
    <w:rsid w:val="005A32DE"/>
    <w:rsid w:val="005A3380"/>
    <w:rsid w:val="005A35B2"/>
    <w:rsid w:val="005A3781"/>
    <w:rsid w:val="005A39D8"/>
    <w:rsid w:val="005A3A76"/>
    <w:rsid w:val="005A3A9C"/>
    <w:rsid w:val="005A3FEA"/>
    <w:rsid w:val="005A4361"/>
    <w:rsid w:val="005A43F0"/>
    <w:rsid w:val="005A4491"/>
    <w:rsid w:val="005A4581"/>
    <w:rsid w:val="005A47CD"/>
    <w:rsid w:val="005A4BD7"/>
    <w:rsid w:val="005A4C95"/>
    <w:rsid w:val="005A4E20"/>
    <w:rsid w:val="005A4FA5"/>
    <w:rsid w:val="005A514C"/>
    <w:rsid w:val="005A5170"/>
    <w:rsid w:val="005A51D4"/>
    <w:rsid w:val="005A5736"/>
    <w:rsid w:val="005A57F6"/>
    <w:rsid w:val="005A58A4"/>
    <w:rsid w:val="005A5927"/>
    <w:rsid w:val="005A5B22"/>
    <w:rsid w:val="005A5B6D"/>
    <w:rsid w:val="005A5D69"/>
    <w:rsid w:val="005A5E2B"/>
    <w:rsid w:val="005A5E7E"/>
    <w:rsid w:val="005A62F5"/>
    <w:rsid w:val="005A63DC"/>
    <w:rsid w:val="005A63F1"/>
    <w:rsid w:val="005A6442"/>
    <w:rsid w:val="005A668C"/>
    <w:rsid w:val="005A66D5"/>
    <w:rsid w:val="005A684A"/>
    <w:rsid w:val="005A6A97"/>
    <w:rsid w:val="005A6B6F"/>
    <w:rsid w:val="005A6DF8"/>
    <w:rsid w:val="005A6E47"/>
    <w:rsid w:val="005A6FF8"/>
    <w:rsid w:val="005A7121"/>
    <w:rsid w:val="005A7196"/>
    <w:rsid w:val="005A7623"/>
    <w:rsid w:val="005A7653"/>
    <w:rsid w:val="005A76A0"/>
    <w:rsid w:val="005A788E"/>
    <w:rsid w:val="005A7A3D"/>
    <w:rsid w:val="005A7BE1"/>
    <w:rsid w:val="005A7D32"/>
    <w:rsid w:val="005B06AB"/>
    <w:rsid w:val="005B0713"/>
    <w:rsid w:val="005B0936"/>
    <w:rsid w:val="005B093D"/>
    <w:rsid w:val="005B0949"/>
    <w:rsid w:val="005B0AEB"/>
    <w:rsid w:val="005B0E59"/>
    <w:rsid w:val="005B0EC7"/>
    <w:rsid w:val="005B0F0B"/>
    <w:rsid w:val="005B0F1A"/>
    <w:rsid w:val="005B104B"/>
    <w:rsid w:val="005B1152"/>
    <w:rsid w:val="005B13A0"/>
    <w:rsid w:val="005B13B9"/>
    <w:rsid w:val="005B14CE"/>
    <w:rsid w:val="005B154E"/>
    <w:rsid w:val="005B15FF"/>
    <w:rsid w:val="005B1712"/>
    <w:rsid w:val="005B1B73"/>
    <w:rsid w:val="005B1D51"/>
    <w:rsid w:val="005B1EF6"/>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792"/>
    <w:rsid w:val="005B47B5"/>
    <w:rsid w:val="005B47DE"/>
    <w:rsid w:val="005B49E7"/>
    <w:rsid w:val="005B4AB8"/>
    <w:rsid w:val="005B4BDE"/>
    <w:rsid w:val="005B4BE4"/>
    <w:rsid w:val="005B4CEE"/>
    <w:rsid w:val="005B4D34"/>
    <w:rsid w:val="005B4D8C"/>
    <w:rsid w:val="005B4EA5"/>
    <w:rsid w:val="005B4F29"/>
    <w:rsid w:val="005B50A6"/>
    <w:rsid w:val="005B51E5"/>
    <w:rsid w:val="005B52E7"/>
    <w:rsid w:val="005B532D"/>
    <w:rsid w:val="005B5773"/>
    <w:rsid w:val="005B577B"/>
    <w:rsid w:val="005B58D2"/>
    <w:rsid w:val="005B5901"/>
    <w:rsid w:val="005B5A8E"/>
    <w:rsid w:val="005B5B32"/>
    <w:rsid w:val="005B5B7C"/>
    <w:rsid w:val="005B5BD8"/>
    <w:rsid w:val="005B5D65"/>
    <w:rsid w:val="005B5E4C"/>
    <w:rsid w:val="005B5EFF"/>
    <w:rsid w:val="005B628A"/>
    <w:rsid w:val="005B6357"/>
    <w:rsid w:val="005B6549"/>
    <w:rsid w:val="005B65D6"/>
    <w:rsid w:val="005B6698"/>
    <w:rsid w:val="005B676A"/>
    <w:rsid w:val="005B6898"/>
    <w:rsid w:val="005B6B69"/>
    <w:rsid w:val="005B6C7F"/>
    <w:rsid w:val="005B6F12"/>
    <w:rsid w:val="005B6F8D"/>
    <w:rsid w:val="005B705C"/>
    <w:rsid w:val="005B7164"/>
    <w:rsid w:val="005B721F"/>
    <w:rsid w:val="005B73B9"/>
    <w:rsid w:val="005B776E"/>
    <w:rsid w:val="005B77F6"/>
    <w:rsid w:val="005B7A3A"/>
    <w:rsid w:val="005B7B73"/>
    <w:rsid w:val="005B7B7A"/>
    <w:rsid w:val="005B7B85"/>
    <w:rsid w:val="005B7BA2"/>
    <w:rsid w:val="005B7D41"/>
    <w:rsid w:val="005B7D6E"/>
    <w:rsid w:val="005B7E6D"/>
    <w:rsid w:val="005C017D"/>
    <w:rsid w:val="005C01D2"/>
    <w:rsid w:val="005C0233"/>
    <w:rsid w:val="005C033E"/>
    <w:rsid w:val="005C059B"/>
    <w:rsid w:val="005C05FB"/>
    <w:rsid w:val="005C0628"/>
    <w:rsid w:val="005C08EE"/>
    <w:rsid w:val="005C0A89"/>
    <w:rsid w:val="005C0A95"/>
    <w:rsid w:val="005C0AE1"/>
    <w:rsid w:val="005C0CA3"/>
    <w:rsid w:val="005C0D1E"/>
    <w:rsid w:val="005C1111"/>
    <w:rsid w:val="005C1283"/>
    <w:rsid w:val="005C12E7"/>
    <w:rsid w:val="005C1367"/>
    <w:rsid w:val="005C143B"/>
    <w:rsid w:val="005C170E"/>
    <w:rsid w:val="005C17C8"/>
    <w:rsid w:val="005C18F5"/>
    <w:rsid w:val="005C1908"/>
    <w:rsid w:val="005C1A24"/>
    <w:rsid w:val="005C1B76"/>
    <w:rsid w:val="005C1B8A"/>
    <w:rsid w:val="005C1C67"/>
    <w:rsid w:val="005C219C"/>
    <w:rsid w:val="005C2571"/>
    <w:rsid w:val="005C2A2E"/>
    <w:rsid w:val="005C2A8C"/>
    <w:rsid w:val="005C2E1E"/>
    <w:rsid w:val="005C2E2F"/>
    <w:rsid w:val="005C303D"/>
    <w:rsid w:val="005C319B"/>
    <w:rsid w:val="005C3274"/>
    <w:rsid w:val="005C33A3"/>
    <w:rsid w:val="005C33D4"/>
    <w:rsid w:val="005C35B2"/>
    <w:rsid w:val="005C37D0"/>
    <w:rsid w:val="005C39F5"/>
    <w:rsid w:val="005C39FA"/>
    <w:rsid w:val="005C3C87"/>
    <w:rsid w:val="005C3E74"/>
    <w:rsid w:val="005C3F6C"/>
    <w:rsid w:val="005C4003"/>
    <w:rsid w:val="005C4035"/>
    <w:rsid w:val="005C404E"/>
    <w:rsid w:val="005C409F"/>
    <w:rsid w:val="005C4182"/>
    <w:rsid w:val="005C41C5"/>
    <w:rsid w:val="005C41E2"/>
    <w:rsid w:val="005C432C"/>
    <w:rsid w:val="005C4624"/>
    <w:rsid w:val="005C46E7"/>
    <w:rsid w:val="005C4B3D"/>
    <w:rsid w:val="005C4F66"/>
    <w:rsid w:val="005C5077"/>
    <w:rsid w:val="005C5099"/>
    <w:rsid w:val="005C51E6"/>
    <w:rsid w:val="005C5433"/>
    <w:rsid w:val="005C5495"/>
    <w:rsid w:val="005C5979"/>
    <w:rsid w:val="005C5A1D"/>
    <w:rsid w:val="005C5A95"/>
    <w:rsid w:val="005C5B7F"/>
    <w:rsid w:val="005C5C6B"/>
    <w:rsid w:val="005C5C86"/>
    <w:rsid w:val="005C5D28"/>
    <w:rsid w:val="005C5D35"/>
    <w:rsid w:val="005C5D62"/>
    <w:rsid w:val="005C5E4D"/>
    <w:rsid w:val="005C5FA7"/>
    <w:rsid w:val="005C627D"/>
    <w:rsid w:val="005C62A9"/>
    <w:rsid w:val="005C63AB"/>
    <w:rsid w:val="005C6408"/>
    <w:rsid w:val="005C6422"/>
    <w:rsid w:val="005C656E"/>
    <w:rsid w:val="005C65F4"/>
    <w:rsid w:val="005C6611"/>
    <w:rsid w:val="005C68BE"/>
    <w:rsid w:val="005C6936"/>
    <w:rsid w:val="005C6B33"/>
    <w:rsid w:val="005C6B9F"/>
    <w:rsid w:val="005C6BF2"/>
    <w:rsid w:val="005C6D31"/>
    <w:rsid w:val="005C6DD4"/>
    <w:rsid w:val="005C6E14"/>
    <w:rsid w:val="005C7173"/>
    <w:rsid w:val="005C7207"/>
    <w:rsid w:val="005C739E"/>
    <w:rsid w:val="005C742F"/>
    <w:rsid w:val="005C7504"/>
    <w:rsid w:val="005C76BA"/>
    <w:rsid w:val="005C7700"/>
    <w:rsid w:val="005C7734"/>
    <w:rsid w:val="005C78AA"/>
    <w:rsid w:val="005C795D"/>
    <w:rsid w:val="005C797A"/>
    <w:rsid w:val="005C7CCD"/>
    <w:rsid w:val="005C7E4E"/>
    <w:rsid w:val="005D0193"/>
    <w:rsid w:val="005D02DF"/>
    <w:rsid w:val="005D030B"/>
    <w:rsid w:val="005D04E9"/>
    <w:rsid w:val="005D0585"/>
    <w:rsid w:val="005D0595"/>
    <w:rsid w:val="005D0728"/>
    <w:rsid w:val="005D07A8"/>
    <w:rsid w:val="005D09E1"/>
    <w:rsid w:val="005D0AB2"/>
    <w:rsid w:val="005D0B71"/>
    <w:rsid w:val="005D0C6C"/>
    <w:rsid w:val="005D0C80"/>
    <w:rsid w:val="005D0DCD"/>
    <w:rsid w:val="005D0ECD"/>
    <w:rsid w:val="005D1005"/>
    <w:rsid w:val="005D10C0"/>
    <w:rsid w:val="005D1328"/>
    <w:rsid w:val="005D134C"/>
    <w:rsid w:val="005D1496"/>
    <w:rsid w:val="005D14F8"/>
    <w:rsid w:val="005D17F5"/>
    <w:rsid w:val="005D1902"/>
    <w:rsid w:val="005D195E"/>
    <w:rsid w:val="005D19B2"/>
    <w:rsid w:val="005D19B9"/>
    <w:rsid w:val="005D1A3B"/>
    <w:rsid w:val="005D1B27"/>
    <w:rsid w:val="005D20C7"/>
    <w:rsid w:val="005D2110"/>
    <w:rsid w:val="005D23B3"/>
    <w:rsid w:val="005D243E"/>
    <w:rsid w:val="005D24BD"/>
    <w:rsid w:val="005D2531"/>
    <w:rsid w:val="005D25A1"/>
    <w:rsid w:val="005D25D7"/>
    <w:rsid w:val="005D27C2"/>
    <w:rsid w:val="005D2950"/>
    <w:rsid w:val="005D2A15"/>
    <w:rsid w:val="005D2B31"/>
    <w:rsid w:val="005D2C1A"/>
    <w:rsid w:val="005D2DDA"/>
    <w:rsid w:val="005D2EA2"/>
    <w:rsid w:val="005D2EAB"/>
    <w:rsid w:val="005D2F38"/>
    <w:rsid w:val="005D31AD"/>
    <w:rsid w:val="005D3211"/>
    <w:rsid w:val="005D32B7"/>
    <w:rsid w:val="005D33BB"/>
    <w:rsid w:val="005D36DC"/>
    <w:rsid w:val="005D3720"/>
    <w:rsid w:val="005D3786"/>
    <w:rsid w:val="005D3BFE"/>
    <w:rsid w:val="005D3D03"/>
    <w:rsid w:val="005D3D7D"/>
    <w:rsid w:val="005D3DE1"/>
    <w:rsid w:val="005D3F1E"/>
    <w:rsid w:val="005D3FFC"/>
    <w:rsid w:val="005D408B"/>
    <w:rsid w:val="005D4098"/>
    <w:rsid w:val="005D4210"/>
    <w:rsid w:val="005D447A"/>
    <w:rsid w:val="005D45F2"/>
    <w:rsid w:val="005D4882"/>
    <w:rsid w:val="005D4A71"/>
    <w:rsid w:val="005D4A7C"/>
    <w:rsid w:val="005D4D95"/>
    <w:rsid w:val="005D4D98"/>
    <w:rsid w:val="005D4E1D"/>
    <w:rsid w:val="005D506B"/>
    <w:rsid w:val="005D58FC"/>
    <w:rsid w:val="005D590C"/>
    <w:rsid w:val="005D5C25"/>
    <w:rsid w:val="005D5DC1"/>
    <w:rsid w:val="005D5E4C"/>
    <w:rsid w:val="005D5E97"/>
    <w:rsid w:val="005D6007"/>
    <w:rsid w:val="005D6017"/>
    <w:rsid w:val="005D617B"/>
    <w:rsid w:val="005D6219"/>
    <w:rsid w:val="005D62EB"/>
    <w:rsid w:val="005D63B5"/>
    <w:rsid w:val="005D63F9"/>
    <w:rsid w:val="005D63FA"/>
    <w:rsid w:val="005D6633"/>
    <w:rsid w:val="005D6824"/>
    <w:rsid w:val="005D6871"/>
    <w:rsid w:val="005D6F3D"/>
    <w:rsid w:val="005D7084"/>
    <w:rsid w:val="005D70B2"/>
    <w:rsid w:val="005D71A1"/>
    <w:rsid w:val="005D73DE"/>
    <w:rsid w:val="005D7437"/>
    <w:rsid w:val="005D7514"/>
    <w:rsid w:val="005D7535"/>
    <w:rsid w:val="005D778A"/>
    <w:rsid w:val="005D77FB"/>
    <w:rsid w:val="005D78C0"/>
    <w:rsid w:val="005D7946"/>
    <w:rsid w:val="005D7995"/>
    <w:rsid w:val="005D79F5"/>
    <w:rsid w:val="005D79FE"/>
    <w:rsid w:val="005D7C07"/>
    <w:rsid w:val="005D7D73"/>
    <w:rsid w:val="005D7DFE"/>
    <w:rsid w:val="005D7ECA"/>
    <w:rsid w:val="005E026C"/>
    <w:rsid w:val="005E02DD"/>
    <w:rsid w:val="005E02F5"/>
    <w:rsid w:val="005E050E"/>
    <w:rsid w:val="005E0662"/>
    <w:rsid w:val="005E0896"/>
    <w:rsid w:val="005E091C"/>
    <w:rsid w:val="005E0A39"/>
    <w:rsid w:val="005E0FC3"/>
    <w:rsid w:val="005E10A9"/>
    <w:rsid w:val="005E14F1"/>
    <w:rsid w:val="005E153F"/>
    <w:rsid w:val="005E15F6"/>
    <w:rsid w:val="005E1615"/>
    <w:rsid w:val="005E16DD"/>
    <w:rsid w:val="005E1729"/>
    <w:rsid w:val="005E17CC"/>
    <w:rsid w:val="005E18C9"/>
    <w:rsid w:val="005E1A4C"/>
    <w:rsid w:val="005E1AA8"/>
    <w:rsid w:val="005E1B1E"/>
    <w:rsid w:val="005E1B5F"/>
    <w:rsid w:val="005E1BA5"/>
    <w:rsid w:val="005E1D88"/>
    <w:rsid w:val="005E1DC9"/>
    <w:rsid w:val="005E1E7E"/>
    <w:rsid w:val="005E1F46"/>
    <w:rsid w:val="005E2187"/>
    <w:rsid w:val="005E2386"/>
    <w:rsid w:val="005E25AF"/>
    <w:rsid w:val="005E2635"/>
    <w:rsid w:val="005E26DC"/>
    <w:rsid w:val="005E27C5"/>
    <w:rsid w:val="005E2866"/>
    <w:rsid w:val="005E29FA"/>
    <w:rsid w:val="005E2A65"/>
    <w:rsid w:val="005E2DA9"/>
    <w:rsid w:val="005E2E35"/>
    <w:rsid w:val="005E2EA9"/>
    <w:rsid w:val="005E31F0"/>
    <w:rsid w:val="005E31F4"/>
    <w:rsid w:val="005E3252"/>
    <w:rsid w:val="005E3267"/>
    <w:rsid w:val="005E3318"/>
    <w:rsid w:val="005E340E"/>
    <w:rsid w:val="005E34A2"/>
    <w:rsid w:val="005E3505"/>
    <w:rsid w:val="005E372A"/>
    <w:rsid w:val="005E379C"/>
    <w:rsid w:val="005E3AC1"/>
    <w:rsid w:val="005E3BE7"/>
    <w:rsid w:val="005E3C5A"/>
    <w:rsid w:val="005E4046"/>
    <w:rsid w:val="005E412C"/>
    <w:rsid w:val="005E4169"/>
    <w:rsid w:val="005E4192"/>
    <w:rsid w:val="005E436A"/>
    <w:rsid w:val="005E464C"/>
    <w:rsid w:val="005E476B"/>
    <w:rsid w:val="005E4779"/>
    <w:rsid w:val="005E484C"/>
    <w:rsid w:val="005E4903"/>
    <w:rsid w:val="005E4998"/>
    <w:rsid w:val="005E4B02"/>
    <w:rsid w:val="005E4F74"/>
    <w:rsid w:val="005E50E2"/>
    <w:rsid w:val="005E50FC"/>
    <w:rsid w:val="005E515F"/>
    <w:rsid w:val="005E53CC"/>
    <w:rsid w:val="005E55FB"/>
    <w:rsid w:val="005E5683"/>
    <w:rsid w:val="005E56B1"/>
    <w:rsid w:val="005E56F7"/>
    <w:rsid w:val="005E5733"/>
    <w:rsid w:val="005E5A00"/>
    <w:rsid w:val="005E5AAB"/>
    <w:rsid w:val="005E5AFE"/>
    <w:rsid w:val="005E5B80"/>
    <w:rsid w:val="005E5CC7"/>
    <w:rsid w:val="005E5DA6"/>
    <w:rsid w:val="005E60AF"/>
    <w:rsid w:val="005E668D"/>
    <w:rsid w:val="005E67BE"/>
    <w:rsid w:val="005E6A92"/>
    <w:rsid w:val="005E6AA4"/>
    <w:rsid w:val="005E6AD7"/>
    <w:rsid w:val="005E6C03"/>
    <w:rsid w:val="005E6C69"/>
    <w:rsid w:val="005E6D47"/>
    <w:rsid w:val="005E6EAC"/>
    <w:rsid w:val="005E7139"/>
    <w:rsid w:val="005E71B7"/>
    <w:rsid w:val="005E7531"/>
    <w:rsid w:val="005E7707"/>
    <w:rsid w:val="005E785C"/>
    <w:rsid w:val="005E7874"/>
    <w:rsid w:val="005E788B"/>
    <w:rsid w:val="005E790B"/>
    <w:rsid w:val="005E799E"/>
    <w:rsid w:val="005E7AB6"/>
    <w:rsid w:val="005E7DDD"/>
    <w:rsid w:val="005E7F6F"/>
    <w:rsid w:val="005F0087"/>
    <w:rsid w:val="005F0142"/>
    <w:rsid w:val="005F01F1"/>
    <w:rsid w:val="005F0298"/>
    <w:rsid w:val="005F0309"/>
    <w:rsid w:val="005F03F2"/>
    <w:rsid w:val="005F04E1"/>
    <w:rsid w:val="005F0767"/>
    <w:rsid w:val="005F08AD"/>
    <w:rsid w:val="005F0A73"/>
    <w:rsid w:val="005F0BD9"/>
    <w:rsid w:val="005F0CB7"/>
    <w:rsid w:val="005F0D16"/>
    <w:rsid w:val="005F1170"/>
    <w:rsid w:val="005F11F5"/>
    <w:rsid w:val="005F12DC"/>
    <w:rsid w:val="005F135D"/>
    <w:rsid w:val="005F13D3"/>
    <w:rsid w:val="005F1554"/>
    <w:rsid w:val="005F188A"/>
    <w:rsid w:val="005F1BF6"/>
    <w:rsid w:val="005F1C4D"/>
    <w:rsid w:val="005F1CE9"/>
    <w:rsid w:val="005F1EC9"/>
    <w:rsid w:val="005F1FFB"/>
    <w:rsid w:val="005F230F"/>
    <w:rsid w:val="005F23B1"/>
    <w:rsid w:val="005F2493"/>
    <w:rsid w:val="005F2554"/>
    <w:rsid w:val="005F25F4"/>
    <w:rsid w:val="005F2626"/>
    <w:rsid w:val="005F273A"/>
    <w:rsid w:val="005F2C1B"/>
    <w:rsid w:val="005F2D38"/>
    <w:rsid w:val="005F2D6B"/>
    <w:rsid w:val="005F2F7B"/>
    <w:rsid w:val="005F322A"/>
    <w:rsid w:val="005F3541"/>
    <w:rsid w:val="005F35D4"/>
    <w:rsid w:val="005F3A7C"/>
    <w:rsid w:val="005F3AE5"/>
    <w:rsid w:val="005F3BB0"/>
    <w:rsid w:val="005F3BFE"/>
    <w:rsid w:val="005F400B"/>
    <w:rsid w:val="005F4029"/>
    <w:rsid w:val="005F404D"/>
    <w:rsid w:val="005F40A7"/>
    <w:rsid w:val="005F416E"/>
    <w:rsid w:val="005F4261"/>
    <w:rsid w:val="005F4442"/>
    <w:rsid w:val="005F4456"/>
    <w:rsid w:val="005F44B7"/>
    <w:rsid w:val="005F44E7"/>
    <w:rsid w:val="005F4612"/>
    <w:rsid w:val="005F46E9"/>
    <w:rsid w:val="005F4945"/>
    <w:rsid w:val="005F495C"/>
    <w:rsid w:val="005F4AF5"/>
    <w:rsid w:val="005F4B96"/>
    <w:rsid w:val="005F4BF2"/>
    <w:rsid w:val="005F4C4D"/>
    <w:rsid w:val="005F4CA8"/>
    <w:rsid w:val="005F4DAD"/>
    <w:rsid w:val="005F4FF1"/>
    <w:rsid w:val="005F51F1"/>
    <w:rsid w:val="005F523C"/>
    <w:rsid w:val="005F583E"/>
    <w:rsid w:val="005F5BFB"/>
    <w:rsid w:val="005F5E62"/>
    <w:rsid w:val="005F60B8"/>
    <w:rsid w:val="005F6152"/>
    <w:rsid w:val="005F6183"/>
    <w:rsid w:val="005F6300"/>
    <w:rsid w:val="005F6365"/>
    <w:rsid w:val="005F63A5"/>
    <w:rsid w:val="005F646B"/>
    <w:rsid w:val="005F64CE"/>
    <w:rsid w:val="005F6632"/>
    <w:rsid w:val="005F670A"/>
    <w:rsid w:val="005F672E"/>
    <w:rsid w:val="005F69D1"/>
    <w:rsid w:val="005F6C4D"/>
    <w:rsid w:val="005F6FB4"/>
    <w:rsid w:val="005F70E0"/>
    <w:rsid w:val="005F7524"/>
    <w:rsid w:val="005F7560"/>
    <w:rsid w:val="005F7698"/>
    <w:rsid w:val="005F76C2"/>
    <w:rsid w:val="005F7851"/>
    <w:rsid w:val="005F79CA"/>
    <w:rsid w:val="005F7ECF"/>
    <w:rsid w:val="00600135"/>
    <w:rsid w:val="0060036C"/>
    <w:rsid w:val="006003FC"/>
    <w:rsid w:val="006005FC"/>
    <w:rsid w:val="0060066E"/>
    <w:rsid w:val="006006F2"/>
    <w:rsid w:val="006007A2"/>
    <w:rsid w:val="006007D7"/>
    <w:rsid w:val="0060084A"/>
    <w:rsid w:val="00600A56"/>
    <w:rsid w:val="00600A59"/>
    <w:rsid w:val="00600B3D"/>
    <w:rsid w:val="00600C83"/>
    <w:rsid w:val="00600CBC"/>
    <w:rsid w:val="00600D00"/>
    <w:rsid w:val="00600EE7"/>
    <w:rsid w:val="00600F39"/>
    <w:rsid w:val="00600FE9"/>
    <w:rsid w:val="00601257"/>
    <w:rsid w:val="00601352"/>
    <w:rsid w:val="006018D6"/>
    <w:rsid w:val="006019C2"/>
    <w:rsid w:val="006019F3"/>
    <w:rsid w:val="00601AB5"/>
    <w:rsid w:val="00601B25"/>
    <w:rsid w:val="00601C6B"/>
    <w:rsid w:val="00601C9C"/>
    <w:rsid w:val="00601D36"/>
    <w:rsid w:val="00601F59"/>
    <w:rsid w:val="00602015"/>
    <w:rsid w:val="0060201C"/>
    <w:rsid w:val="006020D4"/>
    <w:rsid w:val="006021A8"/>
    <w:rsid w:val="006022D5"/>
    <w:rsid w:val="006022F8"/>
    <w:rsid w:val="00602324"/>
    <w:rsid w:val="00602388"/>
    <w:rsid w:val="006023C2"/>
    <w:rsid w:val="0060262D"/>
    <w:rsid w:val="006027C5"/>
    <w:rsid w:val="006027D9"/>
    <w:rsid w:val="0060290A"/>
    <w:rsid w:val="0060295C"/>
    <w:rsid w:val="00602B6C"/>
    <w:rsid w:val="00602B6F"/>
    <w:rsid w:val="00602BC1"/>
    <w:rsid w:val="00602C52"/>
    <w:rsid w:val="00602C66"/>
    <w:rsid w:val="00602DAA"/>
    <w:rsid w:val="00602F28"/>
    <w:rsid w:val="00603180"/>
    <w:rsid w:val="00603317"/>
    <w:rsid w:val="00603323"/>
    <w:rsid w:val="00603330"/>
    <w:rsid w:val="006033A3"/>
    <w:rsid w:val="00603501"/>
    <w:rsid w:val="0060350D"/>
    <w:rsid w:val="0060374F"/>
    <w:rsid w:val="0060375C"/>
    <w:rsid w:val="006039A5"/>
    <w:rsid w:val="00603EE1"/>
    <w:rsid w:val="00603F3E"/>
    <w:rsid w:val="00603F51"/>
    <w:rsid w:val="00604037"/>
    <w:rsid w:val="006042DC"/>
    <w:rsid w:val="006042E6"/>
    <w:rsid w:val="006043AB"/>
    <w:rsid w:val="0060464A"/>
    <w:rsid w:val="006046B2"/>
    <w:rsid w:val="0060478F"/>
    <w:rsid w:val="00604C06"/>
    <w:rsid w:val="00604D00"/>
    <w:rsid w:val="00604FEC"/>
    <w:rsid w:val="00604FED"/>
    <w:rsid w:val="00605204"/>
    <w:rsid w:val="006054C7"/>
    <w:rsid w:val="00605516"/>
    <w:rsid w:val="006055A0"/>
    <w:rsid w:val="00605AF7"/>
    <w:rsid w:val="00605CF8"/>
    <w:rsid w:val="00605D05"/>
    <w:rsid w:val="00605F36"/>
    <w:rsid w:val="00606179"/>
    <w:rsid w:val="006061C2"/>
    <w:rsid w:val="0060638A"/>
    <w:rsid w:val="006063E5"/>
    <w:rsid w:val="00606595"/>
    <w:rsid w:val="006066FD"/>
    <w:rsid w:val="0060674E"/>
    <w:rsid w:val="00606852"/>
    <w:rsid w:val="00606881"/>
    <w:rsid w:val="00606947"/>
    <w:rsid w:val="00606A2E"/>
    <w:rsid w:val="00606A3E"/>
    <w:rsid w:val="00606C75"/>
    <w:rsid w:val="00606C8E"/>
    <w:rsid w:val="00606D50"/>
    <w:rsid w:val="00606FBE"/>
    <w:rsid w:val="00607015"/>
    <w:rsid w:val="00607367"/>
    <w:rsid w:val="0060749B"/>
    <w:rsid w:val="00607903"/>
    <w:rsid w:val="00607D44"/>
    <w:rsid w:val="00607D75"/>
    <w:rsid w:val="006100AA"/>
    <w:rsid w:val="00610188"/>
    <w:rsid w:val="006104A6"/>
    <w:rsid w:val="00610607"/>
    <w:rsid w:val="0061093D"/>
    <w:rsid w:val="00610991"/>
    <w:rsid w:val="006109A5"/>
    <w:rsid w:val="00610B44"/>
    <w:rsid w:val="00610C87"/>
    <w:rsid w:val="00610CE4"/>
    <w:rsid w:val="00610D6E"/>
    <w:rsid w:val="00610F1A"/>
    <w:rsid w:val="00610F43"/>
    <w:rsid w:val="006110CA"/>
    <w:rsid w:val="0061118F"/>
    <w:rsid w:val="006111B4"/>
    <w:rsid w:val="006114C6"/>
    <w:rsid w:val="00611555"/>
    <w:rsid w:val="006117A5"/>
    <w:rsid w:val="00611A13"/>
    <w:rsid w:val="00611CE2"/>
    <w:rsid w:val="00611F12"/>
    <w:rsid w:val="00611F8D"/>
    <w:rsid w:val="00612173"/>
    <w:rsid w:val="006122A1"/>
    <w:rsid w:val="006122F9"/>
    <w:rsid w:val="00612411"/>
    <w:rsid w:val="006125EC"/>
    <w:rsid w:val="00612825"/>
    <w:rsid w:val="0061293B"/>
    <w:rsid w:val="00612979"/>
    <w:rsid w:val="006129AF"/>
    <w:rsid w:val="00612A37"/>
    <w:rsid w:val="00612A45"/>
    <w:rsid w:val="00612B3E"/>
    <w:rsid w:val="00612F12"/>
    <w:rsid w:val="006132C2"/>
    <w:rsid w:val="006133EA"/>
    <w:rsid w:val="00613455"/>
    <w:rsid w:val="00613471"/>
    <w:rsid w:val="0061354B"/>
    <w:rsid w:val="006137F4"/>
    <w:rsid w:val="006139C9"/>
    <w:rsid w:val="00613A41"/>
    <w:rsid w:val="00613A52"/>
    <w:rsid w:val="00613B47"/>
    <w:rsid w:val="00613C3C"/>
    <w:rsid w:val="00613DD9"/>
    <w:rsid w:val="00613EB4"/>
    <w:rsid w:val="006141A8"/>
    <w:rsid w:val="006145C8"/>
    <w:rsid w:val="006145D6"/>
    <w:rsid w:val="0061465D"/>
    <w:rsid w:val="0061476E"/>
    <w:rsid w:val="0061479C"/>
    <w:rsid w:val="006147A8"/>
    <w:rsid w:val="00614870"/>
    <w:rsid w:val="006149A0"/>
    <w:rsid w:val="006149B4"/>
    <w:rsid w:val="006149CA"/>
    <w:rsid w:val="00614ACC"/>
    <w:rsid w:val="00614D6C"/>
    <w:rsid w:val="00614DBB"/>
    <w:rsid w:val="00614E7E"/>
    <w:rsid w:val="00615454"/>
    <w:rsid w:val="00615459"/>
    <w:rsid w:val="0061549B"/>
    <w:rsid w:val="006154B1"/>
    <w:rsid w:val="00615559"/>
    <w:rsid w:val="006155BC"/>
    <w:rsid w:val="0061564B"/>
    <w:rsid w:val="006156C7"/>
    <w:rsid w:val="00615BE8"/>
    <w:rsid w:val="00615E5B"/>
    <w:rsid w:val="00615F8B"/>
    <w:rsid w:val="00615FB0"/>
    <w:rsid w:val="00615FBC"/>
    <w:rsid w:val="006161B4"/>
    <w:rsid w:val="006162CA"/>
    <w:rsid w:val="00616338"/>
    <w:rsid w:val="00616379"/>
    <w:rsid w:val="006164BD"/>
    <w:rsid w:val="006164E1"/>
    <w:rsid w:val="00616506"/>
    <w:rsid w:val="00616572"/>
    <w:rsid w:val="006165AE"/>
    <w:rsid w:val="0061662C"/>
    <w:rsid w:val="00616688"/>
    <w:rsid w:val="006167DF"/>
    <w:rsid w:val="006169BC"/>
    <w:rsid w:val="006169E7"/>
    <w:rsid w:val="00616B8D"/>
    <w:rsid w:val="00616BCA"/>
    <w:rsid w:val="00616CE2"/>
    <w:rsid w:val="00616D58"/>
    <w:rsid w:val="00616D8B"/>
    <w:rsid w:val="00616EA7"/>
    <w:rsid w:val="00617053"/>
    <w:rsid w:val="006172C4"/>
    <w:rsid w:val="006173CE"/>
    <w:rsid w:val="00617796"/>
    <w:rsid w:val="0061794E"/>
    <w:rsid w:val="00617962"/>
    <w:rsid w:val="00617A50"/>
    <w:rsid w:val="00617CE2"/>
    <w:rsid w:val="00617E24"/>
    <w:rsid w:val="0062010B"/>
    <w:rsid w:val="00620214"/>
    <w:rsid w:val="00620260"/>
    <w:rsid w:val="006202C3"/>
    <w:rsid w:val="006204C0"/>
    <w:rsid w:val="006207D1"/>
    <w:rsid w:val="006207DA"/>
    <w:rsid w:val="0062086C"/>
    <w:rsid w:val="00620B44"/>
    <w:rsid w:val="00620CBF"/>
    <w:rsid w:val="00620D85"/>
    <w:rsid w:val="00620F9B"/>
    <w:rsid w:val="00621010"/>
    <w:rsid w:val="006212E9"/>
    <w:rsid w:val="00621440"/>
    <w:rsid w:val="00621635"/>
    <w:rsid w:val="00621699"/>
    <w:rsid w:val="006217CE"/>
    <w:rsid w:val="00621B10"/>
    <w:rsid w:val="00621BF6"/>
    <w:rsid w:val="00621EA1"/>
    <w:rsid w:val="00621EB3"/>
    <w:rsid w:val="00621FEC"/>
    <w:rsid w:val="00622045"/>
    <w:rsid w:val="00622140"/>
    <w:rsid w:val="00622180"/>
    <w:rsid w:val="006222F2"/>
    <w:rsid w:val="0062231A"/>
    <w:rsid w:val="006223F0"/>
    <w:rsid w:val="0062245E"/>
    <w:rsid w:val="0062251A"/>
    <w:rsid w:val="006226A7"/>
    <w:rsid w:val="006226E9"/>
    <w:rsid w:val="00622845"/>
    <w:rsid w:val="00622ACA"/>
    <w:rsid w:val="00622B9D"/>
    <w:rsid w:val="00622C49"/>
    <w:rsid w:val="00622CB4"/>
    <w:rsid w:val="00622D2D"/>
    <w:rsid w:val="00622F44"/>
    <w:rsid w:val="006232A2"/>
    <w:rsid w:val="0062331D"/>
    <w:rsid w:val="0062374F"/>
    <w:rsid w:val="00623C48"/>
    <w:rsid w:val="00623E2C"/>
    <w:rsid w:val="00624059"/>
    <w:rsid w:val="0062410D"/>
    <w:rsid w:val="006241CB"/>
    <w:rsid w:val="006241DA"/>
    <w:rsid w:val="006245E6"/>
    <w:rsid w:val="00624680"/>
    <w:rsid w:val="0062483A"/>
    <w:rsid w:val="00624A06"/>
    <w:rsid w:val="00624A1F"/>
    <w:rsid w:val="00624A43"/>
    <w:rsid w:val="00624BD7"/>
    <w:rsid w:val="00624C19"/>
    <w:rsid w:val="00624FC6"/>
    <w:rsid w:val="00625120"/>
    <w:rsid w:val="0062520D"/>
    <w:rsid w:val="006253AF"/>
    <w:rsid w:val="00625474"/>
    <w:rsid w:val="0062552D"/>
    <w:rsid w:val="0062582F"/>
    <w:rsid w:val="006259D4"/>
    <w:rsid w:val="00625A36"/>
    <w:rsid w:val="00625A4E"/>
    <w:rsid w:val="00625B79"/>
    <w:rsid w:val="00625BE5"/>
    <w:rsid w:val="00625E11"/>
    <w:rsid w:val="00625E5E"/>
    <w:rsid w:val="00625ED0"/>
    <w:rsid w:val="00625F0E"/>
    <w:rsid w:val="00625FB7"/>
    <w:rsid w:val="0062610A"/>
    <w:rsid w:val="00626156"/>
    <w:rsid w:val="0062624B"/>
    <w:rsid w:val="00626285"/>
    <w:rsid w:val="006262F8"/>
    <w:rsid w:val="006263B4"/>
    <w:rsid w:val="006263B6"/>
    <w:rsid w:val="0062647D"/>
    <w:rsid w:val="00626772"/>
    <w:rsid w:val="006268FF"/>
    <w:rsid w:val="00626978"/>
    <w:rsid w:val="00626C57"/>
    <w:rsid w:val="00626CEE"/>
    <w:rsid w:val="00626D66"/>
    <w:rsid w:val="00626DDE"/>
    <w:rsid w:val="00627047"/>
    <w:rsid w:val="00627269"/>
    <w:rsid w:val="0062733A"/>
    <w:rsid w:val="00627811"/>
    <w:rsid w:val="006278BF"/>
    <w:rsid w:val="006278E2"/>
    <w:rsid w:val="006279DB"/>
    <w:rsid w:val="00627F5D"/>
    <w:rsid w:val="00627FCE"/>
    <w:rsid w:val="00630317"/>
    <w:rsid w:val="0063038B"/>
    <w:rsid w:val="006303C0"/>
    <w:rsid w:val="0063041D"/>
    <w:rsid w:val="00630537"/>
    <w:rsid w:val="00630564"/>
    <w:rsid w:val="006305C1"/>
    <w:rsid w:val="006305C9"/>
    <w:rsid w:val="00630669"/>
    <w:rsid w:val="00630718"/>
    <w:rsid w:val="006309E9"/>
    <w:rsid w:val="00630B14"/>
    <w:rsid w:val="00630D33"/>
    <w:rsid w:val="00630EA5"/>
    <w:rsid w:val="00630F7F"/>
    <w:rsid w:val="00630F90"/>
    <w:rsid w:val="00631215"/>
    <w:rsid w:val="0063121D"/>
    <w:rsid w:val="0063122F"/>
    <w:rsid w:val="006313E0"/>
    <w:rsid w:val="006317F3"/>
    <w:rsid w:val="00631954"/>
    <w:rsid w:val="006319E5"/>
    <w:rsid w:val="00631B9E"/>
    <w:rsid w:val="00631D25"/>
    <w:rsid w:val="00631E17"/>
    <w:rsid w:val="00631F73"/>
    <w:rsid w:val="00632291"/>
    <w:rsid w:val="00632322"/>
    <w:rsid w:val="006325F2"/>
    <w:rsid w:val="006326D5"/>
    <w:rsid w:val="00632A17"/>
    <w:rsid w:val="00632AB1"/>
    <w:rsid w:val="00632CA1"/>
    <w:rsid w:val="00632D4A"/>
    <w:rsid w:val="00632DEC"/>
    <w:rsid w:val="006330AF"/>
    <w:rsid w:val="0063312F"/>
    <w:rsid w:val="00633328"/>
    <w:rsid w:val="0063335F"/>
    <w:rsid w:val="00633537"/>
    <w:rsid w:val="00633576"/>
    <w:rsid w:val="00633650"/>
    <w:rsid w:val="006337AE"/>
    <w:rsid w:val="00633816"/>
    <w:rsid w:val="00633930"/>
    <w:rsid w:val="00633B8E"/>
    <w:rsid w:val="00633BA1"/>
    <w:rsid w:val="00633CCA"/>
    <w:rsid w:val="00633CF3"/>
    <w:rsid w:val="00633DED"/>
    <w:rsid w:val="00633F28"/>
    <w:rsid w:val="00633FE7"/>
    <w:rsid w:val="00634170"/>
    <w:rsid w:val="0063421D"/>
    <w:rsid w:val="00634229"/>
    <w:rsid w:val="0063441F"/>
    <w:rsid w:val="006344E9"/>
    <w:rsid w:val="006345A9"/>
    <w:rsid w:val="006345FC"/>
    <w:rsid w:val="00634614"/>
    <w:rsid w:val="006346FD"/>
    <w:rsid w:val="0063472B"/>
    <w:rsid w:val="006348EE"/>
    <w:rsid w:val="00634B15"/>
    <w:rsid w:val="00634BB5"/>
    <w:rsid w:val="00634C7E"/>
    <w:rsid w:val="00634CD9"/>
    <w:rsid w:val="00634CE1"/>
    <w:rsid w:val="00634D43"/>
    <w:rsid w:val="00634D9C"/>
    <w:rsid w:val="00634EC8"/>
    <w:rsid w:val="00635145"/>
    <w:rsid w:val="0063527E"/>
    <w:rsid w:val="00635348"/>
    <w:rsid w:val="006356C4"/>
    <w:rsid w:val="00635A81"/>
    <w:rsid w:val="00635AA7"/>
    <w:rsid w:val="00635B59"/>
    <w:rsid w:val="00635BFC"/>
    <w:rsid w:val="00635C1C"/>
    <w:rsid w:val="00635D81"/>
    <w:rsid w:val="00635E5E"/>
    <w:rsid w:val="00635F1F"/>
    <w:rsid w:val="00635F20"/>
    <w:rsid w:val="00636123"/>
    <w:rsid w:val="006362DA"/>
    <w:rsid w:val="006363E0"/>
    <w:rsid w:val="00636688"/>
    <w:rsid w:val="0063679A"/>
    <w:rsid w:val="006367F5"/>
    <w:rsid w:val="006368A0"/>
    <w:rsid w:val="00636AE0"/>
    <w:rsid w:val="00636D02"/>
    <w:rsid w:val="00636F30"/>
    <w:rsid w:val="00636F5E"/>
    <w:rsid w:val="006370B8"/>
    <w:rsid w:val="00637403"/>
    <w:rsid w:val="006374E7"/>
    <w:rsid w:val="00637539"/>
    <w:rsid w:val="0063765A"/>
    <w:rsid w:val="0063770E"/>
    <w:rsid w:val="0063785C"/>
    <w:rsid w:val="006379C2"/>
    <w:rsid w:val="00637C09"/>
    <w:rsid w:val="00637C89"/>
    <w:rsid w:val="00637E25"/>
    <w:rsid w:val="00637F5A"/>
    <w:rsid w:val="006400AF"/>
    <w:rsid w:val="00640163"/>
    <w:rsid w:val="00640247"/>
    <w:rsid w:val="006402FD"/>
    <w:rsid w:val="00640312"/>
    <w:rsid w:val="006405F9"/>
    <w:rsid w:val="00640689"/>
    <w:rsid w:val="006407DE"/>
    <w:rsid w:val="006408E3"/>
    <w:rsid w:val="00640982"/>
    <w:rsid w:val="00640AEC"/>
    <w:rsid w:val="00640B70"/>
    <w:rsid w:val="00640BA3"/>
    <w:rsid w:val="00640C70"/>
    <w:rsid w:val="00640D46"/>
    <w:rsid w:val="00640D61"/>
    <w:rsid w:val="006411E5"/>
    <w:rsid w:val="006415A7"/>
    <w:rsid w:val="00641603"/>
    <w:rsid w:val="0064181B"/>
    <w:rsid w:val="00641864"/>
    <w:rsid w:val="006418FE"/>
    <w:rsid w:val="00641992"/>
    <w:rsid w:val="00641A13"/>
    <w:rsid w:val="00641A22"/>
    <w:rsid w:val="00641A28"/>
    <w:rsid w:val="00641A49"/>
    <w:rsid w:val="00641F38"/>
    <w:rsid w:val="00642037"/>
    <w:rsid w:val="0064214A"/>
    <w:rsid w:val="00642255"/>
    <w:rsid w:val="0064225A"/>
    <w:rsid w:val="00642284"/>
    <w:rsid w:val="006423DC"/>
    <w:rsid w:val="0064255B"/>
    <w:rsid w:val="00642682"/>
    <w:rsid w:val="006428F2"/>
    <w:rsid w:val="00642A13"/>
    <w:rsid w:val="00642A41"/>
    <w:rsid w:val="00642BA8"/>
    <w:rsid w:val="00642C3E"/>
    <w:rsid w:val="00642CD1"/>
    <w:rsid w:val="00643070"/>
    <w:rsid w:val="006431C9"/>
    <w:rsid w:val="006431EC"/>
    <w:rsid w:val="0064323B"/>
    <w:rsid w:val="00643294"/>
    <w:rsid w:val="006432FA"/>
    <w:rsid w:val="006434A9"/>
    <w:rsid w:val="00643685"/>
    <w:rsid w:val="00643B38"/>
    <w:rsid w:val="00643C27"/>
    <w:rsid w:val="00644016"/>
    <w:rsid w:val="006440B4"/>
    <w:rsid w:val="006440DB"/>
    <w:rsid w:val="006441EF"/>
    <w:rsid w:val="00644539"/>
    <w:rsid w:val="0064464C"/>
    <w:rsid w:val="006447AA"/>
    <w:rsid w:val="00644829"/>
    <w:rsid w:val="00644895"/>
    <w:rsid w:val="00644AA5"/>
    <w:rsid w:val="00644CCB"/>
    <w:rsid w:val="00644E0E"/>
    <w:rsid w:val="00644F90"/>
    <w:rsid w:val="00645094"/>
    <w:rsid w:val="00645137"/>
    <w:rsid w:val="0064527A"/>
    <w:rsid w:val="006452AF"/>
    <w:rsid w:val="006452F2"/>
    <w:rsid w:val="00645435"/>
    <w:rsid w:val="00645462"/>
    <w:rsid w:val="006454C4"/>
    <w:rsid w:val="006454CC"/>
    <w:rsid w:val="0064594A"/>
    <w:rsid w:val="00645B05"/>
    <w:rsid w:val="00645D39"/>
    <w:rsid w:val="00645E62"/>
    <w:rsid w:val="00645FB6"/>
    <w:rsid w:val="00645FEC"/>
    <w:rsid w:val="0064628E"/>
    <w:rsid w:val="00646523"/>
    <w:rsid w:val="0064654C"/>
    <w:rsid w:val="00646552"/>
    <w:rsid w:val="00646753"/>
    <w:rsid w:val="0064683E"/>
    <w:rsid w:val="006469A8"/>
    <w:rsid w:val="00646A14"/>
    <w:rsid w:val="00646F88"/>
    <w:rsid w:val="00647179"/>
    <w:rsid w:val="00647235"/>
    <w:rsid w:val="006472A1"/>
    <w:rsid w:val="0064734A"/>
    <w:rsid w:val="006473D2"/>
    <w:rsid w:val="00647496"/>
    <w:rsid w:val="006476F9"/>
    <w:rsid w:val="006477AC"/>
    <w:rsid w:val="006477E2"/>
    <w:rsid w:val="00647816"/>
    <w:rsid w:val="00647A84"/>
    <w:rsid w:val="00647AD6"/>
    <w:rsid w:val="00647AE1"/>
    <w:rsid w:val="00647C33"/>
    <w:rsid w:val="00647C72"/>
    <w:rsid w:val="00647CD7"/>
    <w:rsid w:val="00647CE5"/>
    <w:rsid w:val="00647D00"/>
    <w:rsid w:val="00650033"/>
    <w:rsid w:val="0065008F"/>
    <w:rsid w:val="00650232"/>
    <w:rsid w:val="0065047E"/>
    <w:rsid w:val="0065053E"/>
    <w:rsid w:val="0065060A"/>
    <w:rsid w:val="0065067D"/>
    <w:rsid w:val="0065075F"/>
    <w:rsid w:val="006508CA"/>
    <w:rsid w:val="006508DA"/>
    <w:rsid w:val="00650D7C"/>
    <w:rsid w:val="00650DBB"/>
    <w:rsid w:val="00650E09"/>
    <w:rsid w:val="00650FAF"/>
    <w:rsid w:val="0065102D"/>
    <w:rsid w:val="00651236"/>
    <w:rsid w:val="00651295"/>
    <w:rsid w:val="0065135B"/>
    <w:rsid w:val="0065166D"/>
    <w:rsid w:val="006516BA"/>
    <w:rsid w:val="006517BA"/>
    <w:rsid w:val="006517FB"/>
    <w:rsid w:val="00651982"/>
    <w:rsid w:val="00651B16"/>
    <w:rsid w:val="00651B26"/>
    <w:rsid w:val="00651C39"/>
    <w:rsid w:val="00651D12"/>
    <w:rsid w:val="00651E68"/>
    <w:rsid w:val="0065218C"/>
    <w:rsid w:val="006522A7"/>
    <w:rsid w:val="00652393"/>
    <w:rsid w:val="0065261D"/>
    <w:rsid w:val="0065279A"/>
    <w:rsid w:val="006527A2"/>
    <w:rsid w:val="006529E7"/>
    <w:rsid w:val="00652A84"/>
    <w:rsid w:val="00652B2F"/>
    <w:rsid w:val="00652D42"/>
    <w:rsid w:val="00652DAB"/>
    <w:rsid w:val="00652DBF"/>
    <w:rsid w:val="00652E4B"/>
    <w:rsid w:val="00652EC4"/>
    <w:rsid w:val="00652F84"/>
    <w:rsid w:val="0065305F"/>
    <w:rsid w:val="00653184"/>
    <w:rsid w:val="00653188"/>
    <w:rsid w:val="006534D8"/>
    <w:rsid w:val="00653586"/>
    <w:rsid w:val="006539DE"/>
    <w:rsid w:val="00653C9F"/>
    <w:rsid w:val="00654020"/>
    <w:rsid w:val="006540F2"/>
    <w:rsid w:val="0065440C"/>
    <w:rsid w:val="00654448"/>
    <w:rsid w:val="00654839"/>
    <w:rsid w:val="00654BE4"/>
    <w:rsid w:val="00654C5F"/>
    <w:rsid w:val="00654CF0"/>
    <w:rsid w:val="00654D56"/>
    <w:rsid w:val="00654D5A"/>
    <w:rsid w:val="00654EB0"/>
    <w:rsid w:val="00654EF2"/>
    <w:rsid w:val="00655261"/>
    <w:rsid w:val="006552C9"/>
    <w:rsid w:val="00655311"/>
    <w:rsid w:val="00655540"/>
    <w:rsid w:val="00655550"/>
    <w:rsid w:val="00655618"/>
    <w:rsid w:val="00655676"/>
    <w:rsid w:val="0065570F"/>
    <w:rsid w:val="006558AA"/>
    <w:rsid w:val="0065595F"/>
    <w:rsid w:val="00655F0F"/>
    <w:rsid w:val="00655F9C"/>
    <w:rsid w:val="00656041"/>
    <w:rsid w:val="006561DA"/>
    <w:rsid w:val="00656333"/>
    <w:rsid w:val="00656380"/>
    <w:rsid w:val="00656423"/>
    <w:rsid w:val="00656671"/>
    <w:rsid w:val="006567F1"/>
    <w:rsid w:val="006568AC"/>
    <w:rsid w:val="0065695F"/>
    <w:rsid w:val="006569B5"/>
    <w:rsid w:val="00656B98"/>
    <w:rsid w:val="00656DC9"/>
    <w:rsid w:val="00656EE2"/>
    <w:rsid w:val="00656F03"/>
    <w:rsid w:val="00656FDD"/>
    <w:rsid w:val="00657041"/>
    <w:rsid w:val="00657222"/>
    <w:rsid w:val="00657236"/>
    <w:rsid w:val="00657247"/>
    <w:rsid w:val="00657254"/>
    <w:rsid w:val="0065725E"/>
    <w:rsid w:val="00657525"/>
    <w:rsid w:val="00657554"/>
    <w:rsid w:val="006575D3"/>
    <w:rsid w:val="0065769F"/>
    <w:rsid w:val="006577E4"/>
    <w:rsid w:val="00657846"/>
    <w:rsid w:val="00657920"/>
    <w:rsid w:val="006579E2"/>
    <w:rsid w:val="00657B29"/>
    <w:rsid w:val="00657C57"/>
    <w:rsid w:val="00657D61"/>
    <w:rsid w:val="00657D78"/>
    <w:rsid w:val="00657F58"/>
    <w:rsid w:val="00660041"/>
    <w:rsid w:val="006601D6"/>
    <w:rsid w:val="0066021E"/>
    <w:rsid w:val="006603BB"/>
    <w:rsid w:val="0066040B"/>
    <w:rsid w:val="00660498"/>
    <w:rsid w:val="006605B3"/>
    <w:rsid w:val="00660646"/>
    <w:rsid w:val="006606D0"/>
    <w:rsid w:val="00660740"/>
    <w:rsid w:val="0066076C"/>
    <w:rsid w:val="00660843"/>
    <w:rsid w:val="00660AA3"/>
    <w:rsid w:val="00660B9D"/>
    <w:rsid w:val="00660C27"/>
    <w:rsid w:val="00660C29"/>
    <w:rsid w:val="00660C6D"/>
    <w:rsid w:val="00660CB6"/>
    <w:rsid w:val="00660E30"/>
    <w:rsid w:val="00660E8F"/>
    <w:rsid w:val="00660EB4"/>
    <w:rsid w:val="00660F63"/>
    <w:rsid w:val="006611AF"/>
    <w:rsid w:val="0066138E"/>
    <w:rsid w:val="006614C5"/>
    <w:rsid w:val="006615D9"/>
    <w:rsid w:val="00661639"/>
    <w:rsid w:val="00661654"/>
    <w:rsid w:val="00661792"/>
    <w:rsid w:val="006618B9"/>
    <w:rsid w:val="00661BA0"/>
    <w:rsid w:val="00661DD0"/>
    <w:rsid w:val="00661EC7"/>
    <w:rsid w:val="00661FB5"/>
    <w:rsid w:val="00662176"/>
    <w:rsid w:val="006621A5"/>
    <w:rsid w:val="00662303"/>
    <w:rsid w:val="006623A2"/>
    <w:rsid w:val="00662692"/>
    <w:rsid w:val="00662872"/>
    <w:rsid w:val="00662896"/>
    <w:rsid w:val="00662A9A"/>
    <w:rsid w:val="00662AD0"/>
    <w:rsid w:val="00662B13"/>
    <w:rsid w:val="00662CA6"/>
    <w:rsid w:val="00662F83"/>
    <w:rsid w:val="00663026"/>
    <w:rsid w:val="00663054"/>
    <w:rsid w:val="006630B6"/>
    <w:rsid w:val="006632EF"/>
    <w:rsid w:val="00663442"/>
    <w:rsid w:val="006634CA"/>
    <w:rsid w:val="006636CB"/>
    <w:rsid w:val="006638EF"/>
    <w:rsid w:val="006639A2"/>
    <w:rsid w:val="006639BE"/>
    <w:rsid w:val="006639E6"/>
    <w:rsid w:val="00663A36"/>
    <w:rsid w:val="00663AA5"/>
    <w:rsid w:val="00663B11"/>
    <w:rsid w:val="00663C4A"/>
    <w:rsid w:val="00663C88"/>
    <w:rsid w:val="00663D9F"/>
    <w:rsid w:val="00663EC8"/>
    <w:rsid w:val="00663F34"/>
    <w:rsid w:val="00663F8D"/>
    <w:rsid w:val="006641E5"/>
    <w:rsid w:val="006643F5"/>
    <w:rsid w:val="0066448E"/>
    <w:rsid w:val="006644CD"/>
    <w:rsid w:val="006644D6"/>
    <w:rsid w:val="00664557"/>
    <w:rsid w:val="00664B16"/>
    <w:rsid w:val="00664B5F"/>
    <w:rsid w:val="00664C40"/>
    <w:rsid w:val="00664EB4"/>
    <w:rsid w:val="00664EE0"/>
    <w:rsid w:val="00665005"/>
    <w:rsid w:val="00665166"/>
    <w:rsid w:val="006653B4"/>
    <w:rsid w:val="00665941"/>
    <w:rsid w:val="00665B45"/>
    <w:rsid w:val="00665D77"/>
    <w:rsid w:val="00665DB2"/>
    <w:rsid w:val="00665DC8"/>
    <w:rsid w:val="00665E98"/>
    <w:rsid w:val="00665F66"/>
    <w:rsid w:val="00666114"/>
    <w:rsid w:val="006661B2"/>
    <w:rsid w:val="0066634D"/>
    <w:rsid w:val="0066648C"/>
    <w:rsid w:val="00666702"/>
    <w:rsid w:val="00666703"/>
    <w:rsid w:val="00666760"/>
    <w:rsid w:val="00666896"/>
    <w:rsid w:val="00666A55"/>
    <w:rsid w:val="00666AE5"/>
    <w:rsid w:val="00666B41"/>
    <w:rsid w:val="00666BE3"/>
    <w:rsid w:val="00666C6E"/>
    <w:rsid w:val="006670BA"/>
    <w:rsid w:val="006670D1"/>
    <w:rsid w:val="00667370"/>
    <w:rsid w:val="00667519"/>
    <w:rsid w:val="0066765D"/>
    <w:rsid w:val="006679F7"/>
    <w:rsid w:val="00667C56"/>
    <w:rsid w:val="00667C91"/>
    <w:rsid w:val="00667ED9"/>
    <w:rsid w:val="00667F41"/>
    <w:rsid w:val="006701DC"/>
    <w:rsid w:val="00670207"/>
    <w:rsid w:val="00670226"/>
    <w:rsid w:val="006702B7"/>
    <w:rsid w:val="00670326"/>
    <w:rsid w:val="006703CB"/>
    <w:rsid w:val="0067045D"/>
    <w:rsid w:val="006705F5"/>
    <w:rsid w:val="006707FB"/>
    <w:rsid w:val="00670A98"/>
    <w:rsid w:val="00670A9B"/>
    <w:rsid w:val="00670B0A"/>
    <w:rsid w:val="00670BCB"/>
    <w:rsid w:val="00670D15"/>
    <w:rsid w:val="00670E8F"/>
    <w:rsid w:val="00670EF2"/>
    <w:rsid w:val="006712E1"/>
    <w:rsid w:val="006713CC"/>
    <w:rsid w:val="00671706"/>
    <w:rsid w:val="00671799"/>
    <w:rsid w:val="006718FE"/>
    <w:rsid w:val="00671AD1"/>
    <w:rsid w:val="00671D1D"/>
    <w:rsid w:val="00671ECB"/>
    <w:rsid w:val="0067221A"/>
    <w:rsid w:val="00672288"/>
    <w:rsid w:val="006722BC"/>
    <w:rsid w:val="0067267C"/>
    <w:rsid w:val="0067269B"/>
    <w:rsid w:val="0067285A"/>
    <w:rsid w:val="006728FE"/>
    <w:rsid w:val="00672B4D"/>
    <w:rsid w:val="00672C9F"/>
    <w:rsid w:val="006732CD"/>
    <w:rsid w:val="006732F5"/>
    <w:rsid w:val="006732FC"/>
    <w:rsid w:val="006736DE"/>
    <w:rsid w:val="00673733"/>
    <w:rsid w:val="0067397B"/>
    <w:rsid w:val="00673A6F"/>
    <w:rsid w:val="00673B95"/>
    <w:rsid w:val="00673C4E"/>
    <w:rsid w:val="00673C5A"/>
    <w:rsid w:val="00673D52"/>
    <w:rsid w:val="0067400D"/>
    <w:rsid w:val="00674014"/>
    <w:rsid w:val="00674061"/>
    <w:rsid w:val="0067416D"/>
    <w:rsid w:val="00674230"/>
    <w:rsid w:val="0067433B"/>
    <w:rsid w:val="006744EF"/>
    <w:rsid w:val="00674636"/>
    <w:rsid w:val="00674AB0"/>
    <w:rsid w:val="00674D13"/>
    <w:rsid w:val="00674D8F"/>
    <w:rsid w:val="0067503B"/>
    <w:rsid w:val="00675188"/>
    <w:rsid w:val="006753EC"/>
    <w:rsid w:val="0067540D"/>
    <w:rsid w:val="006754E5"/>
    <w:rsid w:val="00675996"/>
    <w:rsid w:val="00675A5D"/>
    <w:rsid w:val="00675EE6"/>
    <w:rsid w:val="006760A3"/>
    <w:rsid w:val="0067635C"/>
    <w:rsid w:val="0067641A"/>
    <w:rsid w:val="006764BE"/>
    <w:rsid w:val="00676544"/>
    <w:rsid w:val="006766A7"/>
    <w:rsid w:val="006766B9"/>
    <w:rsid w:val="00676848"/>
    <w:rsid w:val="00676980"/>
    <w:rsid w:val="006769A6"/>
    <w:rsid w:val="00676A2D"/>
    <w:rsid w:val="00676AA9"/>
    <w:rsid w:val="00676D04"/>
    <w:rsid w:val="00676D47"/>
    <w:rsid w:val="00676D68"/>
    <w:rsid w:val="00676D8F"/>
    <w:rsid w:val="00676DE2"/>
    <w:rsid w:val="00676DF8"/>
    <w:rsid w:val="00676ED7"/>
    <w:rsid w:val="0067701C"/>
    <w:rsid w:val="00677032"/>
    <w:rsid w:val="00677042"/>
    <w:rsid w:val="006770CA"/>
    <w:rsid w:val="006771B8"/>
    <w:rsid w:val="006775B2"/>
    <w:rsid w:val="006775B8"/>
    <w:rsid w:val="00677952"/>
    <w:rsid w:val="00677A4A"/>
    <w:rsid w:val="00677B0C"/>
    <w:rsid w:val="00677B4D"/>
    <w:rsid w:val="00677C2A"/>
    <w:rsid w:val="00677CE8"/>
    <w:rsid w:val="00677D12"/>
    <w:rsid w:val="00677DBB"/>
    <w:rsid w:val="00677E90"/>
    <w:rsid w:val="00680096"/>
    <w:rsid w:val="006802E1"/>
    <w:rsid w:val="00680340"/>
    <w:rsid w:val="0068043C"/>
    <w:rsid w:val="00680745"/>
    <w:rsid w:val="006808A9"/>
    <w:rsid w:val="00680938"/>
    <w:rsid w:val="0068098D"/>
    <w:rsid w:val="00680A20"/>
    <w:rsid w:val="00680AD2"/>
    <w:rsid w:val="00680B15"/>
    <w:rsid w:val="00680BA9"/>
    <w:rsid w:val="00680CE0"/>
    <w:rsid w:val="00680D14"/>
    <w:rsid w:val="00680D7B"/>
    <w:rsid w:val="00680EF0"/>
    <w:rsid w:val="00681031"/>
    <w:rsid w:val="0068104F"/>
    <w:rsid w:val="00681127"/>
    <w:rsid w:val="006812C8"/>
    <w:rsid w:val="006816E6"/>
    <w:rsid w:val="006818D5"/>
    <w:rsid w:val="00681B9C"/>
    <w:rsid w:val="00681CB8"/>
    <w:rsid w:val="00681D1C"/>
    <w:rsid w:val="00681DAB"/>
    <w:rsid w:val="00681DAD"/>
    <w:rsid w:val="00681DE3"/>
    <w:rsid w:val="00681E5C"/>
    <w:rsid w:val="00681EE5"/>
    <w:rsid w:val="00681F21"/>
    <w:rsid w:val="00682010"/>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592"/>
    <w:rsid w:val="00683783"/>
    <w:rsid w:val="0068399A"/>
    <w:rsid w:val="006839BF"/>
    <w:rsid w:val="006839E0"/>
    <w:rsid w:val="006839E4"/>
    <w:rsid w:val="00683B2A"/>
    <w:rsid w:val="00683B3E"/>
    <w:rsid w:val="00683F23"/>
    <w:rsid w:val="00683FD9"/>
    <w:rsid w:val="00684078"/>
    <w:rsid w:val="00684169"/>
    <w:rsid w:val="006841E1"/>
    <w:rsid w:val="00684304"/>
    <w:rsid w:val="0068451F"/>
    <w:rsid w:val="00684669"/>
    <w:rsid w:val="00684930"/>
    <w:rsid w:val="0068498A"/>
    <w:rsid w:val="00684B0C"/>
    <w:rsid w:val="00684D4C"/>
    <w:rsid w:val="00684E9D"/>
    <w:rsid w:val="00684FD0"/>
    <w:rsid w:val="0068511A"/>
    <w:rsid w:val="00685180"/>
    <w:rsid w:val="0068518A"/>
    <w:rsid w:val="00685300"/>
    <w:rsid w:val="00685304"/>
    <w:rsid w:val="0068534E"/>
    <w:rsid w:val="0068538E"/>
    <w:rsid w:val="00685413"/>
    <w:rsid w:val="0068543A"/>
    <w:rsid w:val="0068547B"/>
    <w:rsid w:val="006857D1"/>
    <w:rsid w:val="00685879"/>
    <w:rsid w:val="00685907"/>
    <w:rsid w:val="00685910"/>
    <w:rsid w:val="00685A12"/>
    <w:rsid w:val="00685A34"/>
    <w:rsid w:val="00685DDB"/>
    <w:rsid w:val="00685DF4"/>
    <w:rsid w:val="00685E63"/>
    <w:rsid w:val="00685F93"/>
    <w:rsid w:val="00685FE1"/>
    <w:rsid w:val="00686160"/>
    <w:rsid w:val="0068623C"/>
    <w:rsid w:val="0068667C"/>
    <w:rsid w:val="00686B9A"/>
    <w:rsid w:val="00686BB5"/>
    <w:rsid w:val="00686C4E"/>
    <w:rsid w:val="00686DB2"/>
    <w:rsid w:val="00686F9A"/>
    <w:rsid w:val="00686FFC"/>
    <w:rsid w:val="0068703A"/>
    <w:rsid w:val="0068707A"/>
    <w:rsid w:val="00687152"/>
    <w:rsid w:val="0068757F"/>
    <w:rsid w:val="00687596"/>
    <w:rsid w:val="006875A3"/>
    <w:rsid w:val="006875C9"/>
    <w:rsid w:val="0068760F"/>
    <w:rsid w:val="0068776D"/>
    <w:rsid w:val="006877BA"/>
    <w:rsid w:val="0068790B"/>
    <w:rsid w:val="00687AF9"/>
    <w:rsid w:val="00687E16"/>
    <w:rsid w:val="00687FCD"/>
    <w:rsid w:val="006900DD"/>
    <w:rsid w:val="00690100"/>
    <w:rsid w:val="0069019F"/>
    <w:rsid w:val="006902F5"/>
    <w:rsid w:val="006904D7"/>
    <w:rsid w:val="0069056C"/>
    <w:rsid w:val="006906CD"/>
    <w:rsid w:val="006906F4"/>
    <w:rsid w:val="00690AE8"/>
    <w:rsid w:val="00690BD7"/>
    <w:rsid w:val="00690DA5"/>
    <w:rsid w:val="006910A3"/>
    <w:rsid w:val="006910D8"/>
    <w:rsid w:val="006915AD"/>
    <w:rsid w:val="006917AC"/>
    <w:rsid w:val="006917E1"/>
    <w:rsid w:val="00691A37"/>
    <w:rsid w:val="00691B64"/>
    <w:rsid w:val="00691D7E"/>
    <w:rsid w:val="00691DAF"/>
    <w:rsid w:val="006920C6"/>
    <w:rsid w:val="006920E2"/>
    <w:rsid w:val="0069233C"/>
    <w:rsid w:val="006923F5"/>
    <w:rsid w:val="00692A10"/>
    <w:rsid w:val="00692AC3"/>
    <w:rsid w:val="00692CCF"/>
    <w:rsid w:val="00692CD5"/>
    <w:rsid w:val="00692D1B"/>
    <w:rsid w:val="00692F2D"/>
    <w:rsid w:val="00692F80"/>
    <w:rsid w:val="00693103"/>
    <w:rsid w:val="006931A2"/>
    <w:rsid w:val="00693220"/>
    <w:rsid w:val="006932B2"/>
    <w:rsid w:val="0069345C"/>
    <w:rsid w:val="00693482"/>
    <w:rsid w:val="0069348B"/>
    <w:rsid w:val="006935C8"/>
    <w:rsid w:val="00693B46"/>
    <w:rsid w:val="00693B9B"/>
    <w:rsid w:val="00694008"/>
    <w:rsid w:val="006940B2"/>
    <w:rsid w:val="0069413A"/>
    <w:rsid w:val="00694284"/>
    <w:rsid w:val="006943E1"/>
    <w:rsid w:val="00694558"/>
    <w:rsid w:val="006945CB"/>
    <w:rsid w:val="00694755"/>
    <w:rsid w:val="00694955"/>
    <w:rsid w:val="00694971"/>
    <w:rsid w:val="00694AA6"/>
    <w:rsid w:val="00694B0D"/>
    <w:rsid w:val="00694BC3"/>
    <w:rsid w:val="00694CD0"/>
    <w:rsid w:val="0069554B"/>
    <w:rsid w:val="00695611"/>
    <w:rsid w:val="0069575C"/>
    <w:rsid w:val="00695815"/>
    <w:rsid w:val="00695964"/>
    <w:rsid w:val="00695ACE"/>
    <w:rsid w:val="00695CA6"/>
    <w:rsid w:val="00695CD5"/>
    <w:rsid w:val="00695CE4"/>
    <w:rsid w:val="00695DFF"/>
    <w:rsid w:val="00695F7C"/>
    <w:rsid w:val="006960DA"/>
    <w:rsid w:val="006960E2"/>
    <w:rsid w:val="00696131"/>
    <w:rsid w:val="00696159"/>
    <w:rsid w:val="0069617D"/>
    <w:rsid w:val="006961AC"/>
    <w:rsid w:val="0069630A"/>
    <w:rsid w:val="00696381"/>
    <w:rsid w:val="006965FA"/>
    <w:rsid w:val="00696615"/>
    <w:rsid w:val="006966B6"/>
    <w:rsid w:val="0069674D"/>
    <w:rsid w:val="00696800"/>
    <w:rsid w:val="00696876"/>
    <w:rsid w:val="006968B5"/>
    <w:rsid w:val="00696B5A"/>
    <w:rsid w:val="00696B5C"/>
    <w:rsid w:val="00696BB6"/>
    <w:rsid w:val="00696C04"/>
    <w:rsid w:val="00696D77"/>
    <w:rsid w:val="00696FD1"/>
    <w:rsid w:val="0069724F"/>
    <w:rsid w:val="0069734E"/>
    <w:rsid w:val="00697430"/>
    <w:rsid w:val="00697593"/>
    <w:rsid w:val="006975C4"/>
    <w:rsid w:val="006977F2"/>
    <w:rsid w:val="0069798D"/>
    <w:rsid w:val="00697A3A"/>
    <w:rsid w:val="00697A96"/>
    <w:rsid w:val="00697BA9"/>
    <w:rsid w:val="00697C7C"/>
    <w:rsid w:val="00697CC5"/>
    <w:rsid w:val="00697CE9"/>
    <w:rsid w:val="00697D67"/>
    <w:rsid w:val="00697EEE"/>
    <w:rsid w:val="006A0217"/>
    <w:rsid w:val="006A050A"/>
    <w:rsid w:val="006A0557"/>
    <w:rsid w:val="006A0700"/>
    <w:rsid w:val="006A0842"/>
    <w:rsid w:val="006A0B60"/>
    <w:rsid w:val="006A0DA5"/>
    <w:rsid w:val="006A0DE2"/>
    <w:rsid w:val="006A0DE9"/>
    <w:rsid w:val="006A0DF5"/>
    <w:rsid w:val="006A1031"/>
    <w:rsid w:val="006A1335"/>
    <w:rsid w:val="006A143E"/>
    <w:rsid w:val="006A168F"/>
    <w:rsid w:val="006A16F0"/>
    <w:rsid w:val="006A181A"/>
    <w:rsid w:val="006A1870"/>
    <w:rsid w:val="006A18AC"/>
    <w:rsid w:val="006A1A26"/>
    <w:rsid w:val="006A1ABA"/>
    <w:rsid w:val="006A1F45"/>
    <w:rsid w:val="006A23DD"/>
    <w:rsid w:val="006A23FD"/>
    <w:rsid w:val="006A2440"/>
    <w:rsid w:val="006A25CA"/>
    <w:rsid w:val="006A275B"/>
    <w:rsid w:val="006A2777"/>
    <w:rsid w:val="006A28E2"/>
    <w:rsid w:val="006A29A7"/>
    <w:rsid w:val="006A29AA"/>
    <w:rsid w:val="006A2B41"/>
    <w:rsid w:val="006A2CBB"/>
    <w:rsid w:val="006A2CFC"/>
    <w:rsid w:val="006A2F61"/>
    <w:rsid w:val="006A2F74"/>
    <w:rsid w:val="006A2F83"/>
    <w:rsid w:val="006A3085"/>
    <w:rsid w:val="006A314C"/>
    <w:rsid w:val="006A3461"/>
    <w:rsid w:val="006A3919"/>
    <w:rsid w:val="006A3942"/>
    <w:rsid w:val="006A395D"/>
    <w:rsid w:val="006A3A55"/>
    <w:rsid w:val="006A3BE9"/>
    <w:rsid w:val="006A3EC5"/>
    <w:rsid w:val="006A4042"/>
    <w:rsid w:val="006A4104"/>
    <w:rsid w:val="006A4270"/>
    <w:rsid w:val="006A42F6"/>
    <w:rsid w:val="006A43B7"/>
    <w:rsid w:val="006A442D"/>
    <w:rsid w:val="006A4790"/>
    <w:rsid w:val="006A479A"/>
    <w:rsid w:val="006A488C"/>
    <w:rsid w:val="006A4903"/>
    <w:rsid w:val="006A4AF3"/>
    <w:rsid w:val="006A4BC1"/>
    <w:rsid w:val="006A4DFE"/>
    <w:rsid w:val="006A4E18"/>
    <w:rsid w:val="006A5050"/>
    <w:rsid w:val="006A5190"/>
    <w:rsid w:val="006A521B"/>
    <w:rsid w:val="006A52A3"/>
    <w:rsid w:val="006A534C"/>
    <w:rsid w:val="006A54D6"/>
    <w:rsid w:val="006A574E"/>
    <w:rsid w:val="006A5DB7"/>
    <w:rsid w:val="006A5EEA"/>
    <w:rsid w:val="006A6059"/>
    <w:rsid w:val="006A64B5"/>
    <w:rsid w:val="006A6608"/>
    <w:rsid w:val="006A6895"/>
    <w:rsid w:val="006A68EA"/>
    <w:rsid w:val="006A6A22"/>
    <w:rsid w:val="006A6AF4"/>
    <w:rsid w:val="006A6B09"/>
    <w:rsid w:val="006A6F13"/>
    <w:rsid w:val="006A6F9B"/>
    <w:rsid w:val="006A7075"/>
    <w:rsid w:val="006A72E4"/>
    <w:rsid w:val="006A7587"/>
    <w:rsid w:val="006A75A4"/>
    <w:rsid w:val="006A78FE"/>
    <w:rsid w:val="006A7912"/>
    <w:rsid w:val="006A7D44"/>
    <w:rsid w:val="006A7D9B"/>
    <w:rsid w:val="006A7DC2"/>
    <w:rsid w:val="006A7E06"/>
    <w:rsid w:val="006A7E1D"/>
    <w:rsid w:val="006B007B"/>
    <w:rsid w:val="006B0153"/>
    <w:rsid w:val="006B01AB"/>
    <w:rsid w:val="006B01DC"/>
    <w:rsid w:val="006B0311"/>
    <w:rsid w:val="006B0314"/>
    <w:rsid w:val="006B0405"/>
    <w:rsid w:val="006B0549"/>
    <w:rsid w:val="006B05F7"/>
    <w:rsid w:val="006B0914"/>
    <w:rsid w:val="006B095C"/>
    <w:rsid w:val="006B098F"/>
    <w:rsid w:val="006B09E8"/>
    <w:rsid w:val="006B0A18"/>
    <w:rsid w:val="006B0A56"/>
    <w:rsid w:val="006B0AEA"/>
    <w:rsid w:val="006B0CE0"/>
    <w:rsid w:val="006B0D82"/>
    <w:rsid w:val="006B0E4C"/>
    <w:rsid w:val="006B0E72"/>
    <w:rsid w:val="006B0ECA"/>
    <w:rsid w:val="006B0FDA"/>
    <w:rsid w:val="006B0FFE"/>
    <w:rsid w:val="006B1012"/>
    <w:rsid w:val="006B108B"/>
    <w:rsid w:val="006B135D"/>
    <w:rsid w:val="006B1361"/>
    <w:rsid w:val="006B174E"/>
    <w:rsid w:val="006B19DF"/>
    <w:rsid w:val="006B19E2"/>
    <w:rsid w:val="006B1B10"/>
    <w:rsid w:val="006B1B21"/>
    <w:rsid w:val="006B1E48"/>
    <w:rsid w:val="006B1E91"/>
    <w:rsid w:val="006B208B"/>
    <w:rsid w:val="006B215D"/>
    <w:rsid w:val="006B225D"/>
    <w:rsid w:val="006B24E1"/>
    <w:rsid w:val="006B258C"/>
    <w:rsid w:val="006B26CB"/>
    <w:rsid w:val="006B283E"/>
    <w:rsid w:val="006B2B4A"/>
    <w:rsid w:val="006B2BF6"/>
    <w:rsid w:val="006B2CA1"/>
    <w:rsid w:val="006B2D26"/>
    <w:rsid w:val="006B2EEB"/>
    <w:rsid w:val="006B2F16"/>
    <w:rsid w:val="006B30FE"/>
    <w:rsid w:val="006B324A"/>
    <w:rsid w:val="006B3374"/>
    <w:rsid w:val="006B342B"/>
    <w:rsid w:val="006B3552"/>
    <w:rsid w:val="006B3578"/>
    <w:rsid w:val="006B37A6"/>
    <w:rsid w:val="006B3835"/>
    <w:rsid w:val="006B38C7"/>
    <w:rsid w:val="006B38FD"/>
    <w:rsid w:val="006B398A"/>
    <w:rsid w:val="006B39CD"/>
    <w:rsid w:val="006B3B3F"/>
    <w:rsid w:val="006B3C3B"/>
    <w:rsid w:val="006B3D32"/>
    <w:rsid w:val="006B3F38"/>
    <w:rsid w:val="006B420F"/>
    <w:rsid w:val="006B42EC"/>
    <w:rsid w:val="006B4607"/>
    <w:rsid w:val="006B462E"/>
    <w:rsid w:val="006B4635"/>
    <w:rsid w:val="006B464D"/>
    <w:rsid w:val="006B4667"/>
    <w:rsid w:val="006B48D0"/>
    <w:rsid w:val="006B4BC7"/>
    <w:rsid w:val="006B4E95"/>
    <w:rsid w:val="006B5092"/>
    <w:rsid w:val="006B510E"/>
    <w:rsid w:val="006B512F"/>
    <w:rsid w:val="006B52B9"/>
    <w:rsid w:val="006B5411"/>
    <w:rsid w:val="006B544B"/>
    <w:rsid w:val="006B56CA"/>
    <w:rsid w:val="006B579C"/>
    <w:rsid w:val="006B585C"/>
    <w:rsid w:val="006B587A"/>
    <w:rsid w:val="006B59C9"/>
    <w:rsid w:val="006B59CA"/>
    <w:rsid w:val="006B5C24"/>
    <w:rsid w:val="006B5D92"/>
    <w:rsid w:val="006B5DF6"/>
    <w:rsid w:val="006B6405"/>
    <w:rsid w:val="006B653E"/>
    <w:rsid w:val="006B65F1"/>
    <w:rsid w:val="006B6626"/>
    <w:rsid w:val="006B66D9"/>
    <w:rsid w:val="006B68E1"/>
    <w:rsid w:val="006B6967"/>
    <w:rsid w:val="006B6A87"/>
    <w:rsid w:val="006B6C69"/>
    <w:rsid w:val="006B6D14"/>
    <w:rsid w:val="006B6F77"/>
    <w:rsid w:val="006B6F8F"/>
    <w:rsid w:val="006B7006"/>
    <w:rsid w:val="006B7381"/>
    <w:rsid w:val="006B7499"/>
    <w:rsid w:val="006B7523"/>
    <w:rsid w:val="006B7901"/>
    <w:rsid w:val="006B7A2D"/>
    <w:rsid w:val="006B7BA0"/>
    <w:rsid w:val="006B7CBD"/>
    <w:rsid w:val="006B7E3F"/>
    <w:rsid w:val="006C00B0"/>
    <w:rsid w:val="006C07D8"/>
    <w:rsid w:val="006C0926"/>
    <w:rsid w:val="006C0986"/>
    <w:rsid w:val="006C09C5"/>
    <w:rsid w:val="006C0CC7"/>
    <w:rsid w:val="006C0CE1"/>
    <w:rsid w:val="006C0E89"/>
    <w:rsid w:val="006C0FB4"/>
    <w:rsid w:val="006C10D5"/>
    <w:rsid w:val="006C1134"/>
    <w:rsid w:val="006C11BD"/>
    <w:rsid w:val="006C1276"/>
    <w:rsid w:val="006C12CC"/>
    <w:rsid w:val="006C17E4"/>
    <w:rsid w:val="006C1833"/>
    <w:rsid w:val="006C183B"/>
    <w:rsid w:val="006C1869"/>
    <w:rsid w:val="006C1946"/>
    <w:rsid w:val="006C19D2"/>
    <w:rsid w:val="006C1B00"/>
    <w:rsid w:val="006C1D00"/>
    <w:rsid w:val="006C1D2B"/>
    <w:rsid w:val="006C1D89"/>
    <w:rsid w:val="006C1E26"/>
    <w:rsid w:val="006C1E39"/>
    <w:rsid w:val="006C21ED"/>
    <w:rsid w:val="006C23E6"/>
    <w:rsid w:val="006C2AE4"/>
    <w:rsid w:val="006C2F28"/>
    <w:rsid w:val="006C3011"/>
    <w:rsid w:val="006C30FB"/>
    <w:rsid w:val="006C31EA"/>
    <w:rsid w:val="006C334E"/>
    <w:rsid w:val="006C34F5"/>
    <w:rsid w:val="006C3582"/>
    <w:rsid w:val="006C3735"/>
    <w:rsid w:val="006C38F6"/>
    <w:rsid w:val="006C3906"/>
    <w:rsid w:val="006C3B5D"/>
    <w:rsid w:val="006C3B90"/>
    <w:rsid w:val="006C3BE3"/>
    <w:rsid w:val="006C3E5E"/>
    <w:rsid w:val="006C4071"/>
    <w:rsid w:val="006C449A"/>
    <w:rsid w:val="006C44BD"/>
    <w:rsid w:val="006C464C"/>
    <w:rsid w:val="006C4720"/>
    <w:rsid w:val="006C4A5D"/>
    <w:rsid w:val="006C4BA9"/>
    <w:rsid w:val="006C4BAE"/>
    <w:rsid w:val="006C4C09"/>
    <w:rsid w:val="006C4C6A"/>
    <w:rsid w:val="006C4DFE"/>
    <w:rsid w:val="006C4F26"/>
    <w:rsid w:val="006C502C"/>
    <w:rsid w:val="006C504D"/>
    <w:rsid w:val="006C5346"/>
    <w:rsid w:val="006C54CA"/>
    <w:rsid w:val="006C54FF"/>
    <w:rsid w:val="006C565E"/>
    <w:rsid w:val="006C569C"/>
    <w:rsid w:val="006C572F"/>
    <w:rsid w:val="006C5787"/>
    <w:rsid w:val="006C5857"/>
    <w:rsid w:val="006C5AC9"/>
    <w:rsid w:val="006C5AF3"/>
    <w:rsid w:val="006C5C22"/>
    <w:rsid w:val="006C5EFF"/>
    <w:rsid w:val="006C5FCF"/>
    <w:rsid w:val="006C6172"/>
    <w:rsid w:val="006C648E"/>
    <w:rsid w:val="006C68A4"/>
    <w:rsid w:val="006C6B93"/>
    <w:rsid w:val="006C6D60"/>
    <w:rsid w:val="006C6D7A"/>
    <w:rsid w:val="006C6EA2"/>
    <w:rsid w:val="006C7047"/>
    <w:rsid w:val="006C72DC"/>
    <w:rsid w:val="006C734C"/>
    <w:rsid w:val="006C73FD"/>
    <w:rsid w:val="006C7578"/>
    <w:rsid w:val="006C7751"/>
    <w:rsid w:val="006C7A39"/>
    <w:rsid w:val="006C7AC2"/>
    <w:rsid w:val="006C7D25"/>
    <w:rsid w:val="006C7DDF"/>
    <w:rsid w:val="006C7E44"/>
    <w:rsid w:val="006C7F63"/>
    <w:rsid w:val="006D00B9"/>
    <w:rsid w:val="006D0106"/>
    <w:rsid w:val="006D01CC"/>
    <w:rsid w:val="006D02B5"/>
    <w:rsid w:val="006D02B9"/>
    <w:rsid w:val="006D042D"/>
    <w:rsid w:val="006D0431"/>
    <w:rsid w:val="006D060A"/>
    <w:rsid w:val="006D07B3"/>
    <w:rsid w:val="006D083A"/>
    <w:rsid w:val="006D0AA9"/>
    <w:rsid w:val="006D0BF6"/>
    <w:rsid w:val="006D0C6D"/>
    <w:rsid w:val="006D0ECD"/>
    <w:rsid w:val="006D1086"/>
    <w:rsid w:val="006D14A4"/>
    <w:rsid w:val="006D14AF"/>
    <w:rsid w:val="006D15A0"/>
    <w:rsid w:val="006D1756"/>
    <w:rsid w:val="006D17A6"/>
    <w:rsid w:val="006D190E"/>
    <w:rsid w:val="006D1A84"/>
    <w:rsid w:val="006D1C41"/>
    <w:rsid w:val="006D23E8"/>
    <w:rsid w:val="006D241A"/>
    <w:rsid w:val="006D2447"/>
    <w:rsid w:val="006D24AF"/>
    <w:rsid w:val="006D261E"/>
    <w:rsid w:val="006D2933"/>
    <w:rsid w:val="006D2999"/>
    <w:rsid w:val="006D2ADE"/>
    <w:rsid w:val="006D2AE1"/>
    <w:rsid w:val="006D2EAF"/>
    <w:rsid w:val="006D2F7C"/>
    <w:rsid w:val="006D30A7"/>
    <w:rsid w:val="006D31ED"/>
    <w:rsid w:val="006D32DD"/>
    <w:rsid w:val="006D3563"/>
    <w:rsid w:val="006D35D9"/>
    <w:rsid w:val="006D3A86"/>
    <w:rsid w:val="006D3B1C"/>
    <w:rsid w:val="006D3B3B"/>
    <w:rsid w:val="006D3BA0"/>
    <w:rsid w:val="006D3D99"/>
    <w:rsid w:val="006D3E14"/>
    <w:rsid w:val="006D3E49"/>
    <w:rsid w:val="006D41A5"/>
    <w:rsid w:val="006D44C5"/>
    <w:rsid w:val="006D4671"/>
    <w:rsid w:val="006D4A2D"/>
    <w:rsid w:val="006D4CF3"/>
    <w:rsid w:val="006D4E3F"/>
    <w:rsid w:val="006D4E6C"/>
    <w:rsid w:val="006D4F5C"/>
    <w:rsid w:val="006D4F6B"/>
    <w:rsid w:val="006D5041"/>
    <w:rsid w:val="006D50B8"/>
    <w:rsid w:val="006D5138"/>
    <w:rsid w:val="006D529B"/>
    <w:rsid w:val="006D535A"/>
    <w:rsid w:val="006D5381"/>
    <w:rsid w:val="006D5446"/>
    <w:rsid w:val="006D5637"/>
    <w:rsid w:val="006D5B83"/>
    <w:rsid w:val="006D5BE9"/>
    <w:rsid w:val="006D5E7C"/>
    <w:rsid w:val="006D5F80"/>
    <w:rsid w:val="006D6058"/>
    <w:rsid w:val="006D6196"/>
    <w:rsid w:val="006D61B2"/>
    <w:rsid w:val="006D6202"/>
    <w:rsid w:val="006D627D"/>
    <w:rsid w:val="006D62A7"/>
    <w:rsid w:val="006D6390"/>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E005A"/>
    <w:rsid w:val="006E011D"/>
    <w:rsid w:val="006E0158"/>
    <w:rsid w:val="006E0339"/>
    <w:rsid w:val="006E0569"/>
    <w:rsid w:val="006E0581"/>
    <w:rsid w:val="006E05FB"/>
    <w:rsid w:val="006E06EA"/>
    <w:rsid w:val="006E098A"/>
    <w:rsid w:val="006E0A59"/>
    <w:rsid w:val="006E0AAF"/>
    <w:rsid w:val="006E0AD0"/>
    <w:rsid w:val="006E0BDA"/>
    <w:rsid w:val="006E0E04"/>
    <w:rsid w:val="006E0F4D"/>
    <w:rsid w:val="006E0FEC"/>
    <w:rsid w:val="006E16F7"/>
    <w:rsid w:val="006E179C"/>
    <w:rsid w:val="006E18B2"/>
    <w:rsid w:val="006E1995"/>
    <w:rsid w:val="006E19CC"/>
    <w:rsid w:val="006E1B4B"/>
    <w:rsid w:val="006E1B8C"/>
    <w:rsid w:val="006E1C63"/>
    <w:rsid w:val="006E1CF6"/>
    <w:rsid w:val="006E1DFF"/>
    <w:rsid w:val="006E1E90"/>
    <w:rsid w:val="006E209D"/>
    <w:rsid w:val="006E20F2"/>
    <w:rsid w:val="006E21A2"/>
    <w:rsid w:val="006E21EF"/>
    <w:rsid w:val="006E259D"/>
    <w:rsid w:val="006E25BF"/>
    <w:rsid w:val="006E283E"/>
    <w:rsid w:val="006E2876"/>
    <w:rsid w:val="006E28A7"/>
    <w:rsid w:val="006E2CBD"/>
    <w:rsid w:val="006E2DF9"/>
    <w:rsid w:val="006E2F9E"/>
    <w:rsid w:val="006E3139"/>
    <w:rsid w:val="006E314B"/>
    <w:rsid w:val="006E319F"/>
    <w:rsid w:val="006E31E6"/>
    <w:rsid w:val="006E337D"/>
    <w:rsid w:val="006E340D"/>
    <w:rsid w:val="006E3440"/>
    <w:rsid w:val="006E34B7"/>
    <w:rsid w:val="006E3958"/>
    <w:rsid w:val="006E3A8B"/>
    <w:rsid w:val="006E3BC0"/>
    <w:rsid w:val="006E3F1A"/>
    <w:rsid w:val="006E3F74"/>
    <w:rsid w:val="006E3FCE"/>
    <w:rsid w:val="006E4150"/>
    <w:rsid w:val="006E4443"/>
    <w:rsid w:val="006E4643"/>
    <w:rsid w:val="006E4796"/>
    <w:rsid w:val="006E4871"/>
    <w:rsid w:val="006E4A49"/>
    <w:rsid w:val="006E4C9E"/>
    <w:rsid w:val="006E4F0F"/>
    <w:rsid w:val="006E5005"/>
    <w:rsid w:val="006E5216"/>
    <w:rsid w:val="006E537B"/>
    <w:rsid w:val="006E53D0"/>
    <w:rsid w:val="006E552D"/>
    <w:rsid w:val="006E55FC"/>
    <w:rsid w:val="006E5AE5"/>
    <w:rsid w:val="006E5BA2"/>
    <w:rsid w:val="006E5C58"/>
    <w:rsid w:val="006E5F2B"/>
    <w:rsid w:val="006E5FB1"/>
    <w:rsid w:val="006E630B"/>
    <w:rsid w:val="006E6534"/>
    <w:rsid w:val="006E653B"/>
    <w:rsid w:val="006E6928"/>
    <w:rsid w:val="006E6966"/>
    <w:rsid w:val="006E6A36"/>
    <w:rsid w:val="006E6A78"/>
    <w:rsid w:val="006E6D4B"/>
    <w:rsid w:val="006E6D8B"/>
    <w:rsid w:val="006E6E9A"/>
    <w:rsid w:val="006E6F2B"/>
    <w:rsid w:val="006E6F44"/>
    <w:rsid w:val="006E6F6B"/>
    <w:rsid w:val="006E6F79"/>
    <w:rsid w:val="006E729A"/>
    <w:rsid w:val="006E7316"/>
    <w:rsid w:val="006E7353"/>
    <w:rsid w:val="006E74F7"/>
    <w:rsid w:val="006E7526"/>
    <w:rsid w:val="006E79E8"/>
    <w:rsid w:val="006E7B69"/>
    <w:rsid w:val="006E7D54"/>
    <w:rsid w:val="006E7E2D"/>
    <w:rsid w:val="006E7EC5"/>
    <w:rsid w:val="006F036F"/>
    <w:rsid w:val="006F03FE"/>
    <w:rsid w:val="006F0480"/>
    <w:rsid w:val="006F0722"/>
    <w:rsid w:val="006F0765"/>
    <w:rsid w:val="006F07B4"/>
    <w:rsid w:val="006F0B86"/>
    <w:rsid w:val="006F0C96"/>
    <w:rsid w:val="006F0D13"/>
    <w:rsid w:val="006F0DA3"/>
    <w:rsid w:val="006F0E4D"/>
    <w:rsid w:val="006F12F3"/>
    <w:rsid w:val="006F13B8"/>
    <w:rsid w:val="006F13E5"/>
    <w:rsid w:val="006F15D7"/>
    <w:rsid w:val="006F173B"/>
    <w:rsid w:val="006F18B9"/>
    <w:rsid w:val="006F194A"/>
    <w:rsid w:val="006F19E4"/>
    <w:rsid w:val="006F1BE7"/>
    <w:rsid w:val="006F1C4B"/>
    <w:rsid w:val="006F1E2F"/>
    <w:rsid w:val="006F2068"/>
    <w:rsid w:val="006F20C5"/>
    <w:rsid w:val="006F215C"/>
    <w:rsid w:val="006F21F9"/>
    <w:rsid w:val="006F2233"/>
    <w:rsid w:val="006F226F"/>
    <w:rsid w:val="006F244C"/>
    <w:rsid w:val="006F2951"/>
    <w:rsid w:val="006F2994"/>
    <w:rsid w:val="006F2A08"/>
    <w:rsid w:val="006F2A77"/>
    <w:rsid w:val="006F2BEE"/>
    <w:rsid w:val="006F2C16"/>
    <w:rsid w:val="006F3101"/>
    <w:rsid w:val="006F324A"/>
    <w:rsid w:val="006F32C2"/>
    <w:rsid w:val="006F3327"/>
    <w:rsid w:val="006F342D"/>
    <w:rsid w:val="006F345B"/>
    <w:rsid w:val="006F3461"/>
    <w:rsid w:val="006F351F"/>
    <w:rsid w:val="006F35B6"/>
    <w:rsid w:val="006F3707"/>
    <w:rsid w:val="006F37E5"/>
    <w:rsid w:val="006F39DB"/>
    <w:rsid w:val="006F3A7B"/>
    <w:rsid w:val="006F3B86"/>
    <w:rsid w:val="006F404E"/>
    <w:rsid w:val="006F41ED"/>
    <w:rsid w:val="006F44E8"/>
    <w:rsid w:val="006F45EA"/>
    <w:rsid w:val="006F493E"/>
    <w:rsid w:val="006F49CA"/>
    <w:rsid w:val="006F4ACA"/>
    <w:rsid w:val="006F4C1B"/>
    <w:rsid w:val="006F4E88"/>
    <w:rsid w:val="006F50CD"/>
    <w:rsid w:val="006F5217"/>
    <w:rsid w:val="006F5258"/>
    <w:rsid w:val="006F529B"/>
    <w:rsid w:val="006F539F"/>
    <w:rsid w:val="006F54D0"/>
    <w:rsid w:val="006F5595"/>
    <w:rsid w:val="006F562D"/>
    <w:rsid w:val="006F5724"/>
    <w:rsid w:val="006F57F2"/>
    <w:rsid w:val="006F59C3"/>
    <w:rsid w:val="006F5E85"/>
    <w:rsid w:val="006F62FB"/>
    <w:rsid w:val="006F6383"/>
    <w:rsid w:val="006F64DB"/>
    <w:rsid w:val="006F655D"/>
    <w:rsid w:val="006F65D0"/>
    <w:rsid w:val="006F65EC"/>
    <w:rsid w:val="006F66C7"/>
    <w:rsid w:val="006F66CA"/>
    <w:rsid w:val="006F67F0"/>
    <w:rsid w:val="006F684B"/>
    <w:rsid w:val="006F6B8F"/>
    <w:rsid w:val="006F6EFE"/>
    <w:rsid w:val="006F6F9D"/>
    <w:rsid w:val="006F71F5"/>
    <w:rsid w:val="006F736C"/>
    <w:rsid w:val="006F746A"/>
    <w:rsid w:val="006F7697"/>
    <w:rsid w:val="006F77EF"/>
    <w:rsid w:val="006F78F2"/>
    <w:rsid w:val="006F7FE4"/>
    <w:rsid w:val="0070026E"/>
    <w:rsid w:val="00700304"/>
    <w:rsid w:val="00700519"/>
    <w:rsid w:val="00700541"/>
    <w:rsid w:val="00700553"/>
    <w:rsid w:val="00700A60"/>
    <w:rsid w:val="00700A74"/>
    <w:rsid w:val="00700C6D"/>
    <w:rsid w:val="00700D10"/>
    <w:rsid w:val="00700E2F"/>
    <w:rsid w:val="00700E4E"/>
    <w:rsid w:val="00700E78"/>
    <w:rsid w:val="00700F19"/>
    <w:rsid w:val="0070193C"/>
    <w:rsid w:val="00701A05"/>
    <w:rsid w:val="00701A0D"/>
    <w:rsid w:val="00701A13"/>
    <w:rsid w:val="00701A69"/>
    <w:rsid w:val="00701D0B"/>
    <w:rsid w:val="00702004"/>
    <w:rsid w:val="00702010"/>
    <w:rsid w:val="007020D2"/>
    <w:rsid w:val="00702140"/>
    <w:rsid w:val="00702252"/>
    <w:rsid w:val="0070238C"/>
    <w:rsid w:val="00702825"/>
    <w:rsid w:val="007028D7"/>
    <w:rsid w:val="0070299E"/>
    <w:rsid w:val="00702A31"/>
    <w:rsid w:val="00702A48"/>
    <w:rsid w:val="00702A49"/>
    <w:rsid w:val="00702AAD"/>
    <w:rsid w:val="00702BA1"/>
    <w:rsid w:val="00702C4F"/>
    <w:rsid w:val="00702C92"/>
    <w:rsid w:val="00702DD2"/>
    <w:rsid w:val="00702E6F"/>
    <w:rsid w:val="00702EBB"/>
    <w:rsid w:val="00703015"/>
    <w:rsid w:val="007031FC"/>
    <w:rsid w:val="007033F1"/>
    <w:rsid w:val="007034BC"/>
    <w:rsid w:val="007034DC"/>
    <w:rsid w:val="00703746"/>
    <w:rsid w:val="007039E5"/>
    <w:rsid w:val="00703B34"/>
    <w:rsid w:val="00704206"/>
    <w:rsid w:val="007042D5"/>
    <w:rsid w:val="007045AB"/>
    <w:rsid w:val="00704630"/>
    <w:rsid w:val="0070464B"/>
    <w:rsid w:val="007046A5"/>
    <w:rsid w:val="007048C2"/>
    <w:rsid w:val="00704979"/>
    <w:rsid w:val="00704A58"/>
    <w:rsid w:val="00704A8A"/>
    <w:rsid w:val="00704BD9"/>
    <w:rsid w:val="00704C6A"/>
    <w:rsid w:val="00704CFA"/>
    <w:rsid w:val="00704D2E"/>
    <w:rsid w:val="00704EEE"/>
    <w:rsid w:val="007050BA"/>
    <w:rsid w:val="007054CE"/>
    <w:rsid w:val="00705515"/>
    <w:rsid w:val="0070562E"/>
    <w:rsid w:val="00705657"/>
    <w:rsid w:val="007056E5"/>
    <w:rsid w:val="00705772"/>
    <w:rsid w:val="007057F4"/>
    <w:rsid w:val="00705901"/>
    <w:rsid w:val="0070594C"/>
    <w:rsid w:val="00705974"/>
    <w:rsid w:val="00705BE8"/>
    <w:rsid w:val="00705D36"/>
    <w:rsid w:val="007060FB"/>
    <w:rsid w:val="00706147"/>
    <w:rsid w:val="00706193"/>
    <w:rsid w:val="0070637D"/>
    <w:rsid w:val="00706570"/>
    <w:rsid w:val="00706725"/>
    <w:rsid w:val="007067BB"/>
    <w:rsid w:val="0070682F"/>
    <w:rsid w:val="007069DB"/>
    <w:rsid w:val="00706A3F"/>
    <w:rsid w:val="00706FAD"/>
    <w:rsid w:val="0070716D"/>
    <w:rsid w:val="007071CF"/>
    <w:rsid w:val="007071DF"/>
    <w:rsid w:val="007072C7"/>
    <w:rsid w:val="00707662"/>
    <w:rsid w:val="00707850"/>
    <w:rsid w:val="007078AE"/>
    <w:rsid w:val="00707B2F"/>
    <w:rsid w:val="00707BEC"/>
    <w:rsid w:val="00710061"/>
    <w:rsid w:val="0071013F"/>
    <w:rsid w:val="0071017E"/>
    <w:rsid w:val="0071032A"/>
    <w:rsid w:val="00710524"/>
    <w:rsid w:val="0071095A"/>
    <w:rsid w:val="00710A09"/>
    <w:rsid w:val="00710A19"/>
    <w:rsid w:val="00710BE4"/>
    <w:rsid w:val="00710DA5"/>
    <w:rsid w:val="00710DD1"/>
    <w:rsid w:val="00711001"/>
    <w:rsid w:val="007110DE"/>
    <w:rsid w:val="00711275"/>
    <w:rsid w:val="0071130A"/>
    <w:rsid w:val="0071148D"/>
    <w:rsid w:val="00711517"/>
    <w:rsid w:val="007118C3"/>
    <w:rsid w:val="0071191B"/>
    <w:rsid w:val="007119A4"/>
    <w:rsid w:val="00711BEA"/>
    <w:rsid w:val="00711CA5"/>
    <w:rsid w:val="00711D22"/>
    <w:rsid w:val="00711E98"/>
    <w:rsid w:val="007120F9"/>
    <w:rsid w:val="0071211E"/>
    <w:rsid w:val="0071213C"/>
    <w:rsid w:val="00712333"/>
    <w:rsid w:val="00712791"/>
    <w:rsid w:val="007129F4"/>
    <w:rsid w:val="00712B36"/>
    <w:rsid w:val="00712B8C"/>
    <w:rsid w:val="00712BD4"/>
    <w:rsid w:val="00712C2F"/>
    <w:rsid w:val="00712F4D"/>
    <w:rsid w:val="0071306C"/>
    <w:rsid w:val="00713400"/>
    <w:rsid w:val="00713558"/>
    <w:rsid w:val="007136A3"/>
    <w:rsid w:val="00713709"/>
    <w:rsid w:val="0071377B"/>
    <w:rsid w:val="007138C9"/>
    <w:rsid w:val="00713BD7"/>
    <w:rsid w:val="00713C82"/>
    <w:rsid w:val="00713D5A"/>
    <w:rsid w:val="00713D5C"/>
    <w:rsid w:val="00713D74"/>
    <w:rsid w:val="00713E2E"/>
    <w:rsid w:val="00713E82"/>
    <w:rsid w:val="00713EA3"/>
    <w:rsid w:val="00714007"/>
    <w:rsid w:val="007144FD"/>
    <w:rsid w:val="00714529"/>
    <w:rsid w:val="007145A8"/>
    <w:rsid w:val="007147FB"/>
    <w:rsid w:val="007148DC"/>
    <w:rsid w:val="00714C40"/>
    <w:rsid w:val="00714D1F"/>
    <w:rsid w:val="00714DFD"/>
    <w:rsid w:val="00715244"/>
    <w:rsid w:val="0071539A"/>
    <w:rsid w:val="007153B7"/>
    <w:rsid w:val="007153C5"/>
    <w:rsid w:val="00715444"/>
    <w:rsid w:val="00715563"/>
    <w:rsid w:val="007155B0"/>
    <w:rsid w:val="007157BF"/>
    <w:rsid w:val="00715947"/>
    <w:rsid w:val="00715A43"/>
    <w:rsid w:val="00715B7E"/>
    <w:rsid w:val="00715E11"/>
    <w:rsid w:val="007162CC"/>
    <w:rsid w:val="00716325"/>
    <w:rsid w:val="00716442"/>
    <w:rsid w:val="00716494"/>
    <w:rsid w:val="007164E8"/>
    <w:rsid w:val="007166AB"/>
    <w:rsid w:val="007166FF"/>
    <w:rsid w:val="00716746"/>
    <w:rsid w:val="007169C5"/>
    <w:rsid w:val="00716B3A"/>
    <w:rsid w:val="00716B67"/>
    <w:rsid w:val="00716E69"/>
    <w:rsid w:val="00717089"/>
    <w:rsid w:val="00717112"/>
    <w:rsid w:val="00717365"/>
    <w:rsid w:val="00717527"/>
    <w:rsid w:val="007175E1"/>
    <w:rsid w:val="00717783"/>
    <w:rsid w:val="007178DF"/>
    <w:rsid w:val="00717B50"/>
    <w:rsid w:val="00717C28"/>
    <w:rsid w:val="00717EA7"/>
    <w:rsid w:val="00720057"/>
    <w:rsid w:val="0072005A"/>
    <w:rsid w:val="0072034F"/>
    <w:rsid w:val="00720411"/>
    <w:rsid w:val="00720441"/>
    <w:rsid w:val="007205CE"/>
    <w:rsid w:val="007205D6"/>
    <w:rsid w:val="00720698"/>
    <w:rsid w:val="007206BB"/>
    <w:rsid w:val="007206F6"/>
    <w:rsid w:val="0072079B"/>
    <w:rsid w:val="00720B71"/>
    <w:rsid w:val="00720BEB"/>
    <w:rsid w:val="00720D0E"/>
    <w:rsid w:val="00720E16"/>
    <w:rsid w:val="00721019"/>
    <w:rsid w:val="007210D6"/>
    <w:rsid w:val="00721428"/>
    <w:rsid w:val="007219C6"/>
    <w:rsid w:val="007219FA"/>
    <w:rsid w:val="00721B4F"/>
    <w:rsid w:val="00721BA9"/>
    <w:rsid w:val="00721DCE"/>
    <w:rsid w:val="00721F0A"/>
    <w:rsid w:val="00721F4C"/>
    <w:rsid w:val="00721F59"/>
    <w:rsid w:val="00721F98"/>
    <w:rsid w:val="007220B7"/>
    <w:rsid w:val="007220E9"/>
    <w:rsid w:val="00722598"/>
    <w:rsid w:val="007227E8"/>
    <w:rsid w:val="00722915"/>
    <w:rsid w:val="00722AA0"/>
    <w:rsid w:val="00722BB1"/>
    <w:rsid w:val="00722BB3"/>
    <w:rsid w:val="00722C20"/>
    <w:rsid w:val="00722C67"/>
    <w:rsid w:val="00722D1A"/>
    <w:rsid w:val="00722D79"/>
    <w:rsid w:val="00722EBE"/>
    <w:rsid w:val="00722EE0"/>
    <w:rsid w:val="00723013"/>
    <w:rsid w:val="0072301D"/>
    <w:rsid w:val="0072306C"/>
    <w:rsid w:val="007230E8"/>
    <w:rsid w:val="00723212"/>
    <w:rsid w:val="0072325E"/>
    <w:rsid w:val="00723434"/>
    <w:rsid w:val="007234C1"/>
    <w:rsid w:val="00723605"/>
    <w:rsid w:val="0072379F"/>
    <w:rsid w:val="007238C1"/>
    <w:rsid w:val="00723B2F"/>
    <w:rsid w:val="00723CBA"/>
    <w:rsid w:val="00723CEA"/>
    <w:rsid w:val="00723EEC"/>
    <w:rsid w:val="0072406B"/>
    <w:rsid w:val="00724233"/>
    <w:rsid w:val="00724364"/>
    <w:rsid w:val="007243EC"/>
    <w:rsid w:val="007243F4"/>
    <w:rsid w:val="007245CC"/>
    <w:rsid w:val="007247DE"/>
    <w:rsid w:val="00724847"/>
    <w:rsid w:val="0072491A"/>
    <w:rsid w:val="007249CF"/>
    <w:rsid w:val="00724A1A"/>
    <w:rsid w:val="00724A7C"/>
    <w:rsid w:val="00724AF5"/>
    <w:rsid w:val="00724B4D"/>
    <w:rsid w:val="00724BF2"/>
    <w:rsid w:val="00724E64"/>
    <w:rsid w:val="00724EE9"/>
    <w:rsid w:val="00725035"/>
    <w:rsid w:val="0072509E"/>
    <w:rsid w:val="007250DE"/>
    <w:rsid w:val="0072511E"/>
    <w:rsid w:val="007251B7"/>
    <w:rsid w:val="007253A0"/>
    <w:rsid w:val="007256A0"/>
    <w:rsid w:val="007257D5"/>
    <w:rsid w:val="00725906"/>
    <w:rsid w:val="0072599B"/>
    <w:rsid w:val="00725A4B"/>
    <w:rsid w:val="00725BB6"/>
    <w:rsid w:val="00725CD9"/>
    <w:rsid w:val="00725DA4"/>
    <w:rsid w:val="00725EC3"/>
    <w:rsid w:val="00725FE5"/>
    <w:rsid w:val="00726087"/>
    <w:rsid w:val="00726146"/>
    <w:rsid w:val="007261A4"/>
    <w:rsid w:val="007261E2"/>
    <w:rsid w:val="0072621D"/>
    <w:rsid w:val="00726274"/>
    <w:rsid w:val="00726312"/>
    <w:rsid w:val="00726569"/>
    <w:rsid w:val="007265CC"/>
    <w:rsid w:val="00726681"/>
    <w:rsid w:val="00726730"/>
    <w:rsid w:val="007268DE"/>
    <w:rsid w:val="00726B1E"/>
    <w:rsid w:val="00726B39"/>
    <w:rsid w:val="00726B78"/>
    <w:rsid w:val="00726BE0"/>
    <w:rsid w:val="00726CAA"/>
    <w:rsid w:val="00726D71"/>
    <w:rsid w:val="00726E36"/>
    <w:rsid w:val="00726E88"/>
    <w:rsid w:val="00726FD5"/>
    <w:rsid w:val="00727068"/>
    <w:rsid w:val="007270EF"/>
    <w:rsid w:val="007270F9"/>
    <w:rsid w:val="00727152"/>
    <w:rsid w:val="00727165"/>
    <w:rsid w:val="00727235"/>
    <w:rsid w:val="007274AB"/>
    <w:rsid w:val="0072757C"/>
    <w:rsid w:val="007275CF"/>
    <w:rsid w:val="007277A8"/>
    <w:rsid w:val="00727A65"/>
    <w:rsid w:val="00727C3B"/>
    <w:rsid w:val="00727C52"/>
    <w:rsid w:val="00727C67"/>
    <w:rsid w:val="00727CB5"/>
    <w:rsid w:val="00727CF0"/>
    <w:rsid w:val="00727E11"/>
    <w:rsid w:val="007300D1"/>
    <w:rsid w:val="0073020D"/>
    <w:rsid w:val="007308D1"/>
    <w:rsid w:val="0073091F"/>
    <w:rsid w:val="00730A06"/>
    <w:rsid w:val="00730C35"/>
    <w:rsid w:val="00730D48"/>
    <w:rsid w:val="00730DDE"/>
    <w:rsid w:val="00731062"/>
    <w:rsid w:val="007310E8"/>
    <w:rsid w:val="00731108"/>
    <w:rsid w:val="00731951"/>
    <w:rsid w:val="00731BAB"/>
    <w:rsid w:val="00731BE8"/>
    <w:rsid w:val="00731BF8"/>
    <w:rsid w:val="00731D54"/>
    <w:rsid w:val="00731DCA"/>
    <w:rsid w:val="00731F22"/>
    <w:rsid w:val="007320B0"/>
    <w:rsid w:val="00732145"/>
    <w:rsid w:val="00732306"/>
    <w:rsid w:val="00732403"/>
    <w:rsid w:val="00732469"/>
    <w:rsid w:val="007325C5"/>
    <w:rsid w:val="007327E1"/>
    <w:rsid w:val="007328E6"/>
    <w:rsid w:val="00732930"/>
    <w:rsid w:val="00732979"/>
    <w:rsid w:val="007329F6"/>
    <w:rsid w:val="00732A89"/>
    <w:rsid w:val="00732AE8"/>
    <w:rsid w:val="00732B98"/>
    <w:rsid w:val="00732CCC"/>
    <w:rsid w:val="00732DD0"/>
    <w:rsid w:val="00732DFB"/>
    <w:rsid w:val="00732F0E"/>
    <w:rsid w:val="00733001"/>
    <w:rsid w:val="0073311D"/>
    <w:rsid w:val="0073311F"/>
    <w:rsid w:val="00733166"/>
    <w:rsid w:val="007333D0"/>
    <w:rsid w:val="007338DE"/>
    <w:rsid w:val="00733AEA"/>
    <w:rsid w:val="00733C1F"/>
    <w:rsid w:val="00733D82"/>
    <w:rsid w:val="00733F4C"/>
    <w:rsid w:val="00733FCB"/>
    <w:rsid w:val="00734064"/>
    <w:rsid w:val="007341A9"/>
    <w:rsid w:val="0073438B"/>
    <w:rsid w:val="007343C1"/>
    <w:rsid w:val="007343DD"/>
    <w:rsid w:val="007344FB"/>
    <w:rsid w:val="0073451B"/>
    <w:rsid w:val="0073466E"/>
    <w:rsid w:val="0073470D"/>
    <w:rsid w:val="00734714"/>
    <w:rsid w:val="007347FA"/>
    <w:rsid w:val="00734A29"/>
    <w:rsid w:val="00734F78"/>
    <w:rsid w:val="0073523F"/>
    <w:rsid w:val="00735446"/>
    <w:rsid w:val="00735577"/>
    <w:rsid w:val="00735611"/>
    <w:rsid w:val="00735950"/>
    <w:rsid w:val="00735B3D"/>
    <w:rsid w:val="00735BD3"/>
    <w:rsid w:val="00735EAE"/>
    <w:rsid w:val="00735FC9"/>
    <w:rsid w:val="007360A1"/>
    <w:rsid w:val="007360E8"/>
    <w:rsid w:val="007361FA"/>
    <w:rsid w:val="007362D4"/>
    <w:rsid w:val="0073642E"/>
    <w:rsid w:val="0073665D"/>
    <w:rsid w:val="00736914"/>
    <w:rsid w:val="00736ACB"/>
    <w:rsid w:val="00736BA7"/>
    <w:rsid w:val="00736CEE"/>
    <w:rsid w:val="00736FEC"/>
    <w:rsid w:val="00737093"/>
    <w:rsid w:val="00737152"/>
    <w:rsid w:val="007371B6"/>
    <w:rsid w:val="007371EA"/>
    <w:rsid w:val="00737212"/>
    <w:rsid w:val="007372B0"/>
    <w:rsid w:val="007372E4"/>
    <w:rsid w:val="007374C3"/>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40"/>
    <w:rsid w:val="007404B0"/>
    <w:rsid w:val="00740736"/>
    <w:rsid w:val="00740766"/>
    <w:rsid w:val="007407F8"/>
    <w:rsid w:val="00740A5E"/>
    <w:rsid w:val="00740C76"/>
    <w:rsid w:val="00740F9B"/>
    <w:rsid w:val="00741077"/>
    <w:rsid w:val="007410AF"/>
    <w:rsid w:val="007412C1"/>
    <w:rsid w:val="007412E3"/>
    <w:rsid w:val="007413D8"/>
    <w:rsid w:val="007414D3"/>
    <w:rsid w:val="00741564"/>
    <w:rsid w:val="007415DC"/>
    <w:rsid w:val="00741653"/>
    <w:rsid w:val="00741892"/>
    <w:rsid w:val="007418AE"/>
    <w:rsid w:val="00741984"/>
    <w:rsid w:val="00741CD1"/>
    <w:rsid w:val="00741CDB"/>
    <w:rsid w:val="00741D20"/>
    <w:rsid w:val="00741D38"/>
    <w:rsid w:val="00742062"/>
    <w:rsid w:val="007425D5"/>
    <w:rsid w:val="00742616"/>
    <w:rsid w:val="007427B5"/>
    <w:rsid w:val="00742879"/>
    <w:rsid w:val="007428F5"/>
    <w:rsid w:val="00742964"/>
    <w:rsid w:val="00742A2D"/>
    <w:rsid w:val="00742A4A"/>
    <w:rsid w:val="00742BE8"/>
    <w:rsid w:val="00742C6C"/>
    <w:rsid w:val="00742DD9"/>
    <w:rsid w:val="00742E22"/>
    <w:rsid w:val="00742E24"/>
    <w:rsid w:val="00742EAB"/>
    <w:rsid w:val="00742F32"/>
    <w:rsid w:val="00743087"/>
    <w:rsid w:val="00743150"/>
    <w:rsid w:val="00743251"/>
    <w:rsid w:val="00743580"/>
    <w:rsid w:val="0074379D"/>
    <w:rsid w:val="00743833"/>
    <w:rsid w:val="00743893"/>
    <w:rsid w:val="00743BEC"/>
    <w:rsid w:val="00743C65"/>
    <w:rsid w:val="00743D87"/>
    <w:rsid w:val="00743FB4"/>
    <w:rsid w:val="0074409F"/>
    <w:rsid w:val="007442EB"/>
    <w:rsid w:val="0074456E"/>
    <w:rsid w:val="007449B8"/>
    <w:rsid w:val="00744D38"/>
    <w:rsid w:val="00744DEA"/>
    <w:rsid w:val="00744E74"/>
    <w:rsid w:val="00744E75"/>
    <w:rsid w:val="00744F04"/>
    <w:rsid w:val="007452CB"/>
    <w:rsid w:val="0074534C"/>
    <w:rsid w:val="007454C5"/>
    <w:rsid w:val="007455A8"/>
    <w:rsid w:val="00745879"/>
    <w:rsid w:val="00745955"/>
    <w:rsid w:val="00745990"/>
    <w:rsid w:val="00745A5C"/>
    <w:rsid w:val="00745B69"/>
    <w:rsid w:val="00745CE8"/>
    <w:rsid w:val="00745D68"/>
    <w:rsid w:val="00745DAC"/>
    <w:rsid w:val="00745E88"/>
    <w:rsid w:val="00745FFC"/>
    <w:rsid w:val="007461A5"/>
    <w:rsid w:val="00746464"/>
    <w:rsid w:val="00746487"/>
    <w:rsid w:val="007465EB"/>
    <w:rsid w:val="0074660B"/>
    <w:rsid w:val="007466C0"/>
    <w:rsid w:val="0074673C"/>
    <w:rsid w:val="00746740"/>
    <w:rsid w:val="007467D5"/>
    <w:rsid w:val="00746B03"/>
    <w:rsid w:val="00746B3A"/>
    <w:rsid w:val="00746B93"/>
    <w:rsid w:val="00746B9D"/>
    <w:rsid w:val="00746C28"/>
    <w:rsid w:val="00746C3A"/>
    <w:rsid w:val="00746CC2"/>
    <w:rsid w:val="00746CF8"/>
    <w:rsid w:val="00746DBD"/>
    <w:rsid w:val="00746ED0"/>
    <w:rsid w:val="00746F86"/>
    <w:rsid w:val="00746FEE"/>
    <w:rsid w:val="00747313"/>
    <w:rsid w:val="00747330"/>
    <w:rsid w:val="00747553"/>
    <w:rsid w:val="00747764"/>
    <w:rsid w:val="00747A33"/>
    <w:rsid w:val="00747B16"/>
    <w:rsid w:val="00747EC2"/>
    <w:rsid w:val="00747FCF"/>
    <w:rsid w:val="007501E2"/>
    <w:rsid w:val="007502D2"/>
    <w:rsid w:val="00750636"/>
    <w:rsid w:val="0075082B"/>
    <w:rsid w:val="00750B00"/>
    <w:rsid w:val="00750B52"/>
    <w:rsid w:val="00750C3B"/>
    <w:rsid w:val="00750D6D"/>
    <w:rsid w:val="00750E8D"/>
    <w:rsid w:val="00750EAA"/>
    <w:rsid w:val="00750F45"/>
    <w:rsid w:val="00751167"/>
    <w:rsid w:val="007511F2"/>
    <w:rsid w:val="0075127E"/>
    <w:rsid w:val="007512FA"/>
    <w:rsid w:val="00751A37"/>
    <w:rsid w:val="00751B5B"/>
    <w:rsid w:val="00751D92"/>
    <w:rsid w:val="00751E84"/>
    <w:rsid w:val="00751EBF"/>
    <w:rsid w:val="00751F48"/>
    <w:rsid w:val="00751F79"/>
    <w:rsid w:val="0075211B"/>
    <w:rsid w:val="007521EE"/>
    <w:rsid w:val="0075226A"/>
    <w:rsid w:val="0075239C"/>
    <w:rsid w:val="0075247E"/>
    <w:rsid w:val="00752566"/>
    <w:rsid w:val="007525AD"/>
    <w:rsid w:val="007525D3"/>
    <w:rsid w:val="00752652"/>
    <w:rsid w:val="0075295C"/>
    <w:rsid w:val="00752A10"/>
    <w:rsid w:val="00752CDA"/>
    <w:rsid w:val="00752D3F"/>
    <w:rsid w:val="00752D85"/>
    <w:rsid w:val="007532E4"/>
    <w:rsid w:val="007532F0"/>
    <w:rsid w:val="00753508"/>
    <w:rsid w:val="00753522"/>
    <w:rsid w:val="00753583"/>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D5"/>
    <w:rsid w:val="00754706"/>
    <w:rsid w:val="007547EB"/>
    <w:rsid w:val="00754DAC"/>
    <w:rsid w:val="00754E2A"/>
    <w:rsid w:val="00754E8E"/>
    <w:rsid w:val="007554DE"/>
    <w:rsid w:val="0075550A"/>
    <w:rsid w:val="00755576"/>
    <w:rsid w:val="00755A08"/>
    <w:rsid w:val="00755B6A"/>
    <w:rsid w:val="00755B83"/>
    <w:rsid w:val="00755BFE"/>
    <w:rsid w:val="00755C79"/>
    <w:rsid w:val="00755EAD"/>
    <w:rsid w:val="00755ED3"/>
    <w:rsid w:val="00755EEE"/>
    <w:rsid w:val="00755F8E"/>
    <w:rsid w:val="00755FF3"/>
    <w:rsid w:val="00756284"/>
    <w:rsid w:val="007562CA"/>
    <w:rsid w:val="0075647B"/>
    <w:rsid w:val="0075657D"/>
    <w:rsid w:val="007566EB"/>
    <w:rsid w:val="007567A0"/>
    <w:rsid w:val="0075692E"/>
    <w:rsid w:val="00756A34"/>
    <w:rsid w:val="00756A89"/>
    <w:rsid w:val="00756B44"/>
    <w:rsid w:val="00756D81"/>
    <w:rsid w:val="00756D9A"/>
    <w:rsid w:val="007571AA"/>
    <w:rsid w:val="0075732D"/>
    <w:rsid w:val="0075746C"/>
    <w:rsid w:val="0075757C"/>
    <w:rsid w:val="0075758A"/>
    <w:rsid w:val="007575D1"/>
    <w:rsid w:val="007575FB"/>
    <w:rsid w:val="007579AD"/>
    <w:rsid w:val="007579B4"/>
    <w:rsid w:val="00757AEB"/>
    <w:rsid w:val="00757D55"/>
    <w:rsid w:val="00757D82"/>
    <w:rsid w:val="00757DB8"/>
    <w:rsid w:val="00757E7C"/>
    <w:rsid w:val="007601D8"/>
    <w:rsid w:val="007603D0"/>
    <w:rsid w:val="00760873"/>
    <w:rsid w:val="007608C3"/>
    <w:rsid w:val="00760A17"/>
    <w:rsid w:val="00760B21"/>
    <w:rsid w:val="00760CAC"/>
    <w:rsid w:val="00760EC2"/>
    <w:rsid w:val="00760EDC"/>
    <w:rsid w:val="00760F2D"/>
    <w:rsid w:val="00761145"/>
    <w:rsid w:val="007611D6"/>
    <w:rsid w:val="007611E6"/>
    <w:rsid w:val="0076169B"/>
    <w:rsid w:val="00761B57"/>
    <w:rsid w:val="00761BD3"/>
    <w:rsid w:val="00761F5C"/>
    <w:rsid w:val="00761F60"/>
    <w:rsid w:val="00762131"/>
    <w:rsid w:val="007621E2"/>
    <w:rsid w:val="007623C7"/>
    <w:rsid w:val="007623EB"/>
    <w:rsid w:val="0076252D"/>
    <w:rsid w:val="00762634"/>
    <w:rsid w:val="007626AD"/>
    <w:rsid w:val="0076271E"/>
    <w:rsid w:val="007627D1"/>
    <w:rsid w:val="007627DB"/>
    <w:rsid w:val="0076282D"/>
    <w:rsid w:val="00762997"/>
    <w:rsid w:val="00762C1D"/>
    <w:rsid w:val="00762E4F"/>
    <w:rsid w:val="00762E6C"/>
    <w:rsid w:val="00762F8D"/>
    <w:rsid w:val="007630BD"/>
    <w:rsid w:val="007631D6"/>
    <w:rsid w:val="007634F8"/>
    <w:rsid w:val="00763540"/>
    <w:rsid w:val="0076390B"/>
    <w:rsid w:val="007639C7"/>
    <w:rsid w:val="00763A3A"/>
    <w:rsid w:val="00763AC3"/>
    <w:rsid w:val="00763C23"/>
    <w:rsid w:val="00763E4E"/>
    <w:rsid w:val="00763FDC"/>
    <w:rsid w:val="00763FFF"/>
    <w:rsid w:val="00764141"/>
    <w:rsid w:val="007643CF"/>
    <w:rsid w:val="007643D8"/>
    <w:rsid w:val="007643F8"/>
    <w:rsid w:val="0076442D"/>
    <w:rsid w:val="00764738"/>
    <w:rsid w:val="00764825"/>
    <w:rsid w:val="0076490F"/>
    <w:rsid w:val="00764A42"/>
    <w:rsid w:val="00764A5C"/>
    <w:rsid w:val="00764C3F"/>
    <w:rsid w:val="00764E2F"/>
    <w:rsid w:val="00764E46"/>
    <w:rsid w:val="00764EA0"/>
    <w:rsid w:val="00765025"/>
    <w:rsid w:val="007651BE"/>
    <w:rsid w:val="007651D2"/>
    <w:rsid w:val="0076534B"/>
    <w:rsid w:val="00765465"/>
    <w:rsid w:val="007657FC"/>
    <w:rsid w:val="0076584E"/>
    <w:rsid w:val="00765A32"/>
    <w:rsid w:val="00765BBA"/>
    <w:rsid w:val="00765CE8"/>
    <w:rsid w:val="00765E36"/>
    <w:rsid w:val="00765E65"/>
    <w:rsid w:val="00765EEF"/>
    <w:rsid w:val="00765F55"/>
    <w:rsid w:val="00766310"/>
    <w:rsid w:val="00766363"/>
    <w:rsid w:val="0076645B"/>
    <w:rsid w:val="007665C9"/>
    <w:rsid w:val="0076672D"/>
    <w:rsid w:val="00766800"/>
    <w:rsid w:val="00766909"/>
    <w:rsid w:val="007669AF"/>
    <w:rsid w:val="00766A75"/>
    <w:rsid w:val="00766E09"/>
    <w:rsid w:val="00766F4D"/>
    <w:rsid w:val="007672AA"/>
    <w:rsid w:val="00767571"/>
    <w:rsid w:val="007675D2"/>
    <w:rsid w:val="00767625"/>
    <w:rsid w:val="00767630"/>
    <w:rsid w:val="007679C8"/>
    <w:rsid w:val="00767A3C"/>
    <w:rsid w:val="00767A77"/>
    <w:rsid w:val="00767FB6"/>
    <w:rsid w:val="0077000E"/>
    <w:rsid w:val="0077007B"/>
    <w:rsid w:val="0077010F"/>
    <w:rsid w:val="0077016D"/>
    <w:rsid w:val="007701C6"/>
    <w:rsid w:val="007702E8"/>
    <w:rsid w:val="00770321"/>
    <w:rsid w:val="007704F8"/>
    <w:rsid w:val="00770540"/>
    <w:rsid w:val="007706D0"/>
    <w:rsid w:val="00770B25"/>
    <w:rsid w:val="00770D63"/>
    <w:rsid w:val="00770FB1"/>
    <w:rsid w:val="0077100A"/>
    <w:rsid w:val="00771027"/>
    <w:rsid w:val="007712D3"/>
    <w:rsid w:val="007712DB"/>
    <w:rsid w:val="00771467"/>
    <w:rsid w:val="0077153A"/>
    <w:rsid w:val="00771A54"/>
    <w:rsid w:val="00771AB0"/>
    <w:rsid w:val="00771B02"/>
    <w:rsid w:val="00771B7C"/>
    <w:rsid w:val="00771BDC"/>
    <w:rsid w:val="00771BF9"/>
    <w:rsid w:val="00771E19"/>
    <w:rsid w:val="00771E21"/>
    <w:rsid w:val="00771E2C"/>
    <w:rsid w:val="00771F37"/>
    <w:rsid w:val="00771F77"/>
    <w:rsid w:val="007721F5"/>
    <w:rsid w:val="0077224D"/>
    <w:rsid w:val="007722B5"/>
    <w:rsid w:val="00772375"/>
    <w:rsid w:val="007725CC"/>
    <w:rsid w:val="007725CF"/>
    <w:rsid w:val="007727B1"/>
    <w:rsid w:val="007727C4"/>
    <w:rsid w:val="00772812"/>
    <w:rsid w:val="00772867"/>
    <w:rsid w:val="007729D7"/>
    <w:rsid w:val="007729F3"/>
    <w:rsid w:val="00772B35"/>
    <w:rsid w:val="00772BB0"/>
    <w:rsid w:val="00772BBF"/>
    <w:rsid w:val="00772BE5"/>
    <w:rsid w:val="00772D85"/>
    <w:rsid w:val="00772EAF"/>
    <w:rsid w:val="00772FE7"/>
    <w:rsid w:val="00773077"/>
    <w:rsid w:val="00773151"/>
    <w:rsid w:val="007734CA"/>
    <w:rsid w:val="0077354E"/>
    <w:rsid w:val="007736B4"/>
    <w:rsid w:val="0077374D"/>
    <w:rsid w:val="007737C2"/>
    <w:rsid w:val="0077393D"/>
    <w:rsid w:val="00773B2B"/>
    <w:rsid w:val="00773B92"/>
    <w:rsid w:val="00773F72"/>
    <w:rsid w:val="0077400C"/>
    <w:rsid w:val="00774083"/>
    <w:rsid w:val="00774207"/>
    <w:rsid w:val="007742BB"/>
    <w:rsid w:val="0077440F"/>
    <w:rsid w:val="00774426"/>
    <w:rsid w:val="0077462D"/>
    <w:rsid w:val="00774964"/>
    <w:rsid w:val="007749DE"/>
    <w:rsid w:val="00774A43"/>
    <w:rsid w:val="00774BFC"/>
    <w:rsid w:val="0077507A"/>
    <w:rsid w:val="007751A0"/>
    <w:rsid w:val="00775447"/>
    <w:rsid w:val="007754B2"/>
    <w:rsid w:val="00775AD0"/>
    <w:rsid w:val="00775B4F"/>
    <w:rsid w:val="00775BA1"/>
    <w:rsid w:val="00775D2F"/>
    <w:rsid w:val="00775D59"/>
    <w:rsid w:val="007760FD"/>
    <w:rsid w:val="00776451"/>
    <w:rsid w:val="007768CB"/>
    <w:rsid w:val="00776A03"/>
    <w:rsid w:val="00777024"/>
    <w:rsid w:val="00777088"/>
    <w:rsid w:val="007773A8"/>
    <w:rsid w:val="007776D8"/>
    <w:rsid w:val="007777A3"/>
    <w:rsid w:val="0077787E"/>
    <w:rsid w:val="007779DB"/>
    <w:rsid w:val="00780140"/>
    <w:rsid w:val="007802BE"/>
    <w:rsid w:val="007803E3"/>
    <w:rsid w:val="007805DE"/>
    <w:rsid w:val="007806B5"/>
    <w:rsid w:val="00780707"/>
    <w:rsid w:val="00780732"/>
    <w:rsid w:val="00780963"/>
    <w:rsid w:val="00780B31"/>
    <w:rsid w:val="0078102D"/>
    <w:rsid w:val="0078123A"/>
    <w:rsid w:val="0078135B"/>
    <w:rsid w:val="007813B5"/>
    <w:rsid w:val="007814CD"/>
    <w:rsid w:val="00781680"/>
    <w:rsid w:val="00781769"/>
    <w:rsid w:val="00781771"/>
    <w:rsid w:val="007817B1"/>
    <w:rsid w:val="00781AE2"/>
    <w:rsid w:val="00781D42"/>
    <w:rsid w:val="00781F6D"/>
    <w:rsid w:val="0078223B"/>
    <w:rsid w:val="007825E2"/>
    <w:rsid w:val="00782660"/>
    <w:rsid w:val="00782738"/>
    <w:rsid w:val="0078289C"/>
    <w:rsid w:val="007828C7"/>
    <w:rsid w:val="00782E05"/>
    <w:rsid w:val="00782E16"/>
    <w:rsid w:val="00782F30"/>
    <w:rsid w:val="00782FEC"/>
    <w:rsid w:val="007830F0"/>
    <w:rsid w:val="007831C5"/>
    <w:rsid w:val="00783204"/>
    <w:rsid w:val="00783246"/>
    <w:rsid w:val="00783456"/>
    <w:rsid w:val="007834A0"/>
    <w:rsid w:val="007834F8"/>
    <w:rsid w:val="007835F8"/>
    <w:rsid w:val="00783710"/>
    <w:rsid w:val="007838FA"/>
    <w:rsid w:val="00783927"/>
    <w:rsid w:val="00783A56"/>
    <w:rsid w:val="00783A62"/>
    <w:rsid w:val="00783AA5"/>
    <w:rsid w:val="00783B14"/>
    <w:rsid w:val="00783C59"/>
    <w:rsid w:val="00783F1F"/>
    <w:rsid w:val="00784100"/>
    <w:rsid w:val="00784140"/>
    <w:rsid w:val="007841C8"/>
    <w:rsid w:val="007841CC"/>
    <w:rsid w:val="007844E2"/>
    <w:rsid w:val="00784516"/>
    <w:rsid w:val="0078468B"/>
    <w:rsid w:val="0078484B"/>
    <w:rsid w:val="007848B7"/>
    <w:rsid w:val="00784AD0"/>
    <w:rsid w:val="00784C2B"/>
    <w:rsid w:val="00784C92"/>
    <w:rsid w:val="00784DD4"/>
    <w:rsid w:val="00784E8F"/>
    <w:rsid w:val="0078526B"/>
    <w:rsid w:val="00785295"/>
    <w:rsid w:val="007853C4"/>
    <w:rsid w:val="00785508"/>
    <w:rsid w:val="0078551F"/>
    <w:rsid w:val="00785665"/>
    <w:rsid w:val="00785677"/>
    <w:rsid w:val="00785751"/>
    <w:rsid w:val="00785A53"/>
    <w:rsid w:val="00785B0F"/>
    <w:rsid w:val="00785C5F"/>
    <w:rsid w:val="00785C7D"/>
    <w:rsid w:val="00785D44"/>
    <w:rsid w:val="00785DEE"/>
    <w:rsid w:val="00785E91"/>
    <w:rsid w:val="00785F3F"/>
    <w:rsid w:val="00785FA1"/>
    <w:rsid w:val="0078622E"/>
    <w:rsid w:val="00786307"/>
    <w:rsid w:val="00786719"/>
    <w:rsid w:val="00786773"/>
    <w:rsid w:val="00786919"/>
    <w:rsid w:val="00786B0D"/>
    <w:rsid w:val="00786B7E"/>
    <w:rsid w:val="00786BF0"/>
    <w:rsid w:val="00786C5A"/>
    <w:rsid w:val="00786C87"/>
    <w:rsid w:val="00786DCD"/>
    <w:rsid w:val="00786E88"/>
    <w:rsid w:val="00787006"/>
    <w:rsid w:val="007870A0"/>
    <w:rsid w:val="00787234"/>
    <w:rsid w:val="007872E1"/>
    <w:rsid w:val="0078746E"/>
    <w:rsid w:val="00787526"/>
    <w:rsid w:val="00787627"/>
    <w:rsid w:val="007876B8"/>
    <w:rsid w:val="007876E9"/>
    <w:rsid w:val="00787764"/>
    <w:rsid w:val="007878FE"/>
    <w:rsid w:val="00787B76"/>
    <w:rsid w:val="00787C6A"/>
    <w:rsid w:val="00787E22"/>
    <w:rsid w:val="00787F32"/>
    <w:rsid w:val="00790051"/>
    <w:rsid w:val="007900DC"/>
    <w:rsid w:val="00790410"/>
    <w:rsid w:val="0079042C"/>
    <w:rsid w:val="0079047D"/>
    <w:rsid w:val="00790583"/>
    <w:rsid w:val="00790625"/>
    <w:rsid w:val="00790690"/>
    <w:rsid w:val="00790E72"/>
    <w:rsid w:val="007910A6"/>
    <w:rsid w:val="00791134"/>
    <w:rsid w:val="00791170"/>
    <w:rsid w:val="00791775"/>
    <w:rsid w:val="0079192C"/>
    <w:rsid w:val="0079195F"/>
    <w:rsid w:val="00791DC8"/>
    <w:rsid w:val="00791F94"/>
    <w:rsid w:val="0079227D"/>
    <w:rsid w:val="00792357"/>
    <w:rsid w:val="00792402"/>
    <w:rsid w:val="00792426"/>
    <w:rsid w:val="00792441"/>
    <w:rsid w:val="007924D7"/>
    <w:rsid w:val="007924FF"/>
    <w:rsid w:val="007926D5"/>
    <w:rsid w:val="00792751"/>
    <w:rsid w:val="007929AA"/>
    <w:rsid w:val="00792BA7"/>
    <w:rsid w:val="00792BDE"/>
    <w:rsid w:val="00792E01"/>
    <w:rsid w:val="00792F79"/>
    <w:rsid w:val="00793027"/>
    <w:rsid w:val="007930AB"/>
    <w:rsid w:val="007930C1"/>
    <w:rsid w:val="00793219"/>
    <w:rsid w:val="00793267"/>
    <w:rsid w:val="00793356"/>
    <w:rsid w:val="00793653"/>
    <w:rsid w:val="00793858"/>
    <w:rsid w:val="00793ABE"/>
    <w:rsid w:val="00793BD7"/>
    <w:rsid w:val="00793D8E"/>
    <w:rsid w:val="00793F1A"/>
    <w:rsid w:val="0079411E"/>
    <w:rsid w:val="007941CD"/>
    <w:rsid w:val="0079425E"/>
    <w:rsid w:val="0079428C"/>
    <w:rsid w:val="007943AC"/>
    <w:rsid w:val="007943CE"/>
    <w:rsid w:val="007946A2"/>
    <w:rsid w:val="007946D9"/>
    <w:rsid w:val="007946E4"/>
    <w:rsid w:val="00794B52"/>
    <w:rsid w:val="00794C32"/>
    <w:rsid w:val="00794CC1"/>
    <w:rsid w:val="00794CCC"/>
    <w:rsid w:val="00794E94"/>
    <w:rsid w:val="00794EBE"/>
    <w:rsid w:val="00794F56"/>
    <w:rsid w:val="00794FB5"/>
    <w:rsid w:val="00795150"/>
    <w:rsid w:val="007951FA"/>
    <w:rsid w:val="007953BB"/>
    <w:rsid w:val="0079545B"/>
    <w:rsid w:val="00795617"/>
    <w:rsid w:val="00795786"/>
    <w:rsid w:val="007959EE"/>
    <w:rsid w:val="00795A05"/>
    <w:rsid w:val="00795A4B"/>
    <w:rsid w:val="00795D45"/>
    <w:rsid w:val="00795EF2"/>
    <w:rsid w:val="00795F7C"/>
    <w:rsid w:val="00796012"/>
    <w:rsid w:val="0079616F"/>
    <w:rsid w:val="007963EC"/>
    <w:rsid w:val="007964A2"/>
    <w:rsid w:val="007964C9"/>
    <w:rsid w:val="0079661F"/>
    <w:rsid w:val="00796641"/>
    <w:rsid w:val="007966EF"/>
    <w:rsid w:val="007967CC"/>
    <w:rsid w:val="00796C79"/>
    <w:rsid w:val="00796CAD"/>
    <w:rsid w:val="00796D8E"/>
    <w:rsid w:val="00796E0C"/>
    <w:rsid w:val="00796E89"/>
    <w:rsid w:val="00796F7D"/>
    <w:rsid w:val="00796F9A"/>
    <w:rsid w:val="00797044"/>
    <w:rsid w:val="00797224"/>
    <w:rsid w:val="00797438"/>
    <w:rsid w:val="0079747D"/>
    <w:rsid w:val="007975CE"/>
    <w:rsid w:val="007976D9"/>
    <w:rsid w:val="007979D5"/>
    <w:rsid w:val="00797A22"/>
    <w:rsid w:val="00797B86"/>
    <w:rsid w:val="00797B95"/>
    <w:rsid w:val="00797D62"/>
    <w:rsid w:val="00797F27"/>
    <w:rsid w:val="007A003C"/>
    <w:rsid w:val="007A01DD"/>
    <w:rsid w:val="007A0293"/>
    <w:rsid w:val="007A08F2"/>
    <w:rsid w:val="007A0B00"/>
    <w:rsid w:val="007A0CC0"/>
    <w:rsid w:val="007A0D1F"/>
    <w:rsid w:val="007A1330"/>
    <w:rsid w:val="007A14BE"/>
    <w:rsid w:val="007A1581"/>
    <w:rsid w:val="007A15F9"/>
    <w:rsid w:val="007A16FD"/>
    <w:rsid w:val="007A1745"/>
    <w:rsid w:val="007A188F"/>
    <w:rsid w:val="007A1BCC"/>
    <w:rsid w:val="007A1C50"/>
    <w:rsid w:val="007A1D0C"/>
    <w:rsid w:val="007A1E5C"/>
    <w:rsid w:val="007A1E69"/>
    <w:rsid w:val="007A1E8E"/>
    <w:rsid w:val="007A20BC"/>
    <w:rsid w:val="007A23EB"/>
    <w:rsid w:val="007A23FD"/>
    <w:rsid w:val="007A23FF"/>
    <w:rsid w:val="007A249D"/>
    <w:rsid w:val="007A2890"/>
    <w:rsid w:val="007A296A"/>
    <w:rsid w:val="007A2A5F"/>
    <w:rsid w:val="007A2CEF"/>
    <w:rsid w:val="007A2FB7"/>
    <w:rsid w:val="007A3065"/>
    <w:rsid w:val="007A36CD"/>
    <w:rsid w:val="007A39F0"/>
    <w:rsid w:val="007A3BDF"/>
    <w:rsid w:val="007A3C12"/>
    <w:rsid w:val="007A3E7B"/>
    <w:rsid w:val="007A3EEE"/>
    <w:rsid w:val="007A41D7"/>
    <w:rsid w:val="007A42FB"/>
    <w:rsid w:val="007A447D"/>
    <w:rsid w:val="007A44FE"/>
    <w:rsid w:val="007A4542"/>
    <w:rsid w:val="007A46F8"/>
    <w:rsid w:val="007A47BB"/>
    <w:rsid w:val="007A4820"/>
    <w:rsid w:val="007A4CE9"/>
    <w:rsid w:val="007A4D19"/>
    <w:rsid w:val="007A4D50"/>
    <w:rsid w:val="007A5243"/>
    <w:rsid w:val="007A52D5"/>
    <w:rsid w:val="007A55A6"/>
    <w:rsid w:val="007A5BB9"/>
    <w:rsid w:val="007A5BDD"/>
    <w:rsid w:val="007A5D38"/>
    <w:rsid w:val="007A5E82"/>
    <w:rsid w:val="007A5EA0"/>
    <w:rsid w:val="007A5F4F"/>
    <w:rsid w:val="007A60BF"/>
    <w:rsid w:val="007A6153"/>
    <w:rsid w:val="007A6521"/>
    <w:rsid w:val="007A66E1"/>
    <w:rsid w:val="007A67F2"/>
    <w:rsid w:val="007A687B"/>
    <w:rsid w:val="007A6886"/>
    <w:rsid w:val="007A69E3"/>
    <w:rsid w:val="007A6AF4"/>
    <w:rsid w:val="007A6CC2"/>
    <w:rsid w:val="007A6CE0"/>
    <w:rsid w:val="007A70EE"/>
    <w:rsid w:val="007A71FB"/>
    <w:rsid w:val="007A722B"/>
    <w:rsid w:val="007A748F"/>
    <w:rsid w:val="007A75D4"/>
    <w:rsid w:val="007A7757"/>
    <w:rsid w:val="007A7832"/>
    <w:rsid w:val="007A7867"/>
    <w:rsid w:val="007A7B02"/>
    <w:rsid w:val="007A7C01"/>
    <w:rsid w:val="007A7C54"/>
    <w:rsid w:val="007A7E98"/>
    <w:rsid w:val="007A7FAF"/>
    <w:rsid w:val="007B00D8"/>
    <w:rsid w:val="007B0412"/>
    <w:rsid w:val="007B04C2"/>
    <w:rsid w:val="007B0AE8"/>
    <w:rsid w:val="007B0B67"/>
    <w:rsid w:val="007B0C0F"/>
    <w:rsid w:val="007B0C6C"/>
    <w:rsid w:val="007B0E80"/>
    <w:rsid w:val="007B0E87"/>
    <w:rsid w:val="007B0FFA"/>
    <w:rsid w:val="007B1025"/>
    <w:rsid w:val="007B1300"/>
    <w:rsid w:val="007B145C"/>
    <w:rsid w:val="007B14D3"/>
    <w:rsid w:val="007B15E4"/>
    <w:rsid w:val="007B16A3"/>
    <w:rsid w:val="007B18A1"/>
    <w:rsid w:val="007B1C32"/>
    <w:rsid w:val="007B1D0C"/>
    <w:rsid w:val="007B1E0C"/>
    <w:rsid w:val="007B1E21"/>
    <w:rsid w:val="007B1E43"/>
    <w:rsid w:val="007B1E5C"/>
    <w:rsid w:val="007B1F2B"/>
    <w:rsid w:val="007B1FC4"/>
    <w:rsid w:val="007B20B0"/>
    <w:rsid w:val="007B2356"/>
    <w:rsid w:val="007B23D1"/>
    <w:rsid w:val="007B2402"/>
    <w:rsid w:val="007B2422"/>
    <w:rsid w:val="007B24ED"/>
    <w:rsid w:val="007B250D"/>
    <w:rsid w:val="007B2572"/>
    <w:rsid w:val="007B2595"/>
    <w:rsid w:val="007B2783"/>
    <w:rsid w:val="007B2807"/>
    <w:rsid w:val="007B28B1"/>
    <w:rsid w:val="007B2A84"/>
    <w:rsid w:val="007B2A86"/>
    <w:rsid w:val="007B2B2D"/>
    <w:rsid w:val="007B2B45"/>
    <w:rsid w:val="007B2B6A"/>
    <w:rsid w:val="007B2F90"/>
    <w:rsid w:val="007B2F9C"/>
    <w:rsid w:val="007B309F"/>
    <w:rsid w:val="007B326A"/>
    <w:rsid w:val="007B32FD"/>
    <w:rsid w:val="007B3308"/>
    <w:rsid w:val="007B36D2"/>
    <w:rsid w:val="007B3785"/>
    <w:rsid w:val="007B37F3"/>
    <w:rsid w:val="007B380F"/>
    <w:rsid w:val="007B38C0"/>
    <w:rsid w:val="007B3D67"/>
    <w:rsid w:val="007B3DDF"/>
    <w:rsid w:val="007B3FD4"/>
    <w:rsid w:val="007B40C9"/>
    <w:rsid w:val="007B417A"/>
    <w:rsid w:val="007B45B7"/>
    <w:rsid w:val="007B466D"/>
    <w:rsid w:val="007B472A"/>
    <w:rsid w:val="007B4958"/>
    <w:rsid w:val="007B4AAF"/>
    <w:rsid w:val="007B4B56"/>
    <w:rsid w:val="007B4BE6"/>
    <w:rsid w:val="007B51EC"/>
    <w:rsid w:val="007B51FA"/>
    <w:rsid w:val="007B53AB"/>
    <w:rsid w:val="007B5421"/>
    <w:rsid w:val="007B54D9"/>
    <w:rsid w:val="007B5508"/>
    <w:rsid w:val="007B572B"/>
    <w:rsid w:val="007B585B"/>
    <w:rsid w:val="007B5947"/>
    <w:rsid w:val="007B59B8"/>
    <w:rsid w:val="007B5A2E"/>
    <w:rsid w:val="007B5CC8"/>
    <w:rsid w:val="007B5D69"/>
    <w:rsid w:val="007B5D9C"/>
    <w:rsid w:val="007B5E54"/>
    <w:rsid w:val="007B5ECA"/>
    <w:rsid w:val="007B5F2F"/>
    <w:rsid w:val="007B606D"/>
    <w:rsid w:val="007B6122"/>
    <w:rsid w:val="007B6358"/>
    <w:rsid w:val="007B6407"/>
    <w:rsid w:val="007B6497"/>
    <w:rsid w:val="007B64D8"/>
    <w:rsid w:val="007B6535"/>
    <w:rsid w:val="007B678E"/>
    <w:rsid w:val="007B6809"/>
    <w:rsid w:val="007B68C4"/>
    <w:rsid w:val="007B6AB8"/>
    <w:rsid w:val="007B6BBA"/>
    <w:rsid w:val="007B6CA3"/>
    <w:rsid w:val="007B6DEB"/>
    <w:rsid w:val="007B6ED3"/>
    <w:rsid w:val="007B7087"/>
    <w:rsid w:val="007B7429"/>
    <w:rsid w:val="007B779C"/>
    <w:rsid w:val="007B790F"/>
    <w:rsid w:val="007B7B64"/>
    <w:rsid w:val="007C0126"/>
    <w:rsid w:val="007C026C"/>
    <w:rsid w:val="007C02F2"/>
    <w:rsid w:val="007C0361"/>
    <w:rsid w:val="007C0374"/>
    <w:rsid w:val="007C042C"/>
    <w:rsid w:val="007C04F6"/>
    <w:rsid w:val="007C0A3B"/>
    <w:rsid w:val="007C0A67"/>
    <w:rsid w:val="007C0C83"/>
    <w:rsid w:val="007C0E13"/>
    <w:rsid w:val="007C126A"/>
    <w:rsid w:val="007C1481"/>
    <w:rsid w:val="007C1567"/>
    <w:rsid w:val="007C15FF"/>
    <w:rsid w:val="007C1657"/>
    <w:rsid w:val="007C16E9"/>
    <w:rsid w:val="007C1918"/>
    <w:rsid w:val="007C195C"/>
    <w:rsid w:val="007C1AC3"/>
    <w:rsid w:val="007C1E98"/>
    <w:rsid w:val="007C1FC3"/>
    <w:rsid w:val="007C235B"/>
    <w:rsid w:val="007C24FA"/>
    <w:rsid w:val="007C25CA"/>
    <w:rsid w:val="007C2700"/>
    <w:rsid w:val="007C27F9"/>
    <w:rsid w:val="007C2865"/>
    <w:rsid w:val="007C28C0"/>
    <w:rsid w:val="007C2902"/>
    <w:rsid w:val="007C29E1"/>
    <w:rsid w:val="007C2AC7"/>
    <w:rsid w:val="007C2B7B"/>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E3"/>
    <w:rsid w:val="007C40D5"/>
    <w:rsid w:val="007C4112"/>
    <w:rsid w:val="007C42CC"/>
    <w:rsid w:val="007C46CF"/>
    <w:rsid w:val="007C4747"/>
    <w:rsid w:val="007C48CE"/>
    <w:rsid w:val="007C4BDD"/>
    <w:rsid w:val="007C4CCD"/>
    <w:rsid w:val="007C4CE6"/>
    <w:rsid w:val="007C4D03"/>
    <w:rsid w:val="007C4D5D"/>
    <w:rsid w:val="007C4F61"/>
    <w:rsid w:val="007C4F96"/>
    <w:rsid w:val="007C4FDE"/>
    <w:rsid w:val="007C4FFD"/>
    <w:rsid w:val="007C5185"/>
    <w:rsid w:val="007C5506"/>
    <w:rsid w:val="007C55CA"/>
    <w:rsid w:val="007C5602"/>
    <w:rsid w:val="007C586E"/>
    <w:rsid w:val="007C5A4A"/>
    <w:rsid w:val="007C5B8D"/>
    <w:rsid w:val="007C5C1E"/>
    <w:rsid w:val="007C5E91"/>
    <w:rsid w:val="007C5EF4"/>
    <w:rsid w:val="007C61D6"/>
    <w:rsid w:val="007C624D"/>
    <w:rsid w:val="007C6374"/>
    <w:rsid w:val="007C675B"/>
    <w:rsid w:val="007C697E"/>
    <w:rsid w:val="007C6987"/>
    <w:rsid w:val="007C6AF7"/>
    <w:rsid w:val="007C6B98"/>
    <w:rsid w:val="007C6C69"/>
    <w:rsid w:val="007C6EF1"/>
    <w:rsid w:val="007C70A0"/>
    <w:rsid w:val="007C70FD"/>
    <w:rsid w:val="007C7123"/>
    <w:rsid w:val="007C7262"/>
    <w:rsid w:val="007C7320"/>
    <w:rsid w:val="007C7458"/>
    <w:rsid w:val="007C7499"/>
    <w:rsid w:val="007C7751"/>
    <w:rsid w:val="007C7931"/>
    <w:rsid w:val="007C79D1"/>
    <w:rsid w:val="007C7A36"/>
    <w:rsid w:val="007C7BE7"/>
    <w:rsid w:val="007C7CF6"/>
    <w:rsid w:val="007C7CFE"/>
    <w:rsid w:val="007C7DBA"/>
    <w:rsid w:val="007C7E4F"/>
    <w:rsid w:val="007D018A"/>
    <w:rsid w:val="007D019D"/>
    <w:rsid w:val="007D0264"/>
    <w:rsid w:val="007D03A0"/>
    <w:rsid w:val="007D0822"/>
    <w:rsid w:val="007D0A9C"/>
    <w:rsid w:val="007D0B1C"/>
    <w:rsid w:val="007D0BFE"/>
    <w:rsid w:val="007D0CA6"/>
    <w:rsid w:val="007D0D88"/>
    <w:rsid w:val="007D0DEE"/>
    <w:rsid w:val="007D0F0A"/>
    <w:rsid w:val="007D0F22"/>
    <w:rsid w:val="007D0FD5"/>
    <w:rsid w:val="007D11FC"/>
    <w:rsid w:val="007D1209"/>
    <w:rsid w:val="007D123D"/>
    <w:rsid w:val="007D13CB"/>
    <w:rsid w:val="007D1791"/>
    <w:rsid w:val="007D1BB1"/>
    <w:rsid w:val="007D1CD6"/>
    <w:rsid w:val="007D21BD"/>
    <w:rsid w:val="007D2416"/>
    <w:rsid w:val="007D26F8"/>
    <w:rsid w:val="007D27E7"/>
    <w:rsid w:val="007D2EA3"/>
    <w:rsid w:val="007D319A"/>
    <w:rsid w:val="007D31CF"/>
    <w:rsid w:val="007D325C"/>
    <w:rsid w:val="007D35EA"/>
    <w:rsid w:val="007D3834"/>
    <w:rsid w:val="007D39DD"/>
    <w:rsid w:val="007D3AE5"/>
    <w:rsid w:val="007D3B78"/>
    <w:rsid w:val="007D3CB5"/>
    <w:rsid w:val="007D3DF8"/>
    <w:rsid w:val="007D3FD1"/>
    <w:rsid w:val="007D41E7"/>
    <w:rsid w:val="007D4253"/>
    <w:rsid w:val="007D42FD"/>
    <w:rsid w:val="007D443E"/>
    <w:rsid w:val="007D4591"/>
    <w:rsid w:val="007D4640"/>
    <w:rsid w:val="007D4734"/>
    <w:rsid w:val="007D47AB"/>
    <w:rsid w:val="007D489D"/>
    <w:rsid w:val="007D497E"/>
    <w:rsid w:val="007D4C9A"/>
    <w:rsid w:val="007D4CC6"/>
    <w:rsid w:val="007D4EA1"/>
    <w:rsid w:val="007D4F42"/>
    <w:rsid w:val="007D5565"/>
    <w:rsid w:val="007D55BA"/>
    <w:rsid w:val="007D57FC"/>
    <w:rsid w:val="007D5856"/>
    <w:rsid w:val="007D5A42"/>
    <w:rsid w:val="007D5B9C"/>
    <w:rsid w:val="007D5BA6"/>
    <w:rsid w:val="007D5DB1"/>
    <w:rsid w:val="007D5DBD"/>
    <w:rsid w:val="007D5E8A"/>
    <w:rsid w:val="007D5EC0"/>
    <w:rsid w:val="007D610D"/>
    <w:rsid w:val="007D61B1"/>
    <w:rsid w:val="007D61E6"/>
    <w:rsid w:val="007D6391"/>
    <w:rsid w:val="007D657B"/>
    <w:rsid w:val="007D6625"/>
    <w:rsid w:val="007D67AE"/>
    <w:rsid w:val="007D6A4B"/>
    <w:rsid w:val="007D6B73"/>
    <w:rsid w:val="007D6C91"/>
    <w:rsid w:val="007D6D8A"/>
    <w:rsid w:val="007D6D99"/>
    <w:rsid w:val="007D71E6"/>
    <w:rsid w:val="007D73A0"/>
    <w:rsid w:val="007D73EE"/>
    <w:rsid w:val="007D74A1"/>
    <w:rsid w:val="007D78CA"/>
    <w:rsid w:val="007D7963"/>
    <w:rsid w:val="007D7A89"/>
    <w:rsid w:val="007D7CAE"/>
    <w:rsid w:val="007D7DCE"/>
    <w:rsid w:val="007D7EBB"/>
    <w:rsid w:val="007D7FC7"/>
    <w:rsid w:val="007E00A3"/>
    <w:rsid w:val="007E00ED"/>
    <w:rsid w:val="007E01FC"/>
    <w:rsid w:val="007E0436"/>
    <w:rsid w:val="007E047E"/>
    <w:rsid w:val="007E054A"/>
    <w:rsid w:val="007E054F"/>
    <w:rsid w:val="007E05B2"/>
    <w:rsid w:val="007E0617"/>
    <w:rsid w:val="007E0671"/>
    <w:rsid w:val="007E0679"/>
    <w:rsid w:val="007E06BC"/>
    <w:rsid w:val="007E0AC1"/>
    <w:rsid w:val="007E0B79"/>
    <w:rsid w:val="007E0D39"/>
    <w:rsid w:val="007E11A3"/>
    <w:rsid w:val="007E12BB"/>
    <w:rsid w:val="007E1334"/>
    <w:rsid w:val="007E13A0"/>
    <w:rsid w:val="007E142A"/>
    <w:rsid w:val="007E145F"/>
    <w:rsid w:val="007E1637"/>
    <w:rsid w:val="007E1649"/>
    <w:rsid w:val="007E1815"/>
    <w:rsid w:val="007E18E2"/>
    <w:rsid w:val="007E1CB0"/>
    <w:rsid w:val="007E1D4C"/>
    <w:rsid w:val="007E1E11"/>
    <w:rsid w:val="007E1F1B"/>
    <w:rsid w:val="007E21AC"/>
    <w:rsid w:val="007E2223"/>
    <w:rsid w:val="007E2356"/>
    <w:rsid w:val="007E242E"/>
    <w:rsid w:val="007E25C4"/>
    <w:rsid w:val="007E2882"/>
    <w:rsid w:val="007E2B58"/>
    <w:rsid w:val="007E2DEA"/>
    <w:rsid w:val="007E2FD5"/>
    <w:rsid w:val="007E2FFA"/>
    <w:rsid w:val="007E34E0"/>
    <w:rsid w:val="007E37DA"/>
    <w:rsid w:val="007E37F2"/>
    <w:rsid w:val="007E3BB2"/>
    <w:rsid w:val="007E3BB7"/>
    <w:rsid w:val="007E3C7D"/>
    <w:rsid w:val="007E3D3F"/>
    <w:rsid w:val="007E3D71"/>
    <w:rsid w:val="007E3E0C"/>
    <w:rsid w:val="007E3EF7"/>
    <w:rsid w:val="007E40E5"/>
    <w:rsid w:val="007E44BA"/>
    <w:rsid w:val="007E47A0"/>
    <w:rsid w:val="007E48A5"/>
    <w:rsid w:val="007E4962"/>
    <w:rsid w:val="007E4A1D"/>
    <w:rsid w:val="007E4C58"/>
    <w:rsid w:val="007E4D1C"/>
    <w:rsid w:val="007E4E72"/>
    <w:rsid w:val="007E4F5D"/>
    <w:rsid w:val="007E50C4"/>
    <w:rsid w:val="007E51C9"/>
    <w:rsid w:val="007E5204"/>
    <w:rsid w:val="007E52CE"/>
    <w:rsid w:val="007E52F1"/>
    <w:rsid w:val="007E5376"/>
    <w:rsid w:val="007E53C9"/>
    <w:rsid w:val="007E546E"/>
    <w:rsid w:val="007E54B5"/>
    <w:rsid w:val="007E5535"/>
    <w:rsid w:val="007E55AD"/>
    <w:rsid w:val="007E56A2"/>
    <w:rsid w:val="007E5743"/>
    <w:rsid w:val="007E5764"/>
    <w:rsid w:val="007E5904"/>
    <w:rsid w:val="007E5A44"/>
    <w:rsid w:val="007E5AF1"/>
    <w:rsid w:val="007E5B45"/>
    <w:rsid w:val="007E5BCD"/>
    <w:rsid w:val="007E5CB0"/>
    <w:rsid w:val="007E5CE9"/>
    <w:rsid w:val="007E5D4E"/>
    <w:rsid w:val="007E5E11"/>
    <w:rsid w:val="007E601F"/>
    <w:rsid w:val="007E62E8"/>
    <w:rsid w:val="007E6350"/>
    <w:rsid w:val="007E6494"/>
    <w:rsid w:val="007E6500"/>
    <w:rsid w:val="007E6597"/>
    <w:rsid w:val="007E65F2"/>
    <w:rsid w:val="007E66EB"/>
    <w:rsid w:val="007E6720"/>
    <w:rsid w:val="007E6978"/>
    <w:rsid w:val="007E6AF8"/>
    <w:rsid w:val="007E6C07"/>
    <w:rsid w:val="007E6CD9"/>
    <w:rsid w:val="007E708C"/>
    <w:rsid w:val="007E70FD"/>
    <w:rsid w:val="007E7262"/>
    <w:rsid w:val="007E73FE"/>
    <w:rsid w:val="007E75A7"/>
    <w:rsid w:val="007E765F"/>
    <w:rsid w:val="007E768A"/>
    <w:rsid w:val="007E770C"/>
    <w:rsid w:val="007E7912"/>
    <w:rsid w:val="007E7AC2"/>
    <w:rsid w:val="007E7C03"/>
    <w:rsid w:val="007E7DB4"/>
    <w:rsid w:val="007E7FC0"/>
    <w:rsid w:val="007F0208"/>
    <w:rsid w:val="007F02AD"/>
    <w:rsid w:val="007F0351"/>
    <w:rsid w:val="007F058E"/>
    <w:rsid w:val="007F0597"/>
    <w:rsid w:val="007F07A6"/>
    <w:rsid w:val="007F0883"/>
    <w:rsid w:val="007F0A9B"/>
    <w:rsid w:val="007F0F1B"/>
    <w:rsid w:val="007F1117"/>
    <w:rsid w:val="007F1383"/>
    <w:rsid w:val="007F1578"/>
    <w:rsid w:val="007F162D"/>
    <w:rsid w:val="007F17B1"/>
    <w:rsid w:val="007F19FC"/>
    <w:rsid w:val="007F1A78"/>
    <w:rsid w:val="007F1B03"/>
    <w:rsid w:val="007F1DE2"/>
    <w:rsid w:val="007F1E5E"/>
    <w:rsid w:val="007F200F"/>
    <w:rsid w:val="007F2054"/>
    <w:rsid w:val="007F20C8"/>
    <w:rsid w:val="007F2326"/>
    <w:rsid w:val="007F2476"/>
    <w:rsid w:val="007F2550"/>
    <w:rsid w:val="007F25C0"/>
    <w:rsid w:val="007F268F"/>
    <w:rsid w:val="007F2B6A"/>
    <w:rsid w:val="007F2D37"/>
    <w:rsid w:val="007F2DAA"/>
    <w:rsid w:val="007F2EBC"/>
    <w:rsid w:val="007F2ED9"/>
    <w:rsid w:val="007F2FD7"/>
    <w:rsid w:val="007F3170"/>
    <w:rsid w:val="007F332D"/>
    <w:rsid w:val="007F333E"/>
    <w:rsid w:val="007F338A"/>
    <w:rsid w:val="007F342A"/>
    <w:rsid w:val="007F356D"/>
    <w:rsid w:val="007F363C"/>
    <w:rsid w:val="007F3833"/>
    <w:rsid w:val="007F3A45"/>
    <w:rsid w:val="007F3AA0"/>
    <w:rsid w:val="007F3AA9"/>
    <w:rsid w:val="007F3C0E"/>
    <w:rsid w:val="007F3C11"/>
    <w:rsid w:val="007F3C80"/>
    <w:rsid w:val="007F3DC0"/>
    <w:rsid w:val="007F407A"/>
    <w:rsid w:val="007F415A"/>
    <w:rsid w:val="007F4221"/>
    <w:rsid w:val="007F4291"/>
    <w:rsid w:val="007F4427"/>
    <w:rsid w:val="007F4430"/>
    <w:rsid w:val="007F4548"/>
    <w:rsid w:val="007F4603"/>
    <w:rsid w:val="007F477C"/>
    <w:rsid w:val="007F4814"/>
    <w:rsid w:val="007F48AA"/>
    <w:rsid w:val="007F4975"/>
    <w:rsid w:val="007F4BCE"/>
    <w:rsid w:val="007F4F23"/>
    <w:rsid w:val="007F50E2"/>
    <w:rsid w:val="007F5279"/>
    <w:rsid w:val="007F53A6"/>
    <w:rsid w:val="007F5447"/>
    <w:rsid w:val="007F5452"/>
    <w:rsid w:val="007F54B0"/>
    <w:rsid w:val="007F54C3"/>
    <w:rsid w:val="007F5CBE"/>
    <w:rsid w:val="007F5E78"/>
    <w:rsid w:val="007F5ECC"/>
    <w:rsid w:val="007F5FD2"/>
    <w:rsid w:val="007F6236"/>
    <w:rsid w:val="007F62C0"/>
    <w:rsid w:val="007F6654"/>
    <w:rsid w:val="007F68B0"/>
    <w:rsid w:val="007F6A4A"/>
    <w:rsid w:val="007F6C7C"/>
    <w:rsid w:val="007F74CA"/>
    <w:rsid w:val="007F7568"/>
    <w:rsid w:val="007F76F1"/>
    <w:rsid w:val="007F779A"/>
    <w:rsid w:val="007F77C7"/>
    <w:rsid w:val="007F78BC"/>
    <w:rsid w:val="007F7943"/>
    <w:rsid w:val="007F79DA"/>
    <w:rsid w:val="007F7CE8"/>
    <w:rsid w:val="007F7DB0"/>
    <w:rsid w:val="007F7ED5"/>
    <w:rsid w:val="008000F7"/>
    <w:rsid w:val="00800475"/>
    <w:rsid w:val="0080066F"/>
    <w:rsid w:val="00800A62"/>
    <w:rsid w:val="00800AB3"/>
    <w:rsid w:val="00800B4B"/>
    <w:rsid w:val="0080100E"/>
    <w:rsid w:val="008011B0"/>
    <w:rsid w:val="008014E0"/>
    <w:rsid w:val="008015D3"/>
    <w:rsid w:val="0080178B"/>
    <w:rsid w:val="00801A0E"/>
    <w:rsid w:val="00801B58"/>
    <w:rsid w:val="00801B7F"/>
    <w:rsid w:val="00801B8A"/>
    <w:rsid w:val="00801BEB"/>
    <w:rsid w:val="0080203F"/>
    <w:rsid w:val="008023C6"/>
    <w:rsid w:val="0080244A"/>
    <w:rsid w:val="008027B7"/>
    <w:rsid w:val="00802986"/>
    <w:rsid w:val="00802C06"/>
    <w:rsid w:val="00802C70"/>
    <w:rsid w:val="00802F2C"/>
    <w:rsid w:val="00802FC6"/>
    <w:rsid w:val="00803225"/>
    <w:rsid w:val="008033E8"/>
    <w:rsid w:val="00803550"/>
    <w:rsid w:val="00803591"/>
    <w:rsid w:val="00803592"/>
    <w:rsid w:val="008037DD"/>
    <w:rsid w:val="00803902"/>
    <w:rsid w:val="00803ACF"/>
    <w:rsid w:val="00803BAE"/>
    <w:rsid w:val="00803D24"/>
    <w:rsid w:val="00803E6A"/>
    <w:rsid w:val="00803F61"/>
    <w:rsid w:val="00803FF1"/>
    <w:rsid w:val="00804025"/>
    <w:rsid w:val="008040CB"/>
    <w:rsid w:val="0080424E"/>
    <w:rsid w:val="008042A3"/>
    <w:rsid w:val="008042D2"/>
    <w:rsid w:val="0080431F"/>
    <w:rsid w:val="008044DD"/>
    <w:rsid w:val="00804539"/>
    <w:rsid w:val="00804787"/>
    <w:rsid w:val="0080487B"/>
    <w:rsid w:val="008048CC"/>
    <w:rsid w:val="00804A7E"/>
    <w:rsid w:val="00804B55"/>
    <w:rsid w:val="00804B9D"/>
    <w:rsid w:val="00804F57"/>
    <w:rsid w:val="00804F77"/>
    <w:rsid w:val="00805000"/>
    <w:rsid w:val="00805013"/>
    <w:rsid w:val="0080511F"/>
    <w:rsid w:val="008051ED"/>
    <w:rsid w:val="0080543D"/>
    <w:rsid w:val="00805499"/>
    <w:rsid w:val="00805582"/>
    <w:rsid w:val="00805592"/>
    <w:rsid w:val="00805665"/>
    <w:rsid w:val="00805767"/>
    <w:rsid w:val="008058FE"/>
    <w:rsid w:val="00805A64"/>
    <w:rsid w:val="00805EE3"/>
    <w:rsid w:val="00805F74"/>
    <w:rsid w:val="00806143"/>
    <w:rsid w:val="008061D3"/>
    <w:rsid w:val="00806301"/>
    <w:rsid w:val="00806693"/>
    <w:rsid w:val="00806782"/>
    <w:rsid w:val="0080692A"/>
    <w:rsid w:val="00806B75"/>
    <w:rsid w:val="00806BA0"/>
    <w:rsid w:val="00806CF1"/>
    <w:rsid w:val="00806FFA"/>
    <w:rsid w:val="0080703B"/>
    <w:rsid w:val="00807472"/>
    <w:rsid w:val="00807592"/>
    <w:rsid w:val="008075A7"/>
    <w:rsid w:val="00807728"/>
    <w:rsid w:val="0080782E"/>
    <w:rsid w:val="008079B2"/>
    <w:rsid w:val="00807BB0"/>
    <w:rsid w:val="00807BD5"/>
    <w:rsid w:val="00807C0C"/>
    <w:rsid w:val="00807C5A"/>
    <w:rsid w:val="00807CBE"/>
    <w:rsid w:val="00807E2D"/>
    <w:rsid w:val="00810100"/>
    <w:rsid w:val="00810164"/>
    <w:rsid w:val="008105D9"/>
    <w:rsid w:val="0081060D"/>
    <w:rsid w:val="008106F4"/>
    <w:rsid w:val="00810852"/>
    <w:rsid w:val="00810958"/>
    <w:rsid w:val="008109D1"/>
    <w:rsid w:val="00810C1A"/>
    <w:rsid w:val="00810C1E"/>
    <w:rsid w:val="00810CFD"/>
    <w:rsid w:val="00810D04"/>
    <w:rsid w:val="00810D09"/>
    <w:rsid w:val="0081119C"/>
    <w:rsid w:val="00811236"/>
    <w:rsid w:val="00811346"/>
    <w:rsid w:val="008114F9"/>
    <w:rsid w:val="008116A1"/>
    <w:rsid w:val="00811718"/>
    <w:rsid w:val="0081190B"/>
    <w:rsid w:val="00811968"/>
    <w:rsid w:val="00811B48"/>
    <w:rsid w:val="00811D0E"/>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3046"/>
    <w:rsid w:val="008133CA"/>
    <w:rsid w:val="0081354E"/>
    <w:rsid w:val="00813689"/>
    <w:rsid w:val="008138C1"/>
    <w:rsid w:val="008138FD"/>
    <w:rsid w:val="00813A94"/>
    <w:rsid w:val="00813C10"/>
    <w:rsid w:val="00813CC2"/>
    <w:rsid w:val="00813D35"/>
    <w:rsid w:val="00813D4F"/>
    <w:rsid w:val="00813DDA"/>
    <w:rsid w:val="008141A7"/>
    <w:rsid w:val="008142EF"/>
    <w:rsid w:val="008142FB"/>
    <w:rsid w:val="0081438B"/>
    <w:rsid w:val="008144E0"/>
    <w:rsid w:val="00814783"/>
    <w:rsid w:val="008147C6"/>
    <w:rsid w:val="008147D7"/>
    <w:rsid w:val="00814852"/>
    <w:rsid w:val="00814C1A"/>
    <w:rsid w:val="00814E33"/>
    <w:rsid w:val="00814F4A"/>
    <w:rsid w:val="00814FF4"/>
    <w:rsid w:val="0081526B"/>
    <w:rsid w:val="00815351"/>
    <w:rsid w:val="008153E2"/>
    <w:rsid w:val="0081552A"/>
    <w:rsid w:val="008155F9"/>
    <w:rsid w:val="0081567F"/>
    <w:rsid w:val="008156ED"/>
    <w:rsid w:val="00815AE1"/>
    <w:rsid w:val="00815E49"/>
    <w:rsid w:val="00815ED4"/>
    <w:rsid w:val="00815EF2"/>
    <w:rsid w:val="00815F6A"/>
    <w:rsid w:val="00815F92"/>
    <w:rsid w:val="00815FDB"/>
    <w:rsid w:val="00815FF1"/>
    <w:rsid w:val="00816019"/>
    <w:rsid w:val="00816035"/>
    <w:rsid w:val="00816193"/>
    <w:rsid w:val="008161D7"/>
    <w:rsid w:val="0081652C"/>
    <w:rsid w:val="008165B5"/>
    <w:rsid w:val="008165E7"/>
    <w:rsid w:val="008166C4"/>
    <w:rsid w:val="00816733"/>
    <w:rsid w:val="00816790"/>
    <w:rsid w:val="00816A70"/>
    <w:rsid w:val="00816B54"/>
    <w:rsid w:val="00816C43"/>
    <w:rsid w:val="00816C66"/>
    <w:rsid w:val="00816D27"/>
    <w:rsid w:val="00816D48"/>
    <w:rsid w:val="00817189"/>
    <w:rsid w:val="008171C2"/>
    <w:rsid w:val="00817329"/>
    <w:rsid w:val="0081746F"/>
    <w:rsid w:val="0081754F"/>
    <w:rsid w:val="00817780"/>
    <w:rsid w:val="008177C4"/>
    <w:rsid w:val="00817A59"/>
    <w:rsid w:val="00817B07"/>
    <w:rsid w:val="00817B0A"/>
    <w:rsid w:val="00817B5F"/>
    <w:rsid w:val="00817E60"/>
    <w:rsid w:val="00820178"/>
    <w:rsid w:val="008201FF"/>
    <w:rsid w:val="0082023C"/>
    <w:rsid w:val="00820326"/>
    <w:rsid w:val="0082044C"/>
    <w:rsid w:val="0082047A"/>
    <w:rsid w:val="00820506"/>
    <w:rsid w:val="008206C4"/>
    <w:rsid w:val="008207A0"/>
    <w:rsid w:val="0082084A"/>
    <w:rsid w:val="008209DD"/>
    <w:rsid w:val="00820DE7"/>
    <w:rsid w:val="00820F1E"/>
    <w:rsid w:val="00820F6D"/>
    <w:rsid w:val="00820F76"/>
    <w:rsid w:val="00820F84"/>
    <w:rsid w:val="0082118C"/>
    <w:rsid w:val="00821236"/>
    <w:rsid w:val="008213CD"/>
    <w:rsid w:val="00821432"/>
    <w:rsid w:val="00821451"/>
    <w:rsid w:val="008216B1"/>
    <w:rsid w:val="00821874"/>
    <w:rsid w:val="00821953"/>
    <w:rsid w:val="008219B1"/>
    <w:rsid w:val="00821B31"/>
    <w:rsid w:val="00821BDC"/>
    <w:rsid w:val="00821C99"/>
    <w:rsid w:val="00821E3C"/>
    <w:rsid w:val="00821F95"/>
    <w:rsid w:val="00821FD1"/>
    <w:rsid w:val="00822450"/>
    <w:rsid w:val="00822698"/>
    <w:rsid w:val="00822783"/>
    <w:rsid w:val="008227A8"/>
    <w:rsid w:val="00822B1E"/>
    <w:rsid w:val="00822E4A"/>
    <w:rsid w:val="00822F2B"/>
    <w:rsid w:val="00822FE9"/>
    <w:rsid w:val="00823348"/>
    <w:rsid w:val="00823611"/>
    <w:rsid w:val="0082364A"/>
    <w:rsid w:val="00823C15"/>
    <w:rsid w:val="00823CBF"/>
    <w:rsid w:val="00823E12"/>
    <w:rsid w:val="00823F11"/>
    <w:rsid w:val="00823FF5"/>
    <w:rsid w:val="00823FF9"/>
    <w:rsid w:val="008240BA"/>
    <w:rsid w:val="0082421E"/>
    <w:rsid w:val="00824221"/>
    <w:rsid w:val="00824248"/>
    <w:rsid w:val="0082426D"/>
    <w:rsid w:val="008242C4"/>
    <w:rsid w:val="00824519"/>
    <w:rsid w:val="00824553"/>
    <w:rsid w:val="008245B7"/>
    <w:rsid w:val="00824639"/>
    <w:rsid w:val="00824907"/>
    <w:rsid w:val="00824938"/>
    <w:rsid w:val="00824962"/>
    <w:rsid w:val="00824991"/>
    <w:rsid w:val="008249CD"/>
    <w:rsid w:val="00824B4C"/>
    <w:rsid w:val="00824E5F"/>
    <w:rsid w:val="00824EFE"/>
    <w:rsid w:val="0082500B"/>
    <w:rsid w:val="00825055"/>
    <w:rsid w:val="00825062"/>
    <w:rsid w:val="00825169"/>
    <w:rsid w:val="00825212"/>
    <w:rsid w:val="00825260"/>
    <w:rsid w:val="00825472"/>
    <w:rsid w:val="0082554E"/>
    <w:rsid w:val="008256C7"/>
    <w:rsid w:val="0082581B"/>
    <w:rsid w:val="00825974"/>
    <w:rsid w:val="00825A8B"/>
    <w:rsid w:val="00825E76"/>
    <w:rsid w:val="00825F54"/>
    <w:rsid w:val="00825F7F"/>
    <w:rsid w:val="00825FD7"/>
    <w:rsid w:val="00826012"/>
    <w:rsid w:val="008261B4"/>
    <w:rsid w:val="00826262"/>
    <w:rsid w:val="00826400"/>
    <w:rsid w:val="00826538"/>
    <w:rsid w:val="00826543"/>
    <w:rsid w:val="008265CF"/>
    <w:rsid w:val="0082668B"/>
    <w:rsid w:val="0082673F"/>
    <w:rsid w:val="0082683E"/>
    <w:rsid w:val="008269E1"/>
    <w:rsid w:val="00826A20"/>
    <w:rsid w:val="00826D18"/>
    <w:rsid w:val="00826E03"/>
    <w:rsid w:val="00826FEE"/>
    <w:rsid w:val="00826FF7"/>
    <w:rsid w:val="00827382"/>
    <w:rsid w:val="008274D8"/>
    <w:rsid w:val="00827557"/>
    <w:rsid w:val="008275A3"/>
    <w:rsid w:val="0082781B"/>
    <w:rsid w:val="008278B1"/>
    <w:rsid w:val="00827A77"/>
    <w:rsid w:val="00827DDB"/>
    <w:rsid w:val="00827DDE"/>
    <w:rsid w:val="00827F29"/>
    <w:rsid w:val="00827F84"/>
    <w:rsid w:val="0083002B"/>
    <w:rsid w:val="008302A9"/>
    <w:rsid w:val="00830389"/>
    <w:rsid w:val="00830481"/>
    <w:rsid w:val="00830648"/>
    <w:rsid w:val="00830856"/>
    <w:rsid w:val="00830874"/>
    <w:rsid w:val="00830CCA"/>
    <w:rsid w:val="00830D78"/>
    <w:rsid w:val="00830DD2"/>
    <w:rsid w:val="00830DEE"/>
    <w:rsid w:val="00830DFD"/>
    <w:rsid w:val="00831068"/>
    <w:rsid w:val="008310E6"/>
    <w:rsid w:val="00831327"/>
    <w:rsid w:val="00831704"/>
    <w:rsid w:val="0083179B"/>
    <w:rsid w:val="008319EC"/>
    <w:rsid w:val="00831A3E"/>
    <w:rsid w:val="00831A4E"/>
    <w:rsid w:val="00831AE8"/>
    <w:rsid w:val="00831D0F"/>
    <w:rsid w:val="00831D18"/>
    <w:rsid w:val="00831DC8"/>
    <w:rsid w:val="00831FE3"/>
    <w:rsid w:val="00832016"/>
    <w:rsid w:val="00832268"/>
    <w:rsid w:val="008324C2"/>
    <w:rsid w:val="008326EE"/>
    <w:rsid w:val="008327CC"/>
    <w:rsid w:val="008328D5"/>
    <w:rsid w:val="00832922"/>
    <w:rsid w:val="00832971"/>
    <w:rsid w:val="00832988"/>
    <w:rsid w:val="00832B81"/>
    <w:rsid w:val="00832BBD"/>
    <w:rsid w:val="00832F8A"/>
    <w:rsid w:val="00833115"/>
    <w:rsid w:val="00833335"/>
    <w:rsid w:val="008334C4"/>
    <w:rsid w:val="008334E6"/>
    <w:rsid w:val="008335D1"/>
    <w:rsid w:val="008338B4"/>
    <w:rsid w:val="008339E6"/>
    <w:rsid w:val="00833A88"/>
    <w:rsid w:val="00833C45"/>
    <w:rsid w:val="00833D9E"/>
    <w:rsid w:val="00833E38"/>
    <w:rsid w:val="00833E77"/>
    <w:rsid w:val="0083430F"/>
    <w:rsid w:val="00834624"/>
    <w:rsid w:val="00834680"/>
    <w:rsid w:val="008346F0"/>
    <w:rsid w:val="00834D1C"/>
    <w:rsid w:val="00834F37"/>
    <w:rsid w:val="00835076"/>
    <w:rsid w:val="00835356"/>
    <w:rsid w:val="00835398"/>
    <w:rsid w:val="0083539B"/>
    <w:rsid w:val="0083541A"/>
    <w:rsid w:val="0083542A"/>
    <w:rsid w:val="00835434"/>
    <w:rsid w:val="008354D2"/>
    <w:rsid w:val="00835563"/>
    <w:rsid w:val="008355FB"/>
    <w:rsid w:val="00835668"/>
    <w:rsid w:val="0083576E"/>
    <w:rsid w:val="008359AF"/>
    <w:rsid w:val="00835BB9"/>
    <w:rsid w:val="00835C65"/>
    <w:rsid w:val="00835C80"/>
    <w:rsid w:val="00835D3C"/>
    <w:rsid w:val="00836573"/>
    <w:rsid w:val="00836727"/>
    <w:rsid w:val="00836908"/>
    <w:rsid w:val="008369BE"/>
    <w:rsid w:val="00836B2E"/>
    <w:rsid w:val="00836CC7"/>
    <w:rsid w:val="00836CC9"/>
    <w:rsid w:val="00836D9B"/>
    <w:rsid w:val="00836DDD"/>
    <w:rsid w:val="00836EC6"/>
    <w:rsid w:val="00836F8D"/>
    <w:rsid w:val="00836FB8"/>
    <w:rsid w:val="00837012"/>
    <w:rsid w:val="0083703E"/>
    <w:rsid w:val="00837180"/>
    <w:rsid w:val="008371F8"/>
    <w:rsid w:val="00837349"/>
    <w:rsid w:val="0083744D"/>
    <w:rsid w:val="008374B5"/>
    <w:rsid w:val="00837630"/>
    <w:rsid w:val="00837746"/>
    <w:rsid w:val="0083783B"/>
    <w:rsid w:val="008378D3"/>
    <w:rsid w:val="00837959"/>
    <w:rsid w:val="00837BB3"/>
    <w:rsid w:val="00837FD3"/>
    <w:rsid w:val="008401C3"/>
    <w:rsid w:val="008401CC"/>
    <w:rsid w:val="00840446"/>
    <w:rsid w:val="00840485"/>
    <w:rsid w:val="008407D0"/>
    <w:rsid w:val="008407F7"/>
    <w:rsid w:val="00840915"/>
    <w:rsid w:val="00840957"/>
    <w:rsid w:val="00840AEC"/>
    <w:rsid w:val="00840BFA"/>
    <w:rsid w:val="00840C0B"/>
    <w:rsid w:val="00840F4E"/>
    <w:rsid w:val="0084109A"/>
    <w:rsid w:val="00841457"/>
    <w:rsid w:val="0084151A"/>
    <w:rsid w:val="00841704"/>
    <w:rsid w:val="008418A3"/>
    <w:rsid w:val="008418F5"/>
    <w:rsid w:val="00841ACE"/>
    <w:rsid w:val="00841AE7"/>
    <w:rsid w:val="00841D1C"/>
    <w:rsid w:val="00841ECE"/>
    <w:rsid w:val="00841F4C"/>
    <w:rsid w:val="00842197"/>
    <w:rsid w:val="0084225D"/>
    <w:rsid w:val="00842398"/>
    <w:rsid w:val="008423EB"/>
    <w:rsid w:val="00842500"/>
    <w:rsid w:val="00842914"/>
    <w:rsid w:val="00842941"/>
    <w:rsid w:val="00842A2B"/>
    <w:rsid w:val="00842CBE"/>
    <w:rsid w:val="008430E4"/>
    <w:rsid w:val="008433B6"/>
    <w:rsid w:val="00843577"/>
    <w:rsid w:val="00843993"/>
    <w:rsid w:val="00843FF7"/>
    <w:rsid w:val="0084405A"/>
    <w:rsid w:val="00844202"/>
    <w:rsid w:val="008442DB"/>
    <w:rsid w:val="008443EA"/>
    <w:rsid w:val="008445EE"/>
    <w:rsid w:val="0084474C"/>
    <w:rsid w:val="008447C8"/>
    <w:rsid w:val="00844828"/>
    <w:rsid w:val="00844A66"/>
    <w:rsid w:val="00844CB0"/>
    <w:rsid w:val="00844DF9"/>
    <w:rsid w:val="00844F89"/>
    <w:rsid w:val="00845111"/>
    <w:rsid w:val="0084512B"/>
    <w:rsid w:val="00845196"/>
    <w:rsid w:val="008451C4"/>
    <w:rsid w:val="008451D0"/>
    <w:rsid w:val="0084535B"/>
    <w:rsid w:val="008456CE"/>
    <w:rsid w:val="00845E04"/>
    <w:rsid w:val="008460C1"/>
    <w:rsid w:val="00846245"/>
    <w:rsid w:val="008463DA"/>
    <w:rsid w:val="008463F0"/>
    <w:rsid w:val="00846654"/>
    <w:rsid w:val="0084685B"/>
    <w:rsid w:val="0084694C"/>
    <w:rsid w:val="00846AB9"/>
    <w:rsid w:val="00846AFB"/>
    <w:rsid w:val="00846D17"/>
    <w:rsid w:val="00846D9B"/>
    <w:rsid w:val="00846FA8"/>
    <w:rsid w:val="0084719F"/>
    <w:rsid w:val="00847324"/>
    <w:rsid w:val="00847392"/>
    <w:rsid w:val="00847984"/>
    <w:rsid w:val="00847A59"/>
    <w:rsid w:val="00847B31"/>
    <w:rsid w:val="00847B37"/>
    <w:rsid w:val="00847BF5"/>
    <w:rsid w:val="00847C29"/>
    <w:rsid w:val="00847CB6"/>
    <w:rsid w:val="00847D7F"/>
    <w:rsid w:val="00847E7E"/>
    <w:rsid w:val="00847F00"/>
    <w:rsid w:val="00847F3D"/>
    <w:rsid w:val="00850039"/>
    <w:rsid w:val="0085005B"/>
    <w:rsid w:val="008502D9"/>
    <w:rsid w:val="008504B8"/>
    <w:rsid w:val="008505AA"/>
    <w:rsid w:val="00850702"/>
    <w:rsid w:val="0085086F"/>
    <w:rsid w:val="00850BB2"/>
    <w:rsid w:val="00850C24"/>
    <w:rsid w:val="00850E6A"/>
    <w:rsid w:val="00850E8E"/>
    <w:rsid w:val="00851212"/>
    <w:rsid w:val="00851321"/>
    <w:rsid w:val="00851403"/>
    <w:rsid w:val="008515B1"/>
    <w:rsid w:val="008516A5"/>
    <w:rsid w:val="00851C71"/>
    <w:rsid w:val="00851D71"/>
    <w:rsid w:val="00851DD5"/>
    <w:rsid w:val="00851F59"/>
    <w:rsid w:val="00851F64"/>
    <w:rsid w:val="00852014"/>
    <w:rsid w:val="0085224D"/>
    <w:rsid w:val="00852315"/>
    <w:rsid w:val="00852472"/>
    <w:rsid w:val="0085266B"/>
    <w:rsid w:val="00852AE1"/>
    <w:rsid w:val="00852CBE"/>
    <w:rsid w:val="00852E7F"/>
    <w:rsid w:val="008530F5"/>
    <w:rsid w:val="008531AC"/>
    <w:rsid w:val="008531CA"/>
    <w:rsid w:val="00853504"/>
    <w:rsid w:val="008539A0"/>
    <w:rsid w:val="00853ABA"/>
    <w:rsid w:val="00853AF4"/>
    <w:rsid w:val="00853C2A"/>
    <w:rsid w:val="00853C42"/>
    <w:rsid w:val="00853C4D"/>
    <w:rsid w:val="00853D8C"/>
    <w:rsid w:val="0085420C"/>
    <w:rsid w:val="00854222"/>
    <w:rsid w:val="008546C0"/>
    <w:rsid w:val="0085494B"/>
    <w:rsid w:val="00854A53"/>
    <w:rsid w:val="00854B58"/>
    <w:rsid w:val="00854B9E"/>
    <w:rsid w:val="00854BDE"/>
    <w:rsid w:val="00854C07"/>
    <w:rsid w:val="00854DC4"/>
    <w:rsid w:val="00854F57"/>
    <w:rsid w:val="00854FC4"/>
    <w:rsid w:val="00855323"/>
    <w:rsid w:val="00855328"/>
    <w:rsid w:val="0085542C"/>
    <w:rsid w:val="00855564"/>
    <w:rsid w:val="008555D9"/>
    <w:rsid w:val="00855648"/>
    <w:rsid w:val="0085568A"/>
    <w:rsid w:val="008557C7"/>
    <w:rsid w:val="00855842"/>
    <w:rsid w:val="0085590F"/>
    <w:rsid w:val="00855BFF"/>
    <w:rsid w:val="00855C5C"/>
    <w:rsid w:val="00855CF1"/>
    <w:rsid w:val="00855E22"/>
    <w:rsid w:val="00855E4F"/>
    <w:rsid w:val="00855EB0"/>
    <w:rsid w:val="008561D0"/>
    <w:rsid w:val="008561D7"/>
    <w:rsid w:val="00856241"/>
    <w:rsid w:val="0085624A"/>
    <w:rsid w:val="008563A4"/>
    <w:rsid w:val="008564FE"/>
    <w:rsid w:val="00856619"/>
    <w:rsid w:val="008566BD"/>
    <w:rsid w:val="008566F8"/>
    <w:rsid w:val="0085670F"/>
    <w:rsid w:val="0085693F"/>
    <w:rsid w:val="00856991"/>
    <w:rsid w:val="00856994"/>
    <w:rsid w:val="00856BFF"/>
    <w:rsid w:val="00856F4D"/>
    <w:rsid w:val="00856FB3"/>
    <w:rsid w:val="00857233"/>
    <w:rsid w:val="00857460"/>
    <w:rsid w:val="00857858"/>
    <w:rsid w:val="0085789D"/>
    <w:rsid w:val="00857A41"/>
    <w:rsid w:val="00857A58"/>
    <w:rsid w:val="00857E1D"/>
    <w:rsid w:val="00857EDE"/>
    <w:rsid w:val="00857FFB"/>
    <w:rsid w:val="00860159"/>
    <w:rsid w:val="008601A6"/>
    <w:rsid w:val="008601D6"/>
    <w:rsid w:val="00860246"/>
    <w:rsid w:val="0086035A"/>
    <w:rsid w:val="008603E9"/>
    <w:rsid w:val="008603EA"/>
    <w:rsid w:val="0086051E"/>
    <w:rsid w:val="00860641"/>
    <w:rsid w:val="008606A8"/>
    <w:rsid w:val="0086091D"/>
    <w:rsid w:val="0086099A"/>
    <w:rsid w:val="00860A50"/>
    <w:rsid w:val="00860BED"/>
    <w:rsid w:val="00860C2B"/>
    <w:rsid w:val="00860C4D"/>
    <w:rsid w:val="00860DFC"/>
    <w:rsid w:val="00860FBA"/>
    <w:rsid w:val="00861076"/>
    <w:rsid w:val="0086110D"/>
    <w:rsid w:val="008614DC"/>
    <w:rsid w:val="00861660"/>
    <w:rsid w:val="00861781"/>
    <w:rsid w:val="008617BE"/>
    <w:rsid w:val="0086181D"/>
    <w:rsid w:val="0086194E"/>
    <w:rsid w:val="0086201F"/>
    <w:rsid w:val="0086212E"/>
    <w:rsid w:val="0086217D"/>
    <w:rsid w:val="00862237"/>
    <w:rsid w:val="0086228A"/>
    <w:rsid w:val="00862517"/>
    <w:rsid w:val="00862877"/>
    <w:rsid w:val="0086296C"/>
    <w:rsid w:val="00862AF6"/>
    <w:rsid w:val="00862C52"/>
    <w:rsid w:val="00862D81"/>
    <w:rsid w:val="00862DC4"/>
    <w:rsid w:val="00862F9B"/>
    <w:rsid w:val="00863064"/>
    <w:rsid w:val="0086321C"/>
    <w:rsid w:val="00863274"/>
    <w:rsid w:val="0086335B"/>
    <w:rsid w:val="008633CA"/>
    <w:rsid w:val="00863512"/>
    <w:rsid w:val="0086378C"/>
    <w:rsid w:val="0086381F"/>
    <w:rsid w:val="00863944"/>
    <w:rsid w:val="00863B7D"/>
    <w:rsid w:val="00863C20"/>
    <w:rsid w:val="00863CD4"/>
    <w:rsid w:val="00863DEC"/>
    <w:rsid w:val="00863F05"/>
    <w:rsid w:val="00863F27"/>
    <w:rsid w:val="00864002"/>
    <w:rsid w:val="00864207"/>
    <w:rsid w:val="008644A1"/>
    <w:rsid w:val="00864687"/>
    <w:rsid w:val="0086494B"/>
    <w:rsid w:val="00864982"/>
    <w:rsid w:val="008649F0"/>
    <w:rsid w:val="00864B77"/>
    <w:rsid w:val="00864C8A"/>
    <w:rsid w:val="00864F76"/>
    <w:rsid w:val="00865016"/>
    <w:rsid w:val="00865180"/>
    <w:rsid w:val="00865580"/>
    <w:rsid w:val="008658BB"/>
    <w:rsid w:val="00865A54"/>
    <w:rsid w:val="00865B5E"/>
    <w:rsid w:val="00865BA4"/>
    <w:rsid w:val="00865E40"/>
    <w:rsid w:val="00865F67"/>
    <w:rsid w:val="00866056"/>
    <w:rsid w:val="008661EE"/>
    <w:rsid w:val="008665C3"/>
    <w:rsid w:val="00866612"/>
    <w:rsid w:val="00866786"/>
    <w:rsid w:val="00866946"/>
    <w:rsid w:val="00866952"/>
    <w:rsid w:val="00866A8C"/>
    <w:rsid w:val="00866B4D"/>
    <w:rsid w:val="00866BCB"/>
    <w:rsid w:val="00866C38"/>
    <w:rsid w:val="00866CF9"/>
    <w:rsid w:val="00866FB5"/>
    <w:rsid w:val="00866FCD"/>
    <w:rsid w:val="0086700E"/>
    <w:rsid w:val="00867025"/>
    <w:rsid w:val="0086718A"/>
    <w:rsid w:val="008672EB"/>
    <w:rsid w:val="008673DB"/>
    <w:rsid w:val="00867606"/>
    <w:rsid w:val="0086770F"/>
    <w:rsid w:val="00867762"/>
    <w:rsid w:val="008677A3"/>
    <w:rsid w:val="00867A72"/>
    <w:rsid w:val="00867ADE"/>
    <w:rsid w:val="008701D7"/>
    <w:rsid w:val="008702A5"/>
    <w:rsid w:val="00870316"/>
    <w:rsid w:val="00870415"/>
    <w:rsid w:val="00870477"/>
    <w:rsid w:val="00870587"/>
    <w:rsid w:val="00870732"/>
    <w:rsid w:val="0087088B"/>
    <w:rsid w:val="00870D8B"/>
    <w:rsid w:val="0087107C"/>
    <w:rsid w:val="0087128E"/>
    <w:rsid w:val="008714C1"/>
    <w:rsid w:val="008714DF"/>
    <w:rsid w:val="00871A59"/>
    <w:rsid w:val="00871BFE"/>
    <w:rsid w:val="00871D4B"/>
    <w:rsid w:val="00871DA2"/>
    <w:rsid w:val="00871DB3"/>
    <w:rsid w:val="00871F9C"/>
    <w:rsid w:val="008722CF"/>
    <w:rsid w:val="008723CF"/>
    <w:rsid w:val="008727FF"/>
    <w:rsid w:val="00872A8D"/>
    <w:rsid w:val="00872B3E"/>
    <w:rsid w:val="00872CB6"/>
    <w:rsid w:val="00873116"/>
    <w:rsid w:val="00873261"/>
    <w:rsid w:val="008732E3"/>
    <w:rsid w:val="00873361"/>
    <w:rsid w:val="00873559"/>
    <w:rsid w:val="00873811"/>
    <w:rsid w:val="00873CB1"/>
    <w:rsid w:val="00873D7B"/>
    <w:rsid w:val="00873E3A"/>
    <w:rsid w:val="0087408E"/>
    <w:rsid w:val="008740CC"/>
    <w:rsid w:val="00874164"/>
    <w:rsid w:val="0087424D"/>
    <w:rsid w:val="00874398"/>
    <w:rsid w:val="008743D8"/>
    <w:rsid w:val="008743E6"/>
    <w:rsid w:val="008743EC"/>
    <w:rsid w:val="008744A2"/>
    <w:rsid w:val="008744F7"/>
    <w:rsid w:val="008747E2"/>
    <w:rsid w:val="00874857"/>
    <w:rsid w:val="008748DD"/>
    <w:rsid w:val="0087497C"/>
    <w:rsid w:val="00874A85"/>
    <w:rsid w:val="00874CF8"/>
    <w:rsid w:val="00874D3D"/>
    <w:rsid w:val="00874EA5"/>
    <w:rsid w:val="00874F25"/>
    <w:rsid w:val="008750FA"/>
    <w:rsid w:val="008752D9"/>
    <w:rsid w:val="008756D7"/>
    <w:rsid w:val="00875843"/>
    <w:rsid w:val="00875860"/>
    <w:rsid w:val="008758AB"/>
    <w:rsid w:val="00875A47"/>
    <w:rsid w:val="00875ADB"/>
    <w:rsid w:val="00875B57"/>
    <w:rsid w:val="00875C9A"/>
    <w:rsid w:val="00875D32"/>
    <w:rsid w:val="00875E14"/>
    <w:rsid w:val="00875F5F"/>
    <w:rsid w:val="00876194"/>
    <w:rsid w:val="008761EB"/>
    <w:rsid w:val="0087624F"/>
    <w:rsid w:val="00876396"/>
    <w:rsid w:val="0087651C"/>
    <w:rsid w:val="00876589"/>
    <w:rsid w:val="00876642"/>
    <w:rsid w:val="00876658"/>
    <w:rsid w:val="008766F3"/>
    <w:rsid w:val="00876746"/>
    <w:rsid w:val="0087678F"/>
    <w:rsid w:val="008767CB"/>
    <w:rsid w:val="00876818"/>
    <w:rsid w:val="0087682C"/>
    <w:rsid w:val="008769EC"/>
    <w:rsid w:val="00876B07"/>
    <w:rsid w:val="00876C20"/>
    <w:rsid w:val="00876D2D"/>
    <w:rsid w:val="00876DA7"/>
    <w:rsid w:val="00876E9F"/>
    <w:rsid w:val="00876F60"/>
    <w:rsid w:val="00876FDB"/>
    <w:rsid w:val="00877029"/>
    <w:rsid w:val="008771F8"/>
    <w:rsid w:val="0087728F"/>
    <w:rsid w:val="00877297"/>
    <w:rsid w:val="008772EA"/>
    <w:rsid w:val="00877339"/>
    <w:rsid w:val="0087744C"/>
    <w:rsid w:val="00877573"/>
    <w:rsid w:val="008777FA"/>
    <w:rsid w:val="00877854"/>
    <w:rsid w:val="008778A0"/>
    <w:rsid w:val="00877934"/>
    <w:rsid w:val="00877AB5"/>
    <w:rsid w:val="00877ADE"/>
    <w:rsid w:val="00877D3B"/>
    <w:rsid w:val="00877E03"/>
    <w:rsid w:val="00877EDE"/>
    <w:rsid w:val="00877EF5"/>
    <w:rsid w:val="008800AD"/>
    <w:rsid w:val="00880477"/>
    <w:rsid w:val="00880523"/>
    <w:rsid w:val="00880C5D"/>
    <w:rsid w:val="00880C8B"/>
    <w:rsid w:val="00880CD3"/>
    <w:rsid w:val="00880D07"/>
    <w:rsid w:val="00880D59"/>
    <w:rsid w:val="00880DE0"/>
    <w:rsid w:val="00880EAF"/>
    <w:rsid w:val="00881055"/>
    <w:rsid w:val="00881156"/>
    <w:rsid w:val="0088135F"/>
    <w:rsid w:val="00881378"/>
    <w:rsid w:val="00881393"/>
    <w:rsid w:val="00881394"/>
    <w:rsid w:val="00881432"/>
    <w:rsid w:val="0088158E"/>
    <w:rsid w:val="00881A16"/>
    <w:rsid w:val="00881A24"/>
    <w:rsid w:val="00881A85"/>
    <w:rsid w:val="00881B2E"/>
    <w:rsid w:val="00881C28"/>
    <w:rsid w:val="0088213B"/>
    <w:rsid w:val="00882178"/>
    <w:rsid w:val="008821FA"/>
    <w:rsid w:val="0088221E"/>
    <w:rsid w:val="0088236E"/>
    <w:rsid w:val="0088241B"/>
    <w:rsid w:val="008826A5"/>
    <w:rsid w:val="00882844"/>
    <w:rsid w:val="00882864"/>
    <w:rsid w:val="008828EB"/>
    <w:rsid w:val="008829E3"/>
    <w:rsid w:val="00882CE3"/>
    <w:rsid w:val="00882D62"/>
    <w:rsid w:val="00882F93"/>
    <w:rsid w:val="00883089"/>
    <w:rsid w:val="008831B1"/>
    <w:rsid w:val="008831C2"/>
    <w:rsid w:val="00883245"/>
    <w:rsid w:val="0088360E"/>
    <w:rsid w:val="008836FD"/>
    <w:rsid w:val="008837F9"/>
    <w:rsid w:val="0088380A"/>
    <w:rsid w:val="008838A6"/>
    <w:rsid w:val="008838F0"/>
    <w:rsid w:val="00883961"/>
    <w:rsid w:val="00883D19"/>
    <w:rsid w:val="00883DDF"/>
    <w:rsid w:val="00883F0A"/>
    <w:rsid w:val="00883FBA"/>
    <w:rsid w:val="00884102"/>
    <w:rsid w:val="00884460"/>
    <w:rsid w:val="00884520"/>
    <w:rsid w:val="008845DB"/>
    <w:rsid w:val="00884633"/>
    <w:rsid w:val="0088469B"/>
    <w:rsid w:val="008849F0"/>
    <w:rsid w:val="00884A32"/>
    <w:rsid w:val="00884A99"/>
    <w:rsid w:val="00884AD7"/>
    <w:rsid w:val="00884D4A"/>
    <w:rsid w:val="00885112"/>
    <w:rsid w:val="008851C6"/>
    <w:rsid w:val="00885447"/>
    <w:rsid w:val="00885459"/>
    <w:rsid w:val="008854DF"/>
    <w:rsid w:val="008854ED"/>
    <w:rsid w:val="00885784"/>
    <w:rsid w:val="008857FC"/>
    <w:rsid w:val="00885814"/>
    <w:rsid w:val="00885826"/>
    <w:rsid w:val="00885A63"/>
    <w:rsid w:val="00885BFB"/>
    <w:rsid w:val="00885C8D"/>
    <w:rsid w:val="00885D9D"/>
    <w:rsid w:val="00885E12"/>
    <w:rsid w:val="00885E91"/>
    <w:rsid w:val="00885EAF"/>
    <w:rsid w:val="008865DF"/>
    <w:rsid w:val="0088660A"/>
    <w:rsid w:val="00886744"/>
    <w:rsid w:val="008867D7"/>
    <w:rsid w:val="00886A21"/>
    <w:rsid w:val="00886A44"/>
    <w:rsid w:val="00886BA5"/>
    <w:rsid w:val="008870F1"/>
    <w:rsid w:val="00887198"/>
    <w:rsid w:val="008871C0"/>
    <w:rsid w:val="008871FF"/>
    <w:rsid w:val="0088722F"/>
    <w:rsid w:val="00887243"/>
    <w:rsid w:val="00887484"/>
    <w:rsid w:val="00887732"/>
    <w:rsid w:val="00887778"/>
    <w:rsid w:val="00887ADF"/>
    <w:rsid w:val="00887C00"/>
    <w:rsid w:val="00887C63"/>
    <w:rsid w:val="00887EE7"/>
    <w:rsid w:val="00887FBA"/>
    <w:rsid w:val="008900D8"/>
    <w:rsid w:val="00890224"/>
    <w:rsid w:val="0089024D"/>
    <w:rsid w:val="00890584"/>
    <w:rsid w:val="008906F2"/>
    <w:rsid w:val="00890A00"/>
    <w:rsid w:val="00890AC2"/>
    <w:rsid w:val="00890AE6"/>
    <w:rsid w:val="00890B5B"/>
    <w:rsid w:val="00890BAE"/>
    <w:rsid w:val="00890E3D"/>
    <w:rsid w:val="00890EC7"/>
    <w:rsid w:val="00890F40"/>
    <w:rsid w:val="00890FC7"/>
    <w:rsid w:val="00891088"/>
    <w:rsid w:val="0089117B"/>
    <w:rsid w:val="008912A1"/>
    <w:rsid w:val="008912AB"/>
    <w:rsid w:val="00891773"/>
    <w:rsid w:val="00891A86"/>
    <w:rsid w:val="00891C89"/>
    <w:rsid w:val="00891D2B"/>
    <w:rsid w:val="00891FAD"/>
    <w:rsid w:val="008921EB"/>
    <w:rsid w:val="00892338"/>
    <w:rsid w:val="0089245A"/>
    <w:rsid w:val="0089249D"/>
    <w:rsid w:val="008924D8"/>
    <w:rsid w:val="00892625"/>
    <w:rsid w:val="0089266E"/>
    <w:rsid w:val="0089296D"/>
    <w:rsid w:val="00892976"/>
    <w:rsid w:val="008929D0"/>
    <w:rsid w:val="00892A18"/>
    <w:rsid w:val="00892DD0"/>
    <w:rsid w:val="00892E11"/>
    <w:rsid w:val="00892E59"/>
    <w:rsid w:val="008930DE"/>
    <w:rsid w:val="00893216"/>
    <w:rsid w:val="00893257"/>
    <w:rsid w:val="0089371E"/>
    <w:rsid w:val="008939C0"/>
    <w:rsid w:val="00893BA6"/>
    <w:rsid w:val="00894183"/>
    <w:rsid w:val="008942A9"/>
    <w:rsid w:val="0089458B"/>
    <w:rsid w:val="00894864"/>
    <w:rsid w:val="00894965"/>
    <w:rsid w:val="00894AC9"/>
    <w:rsid w:val="00894CDA"/>
    <w:rsid w:val="00894E0E"/>
    <w:rsid w:val="00894E3D"/>
    <w:rsid w:val="008950F6"/>
    <w:rsid w:val="00895145"/>
    <w:rsid w:val="00895189"/>
    <w:rsid w:val="00895267"/>
    <w:rsid w:val="008954BB"/>
    <w:rsid w:val="0089568A"/>
    <w:rsid w:val="00895823"/>
    <w:rsid w:val="00895847"/>
    <w:rsid w:val="00895C95"/>
    <w:rsid w:val="00895D31"/>
    <w:rsid w:val="00896007"/>
    <w:rsid w:val="008960A0"/>
    <w:rsid w:val="00896275"/>
    <w:rsid w:val="008962EB"/>
    <w:rsid w:val="00896561"/>
    <w:rsid w:val="00896616"/>
    <w:rsid w:val="00896638"/>
    <w:rsid w:val="00896668"/>
    <w:rsid w:val="008966D1"/>
    <w:rsid w:val="00896811"/>
    <w:rsid w:val="008969CD"/>
    <w:rsid w:val="00896B7E"/>
    <w:rsid w:val="00896C2A"/>
    <w:rsid w:val="00896C7F"/>
    <w:rsid w:val="0089705A"/>
    <w:rsid w:val="00897065"/>
    <w:rsid w:val="008971B1"/>
    <w:rsid w:val="00897275"/>
    <w:rsid w:val="008972AE"/>
    <w:rsid w:val="008972E6"/>
    <w:rsid w:val="0089744D"/>
    <w:rsid w:val="0089756A"/>
    <w:rsid w:val="008975A8"/>
    <w:rsid w:val="008977C0"/>
    <w:rsid w:val="0089789E"/>
    <w:rsid w:val="00897930"/>
    <w:rsid w:val="008979EE"/>
    <w:rsid w:val="00897A83"/>
    <w:rsid w:val="00897AE0"/>
    <w:rsid w:val="00897BFF"/>
    <w:rsid w:val="00897EB2"/>
    <w:rsid w:val="008A00BD"/>
    <w:rsid w:val="008A02A7"/>
    <w:rsid w:val="008A0354"/>
    <w:rsid w:val="008A0789"/>
    <w:rsid w:val="008A0837"/>
    <w:rsid w:val="008A0D11"/>
    <w:rsid w:val="008A0EAA"/>
    <w:rsid w:val="008A1047"/>
    <w:rsid w:val="008A11A6"/>
    <w:rsid w:val="008A1617"/>
    <w:rsid w:val="008A1898"/>
    <w:rsid w:val="008A19CC"/>
    <w:rsid w:val="008A1A56"/>
    <w:rsid w:val="008A1C33"/>
    <w:rsid w:val="008A1D50"/>
    <w:rsid w:val="008A1DFB"/>
    <w:rsid w:val="008A1F48"/>
    <w:rsid w:val="008A1FFD"/>
    <w:rsid w:val="008A2000"/>
    <w:rsid w:val="008A20D3"/>
    <w:rsid w:val="008A2301"/>
    <w:rsid w:val="008A238B"/>
    <w:rsid w:val="008A2436"/>
    <w:rsid w:val="008A2447"/>
    <w:rsid w:val="008A284A"/>
    <w:rsid w:val="008A2E7F"/>
    <w:rsid w:val="008A2EB1"/>
    <w:rsid w:val="008A2F34"/>
    <w:rsid w:val="008A2FE6"/>
    <w:rsid w:val="008A347D"/>
    <w:rsid w:val="008A357E"/>
    <w:rsid w:val="008A397C"/>
    <w:rsid w:val="008A3A46"/>
    <w:rsid w:val="008A3A51"/>
    <w:rsid w:val="008A3C09"/>
    <w:rsid w:val="008A3D3A"/>
    <w:rsid w:val="008A3D67"/>
    <w:rsid w:val="008A3F31"/>
    <w:rsid w:val="008A4015"/>
    <w:rsid w:val="008A4022"/>
    <w:rsid w:val="008A40D5"/>
    <w:rsid w:val="008A40FF"/>
    <w:rsid w:val="008A426A"/>
    <w:rsid w:val="008A4844"/>
    <w:rsid w:val="008A4AE2"/>
    <w:rsid w:val="008A4BE0"/>
    <w:rsid w:val="008A4C49"/>
    <w:rsid w:val="008A4DAD"/>
    <w:rsid w:val="008A4F98"/>
    <w:rsid w:val="008A51CC"/>
    <w:rsid w:val="008A51F2"/>
    <w:rsid w:val="008A540B"/>
    <w:rsid w:val="008A5484"/>
    <w:rsid w:val="008A5491"/>
    <w:rsid w:val="008A5720"/>
    <w:rsid w:val="008A59CA"/>
    <w:rsid w:val="008A5CAE"/>
    <w:rsid w:val="008A5DDE"/>
    <w:rsid w:val="008A5E5D"/>
    <w:rsid w:val="008A5EDD"/>
    <w:rsid w:val="008A61A3"/>
    <w:rsid w:val="008A659B"/>
    <w:rsid w:val="008A67A4"/>
    <w:rsid w:val="008A6950"/>
    <w:rsid w:val="008A6A75"/>
    <w:rsid w:val="008A6B45"/>
    <w:rsid w:val="008A6D3C"/>
    <w:rsid w:val="008A6E2F"/>
    <w:rsid w:val="008A6E48"/>
    <w:rsid w:val="008A6FA5"/>
    <w:rsid w:val="008A70B4"/>
    <w:rsid w:val="008A742E"/>
    <w:rsid w:val="008A7690"/>
    <w:rsid w:val="008A77B7"/>
    <w:rsid w:val="008A7EE8"/>
    <w:rsid w:val="008A7F18"/>
    <w:rsid w:val="008B00BB"/>
    <w:rsid w:val="008B0142"/>
    <w:rsid w:val="008B0502"/>
    <w:rsid w:val="008B064E"/>
    <w:rsid w:val="008B06B2"/>
    <w:rsid w:val="008B08DE"/>
    <w:rsid w:val="008B09F7"/>
    <w:rsid w:val="008B0CB5"/>
    <w:rsid w:val="008B0CCE"/>
    <w:rsid w:val="008B0EDC"/>
    <w:rsid w:val="008B10C4"/>
    <w:rsid w:val="008B1167"/>
    <w:rsid w:val="008B11DC"/>
    <w:rsid w:val="008B1228"/>
    <w:rsid w:val="008B1282"/>
    <w:rsid w:val="008B13A7"/>
    <w:rsid w:val="008B1503"/>
    <w:rsid w:val="008B1550"/>
    <w:rsid w:val="008B18AF"/>
    <w:rsid w:val="008B1984"/>
    <w:rsid w:val="008B1A2C"/>
    <w:rsid w:val="008B1B57"/>
    <w:rsid w:val="008B1FA4"/>
    <w:rsid w:val="008B1FDF"/>
    <w:rsid w:val="008B219D"/>
    <w:rsid w:val="008B22BA"/>
    <w:rsid w:val="008B2524"/>
    <w:rsid w:val="008B2588"/>
    <w:rsid w:val="008B2683"/>
    <w:rsid w:val="008B2808"/>
    <w:rsid w:val="008B281B"/>
    <w:rsid w:val="008B288E"/>
    <w:rsid w:val="008B2928"/>
    <w:rsid w:val="008B29A6"/>
    <w:rsid w:val="008B2C33"/>
    <w:rsid w:val="008B2C4F"/>
    <w:rsid w:val="008B2C6B"/>
    <w:rsid w:val="008B2C97"/>
    <w:rsid w:val="008B2C9E"/>
    <w:rsid w:val="008B2E74"/>
    <w:rsid w:val="008B2E8A"/>
    <w:rsid w:val="008B2EE7"/>
    <w:rsid w:val="008B2FFD"/>
    <w:rsid w:val="008B30DF"/>
    <w:rsid w:val="008B31B7"/>
    <w:rsid w:val="008B31D6"/>
    <w:rsid w:val="008B33D9"/>
    <w:rsid w:val="008B34DD"/>
    <w:rsid w:val="008B38C3"/>
    <w:rsid w:val="008B39A9"/>
    <w:rsid w:val="008B3B7B"/>
    <w:rsid w:val="008B3CA2"/>
    <w:rsid w:val="008B3F12"/>
    <w:rsid w:val="008B3F7D"/>
    <w:rsid w:val="008B4263"/>
    <w:rsid w:val="008B42EB"/>
    <w:rsid w:val="008B432D"/>
    <w:rsid w:val="008B4479"/>
    <w:rsid w:val="008B4677"/>
    <w:rsid w:val="008B47FE"/>
    <w:rsid w:val="008B48A2"/>
    <w:rsid w:val="008B4A0A"/>
    <w:rsid w:val="008B4A20"/>
    <w:rsid w:val="008B4B77"/>
    <w:rsid w:val="008B4C31"/>
    <w:rsid w:val="008B4C4F"/>
    <w:rsid w:val="008B4DE7"/>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D6F"/>
    <w:rsid w:val="008B6DF5"/>
    <w:rsid w:val="008B6DFF"/>
    <w:rsid w:val="008B6F93"/>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C02E9"/>
    <w:rsid w:val="008C0368"/>
    <w:rsid w:val="008C0408"/>
    <w:rsid w:val="008C04A1"/>
    <w:rsid w:val="008C054A"/>
    <w:rsid w:val="008C06C6"/>
    <w:rsid w:val="008C0907"/>
    <w:rsid w:val="008C0AA3"/>
    <w:rsid w:val="008C0B81"/>
    <w:rsid w:val="008C0D34"/>
    <w:rsid w:val="008C0D49"/>
    <w:rsid w:val="008C11D5"/>
    <w:rsid w:val="008C1225"/>
    <w:rsid w:val="008C140B"/>
    <w:rsid w:val="008C14E5"/>
    <w:rsid w:val="008C1541"/>
    <w:rsid w:val="008C192B"/>
    <w:rsid w:val="008C1998"/>
    <w:rsid w:val="008C19FB"/>
    <w:rsid w:val="008C1B3D"/>
    <w:rsid w:val="008C1BB2"/>
    <w:rsid w:val="008C1D1D"/>
    <w:rsid w:val="008C1D9C"/>
    <w:rsid w:val="008C1E19"/>
    <w:rsid w:val="008C1F70"/>
    <w:rsid w:val="008C1F98"/>
    <w:rsid w:val="008C2254"/>
    <w:rsid w:val="008C24FD"/>
    <w:rsid w:val="008C254E"/>
    <w:rsid w:val="008C2586"/>
    <w:rsid w:val="008C25A8"/>
    <w:rsid w:val="008C25B9"/>
    <w:rsid w:val="008C291A"/>
    <w:rsid w:val="008C2A04"/>
    <w:rsid w:val="008C2AFC"/>
    <w:rsid w:val="008C2B13"/>
    <w:rsid w:val="008C2CF9"/>
    <w:rsid w:val="008C2DD2"/>
    <w:rsid w:val="008C3015"/>
    <w:rsid w:val="008C3056"/>
    <w:rsid w:val="008C30CE"/>
    <w:rsid w:val="008C3312"/>
    <w:rsid w:val="008C333A"/>
    <w:rsid w:val="008C33A0"/>
    <w:rsid w:val="008C3463"/>
    <w:rsid w:val="008C348E"/>
    <w:rsid w:val="008C3671"/>
    <w:rsid w:val="008C3DC7"/>
    <w:rsid w:val="008C4283"/>
    <w:rsid w:val="008C430E"/>
    <w:rsid w:val="008C4497"/>
    <w:rsid w:val="008C4548"/>
    <w:rsid w:val="008C4604"/>
    <w:rsid w:val="008C46CA"/>
    <w:rsid w:val="008C46CB"/>
    <w:rsid w:val="008C4704"/>
    <w:rsid w:val="008C4731"/>
    <w:rsid w:val="008C4912"/>
    <w:rsid w:val="008C49C9"/>
    <w:rsid w:val="008C4B40"/>
    <w:rsid w:val="008C4D39"/>
    <w:rsid w:val="008C4E1A"/>
    <w:rsid w:val="008C4E9E"/>
    <w:rsid w:val="008C5470"/>
    <w:rsid w:val="008C5500"/>
    <w:rsid w:val="008C5570"/>
    <w:rsid w:val="008C57E7"/>
    <w:rsid w:val="008C58A9"/>
    <w:rsid w:val="008C5CD2"/>
    <w:rsid w:val="008C5D4D"/>
    <w:rsid w:val="008C5DE9"/>
    <w:rsid w:val="008C5F98"/>
    <w:rsid w:val="008C608A"/>
    <w:rsid w:val="008C666A"/>
    <w:rsid w:val="008C6879"/>
    <w:rsid w:val="008C69A3"/>
    <w:rsid w:val="008C6A32"/>
    <w:rsid w:val="008C6AC1"/>
    <w:rsid w:val="008C6C82"/>
    <w:rsid w:val="008C6CA2"/>
    <w:rsid w:val="008C7072"/>
    <w:rsid w:val="008C70C4"/>
    <w:rsid w:val="008C7340"/>
    <w:rsid w:val="008C747E"/>
    <w:rsid w:val="008C748F"/>
    <w:rsid w:val="008C768D"/>
    <w:rsid w:val="008C7705"/>
    <w:rsid w:val="008C772E"/>
    <w:rsid w:val="008C78D2"/>
    <w:rsid w:val="008C7A19"/>
    <w:rsid w:val="008C7B98"/>
    <w:rsid w:val="008C7F86"/>
    <w:rsid w:val="008D0075"/>
    <w:rsid w:val="008D0150"/>
    <w:rsid w:val="008D0288"/>
    <w:rsid w:val="008D06A3"/>
    <w:rsid w:val="008D073B"/>
    <w:rsid w:val="008D0B39"/>
    <w:rsid w:val="008D0B6D"/>
    <w:rsid w:val="008D0C0B"/>
    <w:rsid w:val="008D0DB8"/>
    <w:rsid w:val="008D0E0F"/>
    <w:rsid w:val="008D0E38"/>
    <w:rsid w:val="008D0E50"/>
    <w:rsid w:val="008D0E6D"/>
    <w:rsid w:val="008D118A"/>
    <w:rsid w:val="008D11CA"/>
    <w:rsid w:val="008D130C"/>
    <w:rsid w:val="008D137C"/>
    <w:rsid w:val="008D1579"/>
    <w:rsid w:val="008D18C2"/>
    <w:rsid w:val="008D18D3"/>
    <w:rsid w:val="008D1C50"/>
    <w:rsid w:val="008D1D4B"/>
    <w:rsid w:val="008D1E1E"/>
    <w:rsid w:val="008D1E35"/>
    <w:rsid w:val="008D1F5B"/>
    <w:rsid w:val="008D1FA0"/>
    <w:rsid w:val="008D1FFD"/>
    <w:rsid w:val="008D2194"/>
    <w:rsid w:val="008D21A8"/>
    <w:rsid w:val="008D2333"/>
    <w:rsid w:val="008D2561"/>
    <w:rsid w:val="008D25B9"/>
    <w:rsid w:val="008D2733"/>
    <w:rsid w:val="008D2A10"/>
    <w:rsid w:val="008D2A3E"/>
    <w:rsid w:val="008D2B21"/>
    <w:rsid w:val="008D2C82"/>
    <w:rsid w:val="008D2FA5"/>
    <w:rsid w:val="008D31C1"/>
    <w:rsid w:val="008D32E2"/>
    <w:rsid w:val="008D3475"/>
    <w:rsid w:val="008D3523"/>
    <w:rsid w:val="008D381D"/>
    <w:rsid w:val="008D3978"/>
    <w:rsid w:val="008D3AFB"/>
    <w:rsid w:val="008D3B38"/>
    <w:rsid w:val="008D3C20"/>
    <w:rsid w:val="008D3CEF"/>
    <w:rsid w:val="008D3D78"/>
    <w:rsid w:val="008D3E2D"/>
    <w:rsid w:val="008D3EFE"/>
    <w:rsid w:val="008D4105"/>
    <w:rsid w:val="008D4260"/>
    <w:rsid w:val="008D4308"/>
    <w:rsid w:val="008D43D2"/>
    <w:rsid w:val="008D4579"/>
    <w:rsid w:val="008D45A6"/>
    <w:rsid w:val="008D4767"/>
    <w:rsid w:val="008D4853"/>
    <w:rsid w:val="008D48A1"/>
    <w:rsid w:val="008D49EF"/>
    <w:rsid w:val="008D4AC4"/>
    <w:rsid w:val="008D4C33"/>
    <w:rsid w:val="008D4D01"/>
    <w:rsid w:val="008D4D6D"/>
    <w:rsid w:val="008D525E"/>
    <w:rsid w:val="008D541B"/>
    <w:rsid w:val="008D54C5"/>
    <w:rsid w:val="008D57DC"/>
    <w:rsid w:val="008D5D28"/>
    <w:rsid w:val="008D5D35"/>
    <w:rsid w:val="008D5DFE"/>
    <w:rsid w:val="008D6039"/>
    <w:rsid w:val="008D609C"/>
    <w:rsid w:val="008D629A"/>
    <w:rsid w:val="008D63C9"/>
    <w:rsid w:val="008D6491"/>
    <w:rsid w:val="008D64A4"/>
    <w:rsid w:val="008D64F5"/>
    <w:rsid w:val="008D656B"/>
    <w:rsid w:val="008D6A7D"/>
    <w:rsid w:val="008D6BE5"/>
    <w:rsid w:val="008D6DD2"/>
    <w:rsid w:val="008D6E62"/>
    <w:rsid w:val="008D72B9"/>
    <w:rsid w:val="008D74EE"/>
    <w:rsid w:val="008D7507"/>
    <w:rsid w:val="008D7662"/>
    <w:rsid w:val="008D76D0"/>
    <w:rsid w:val="008D7CF3"/>
    <w:rsid w:val="008D7D38"/>
    <w:rsid w:val="008D7E2D"/>
    <w:rsid w:val="008E018E"/>
    <w:rsid w:val="008E0281"/>
    <w:rsid w:val="008E033D"/>
    <w:rsid w:val="008E04A4"/>
    <w:rsid w:val="008E04AF"/>
    <w:rsid w:val="008E062B"/>
    <w:rsid w:val="008E0878"/>
    <w:rsid w:val="008E0908"/>
    <w:rsid w:val="008E0B88"/>
    <w:rsid w:val="008E14BA"/>
    <w:rsid w:val="008E17B8"/>
    <w:rsid w:val="008E1993"/>
    <w:rsid w:val="008E1A69"/>
    <w:rsid w:val="008E1C47"/>
    <w:rsid w:val="008E1CFB"/>
    <w:rsid w:val="008E1FB7"/>
    <w:rsid w:val="008E2413"/>
    <w:rsid w:val="008E242E"/>
    <w:rsid w:val="008E25AE"/>
    <w:rsid w:val="008E27C1"/>
    <w:rsid w:val="008E27E3"/>
    <w:rsid w:val="008E2802"/>
    <w:rsid w:val="008E2D23"/>
    <w:rsid w:val="008E30EB"/>
    <w:rsid w:val="008E3345"/>
    <w:rsid w:val="008E344E"/>
    <w:rsid w:val="008E34B9"/>
    <w:rsid w:val="008E34C4"/>
    <w:rsid w:val="008E364C"/>
    <w:rsid w:val="008E3786"/>
    <w:rsid w:val="008E3AA5"/>
    <w:rsid w:val="008E3C33"/>
    <w:rsid w:val="008E3D6C"/>
    <w:rsid w:val="008E3DA5"/>
    <w:rsid w:val="008E3F14"/>
    <w:rsid w:val="008E3F62"/>
    <w:rsid w:val="008E415A"/>
    <w:rsid w:val="008E41C7"/>
    <w:rsid w:val="008E46B7"/>
    <w:rsid w:val="008E471F"/>
    <w:rsid w:val="008E47F8"/>
    <w:rsid w:val="008E4897"/>
    <w:rsid w:val="008E48C5"/>
    <w:rsid w:val="008E48C7"/>
    <w:rsid w:val="008E49A8"/>
    <w:rsid w:val="008E4B30"/>
    <w:rsid w:val="008E4CDD"/>
    <w:rsid w:val="008E4CFE"/>
    <w:rsid w:val="008E4E4E"/>
    <w:rsid w:val="008E4FB0"/>
    <w:rsid w:val="008E4FFB"/>
    <w:rsid w:val="008E5175"/>
    <w:rsid w:val="008E522D"/>
    <w:rsid w:val="008E52F5"/>
    <w:rsid w:val="008E5308"/>
    <w:rsid w:val="008E589B"/>
    <w:rsid w:val="008E5B1D"/>
    <w:rsid w:val="008E5CDB"/>
    <w:rsid w:val="008E5D5F"/>
    <w:rsid w:val="008E5E54"/>
    <w:rsid w:val="008E5EA2"/>
    <w:rsid w:val="008E5F04"/>
    <w:rsid w:val="008E6013"/>
    <w:rsid w:val="008E6081"/>
    <w:rsid w:val="008E618A"/>
    <w:rsid w:val="008E6247"/>
    <w:rsid w:val="008E63C7"/>
    <w:rsid w:val="008E64C3"/>
    <w:rsid w:val="008E6521"/>
    <w:rsid w:val="008E6659"/>
    <w:rsid w:val="008E67E5"/>
    <w:rsid w:val="008E687E"/>
    <w:rsid w:val="008E6C25"/>
    <w:rsid w:val="008E6CDB"/>
    <w:rsid w:val="008E6D92"/>
    <w:rsid w:val="008E6E6A"/>
    <w:rsid w:val="008E6F04"/>
    <w:rsid w:val="008E7360"/>
    <w:rsid w:val="008E75A5"/>
    <w:rsid w:val="008E78D9"/>
    <w:rsid w:val="008E791D"/>
    <w:rsid w:val="008E79CC"/>
    <w:rsid w:val="008E7A08"/>
    <w:rsid w:val="008E7A32"/>
    <w:rsid w:val="008E7A41"/>
    <w:rsid w:val="008E7B9B"/>
    <w:rsid w:val="008E7CD3"/>
    <w:rsid w:val="008E7D28"/>
    <w:rsid w:val="008E7E25"/>
    <w:rsid w:val="008F01AF"/>
    <w:rsid w:val="008F037E"/>
    <w:rsid w:val="008F0645"/>
    <w:rsid w:val="008F07CA"/>
    <w:rsid w:val="008F08ED"/>
    <w:rsid w:val="008F094C"/>
    <w:rsid w:val="008F09CE"/>
    <w:rsid w:val="008F09F0"/>
    <w:rsid w:val="008F0BAB"/>
    <w:rsid w:val="008F0C61"/>
    <w:rsid w:val="008F0CDC"/>
    <w:rsid w:val="008F10B0"/>
    <w:rsid w:val="008F1223"/>
    <w:rsid w:val="008F134C"/>
    <w:rsid w:val="008F14A0"/>
    <w:rsid w:val="008F15BF"/>
    <w:rsid w:val="008F15E6"/>
    <w:rsid w:val="008F1679"/>
    <w:rsid w:val="008F16AE"/>
    <w:rsid w:val="008F1740"/>
    <w:rsid w:val="008F19E4"/>
    <w:rsid w:val="008F1B0A"/>
    <w:rsid w:val="008F1B12"/>
    <w:rsid w:val="008F1F97"/>
    <w:rsid w:val="008F2466"/>
    <w:rsid w:val="008F2513"/>
    <w:rsid w:val="008F255A"/>
    <w:rsid w:val="008F2637"/>
    <w:rsid w:val="008F2703"/>
    <w:rsid w:val="008F2786"/>
    <w:rsid w:val="008F2816"/>
    <w:rsid w:val="008F2A96"/>
    <w:rsid w:val="008F2AB0"/>
    <w:rsid w:val="008F2AFE"/>
    <w:rsid w:val="008F2C4A"/>
    <w:rsid w:val="008F2D35"/>
    <w:rsid w:val="008F2DAB"/>
    <w:rsid w:val="008F2DB0"/>
    <w:rsid w:val="008F3187"/>
    <w:rsid w:val="008F3264"/>
    <w:rsid w:val="008F3467"/>
    <w:rsid w:val="008F34AF"/>
    <w:rsid w:val="008F3566"/>
    <w:rsid w:val="008F359B"/>
    <w:rsid w:val="008F35EE"/>
    <w:rsid w:val="008F3677"/>
    <w:rsid w:val="008F3AD1"/>
    <w:rsid w:val="008F3BE9"/>
    <w:rsid w:val="008F3E59"/>
    <w:rsid w:val="008F3EEB"/>
    <w:rsid w:val="008F3F04"/>
    <w:rsid w:val="008F42D8"/>
    <w:rsid w:val="008F4391"/>
    <w:rsid w:val="008F4479"/>
    <w:rsid w:val="008F45B5"/>
    <w:rsid w:val="008F4776"/>
    <w:rsid w:val="008F48A7"/>
    <w:rsid w:val="008F4A60"/>
    <w:rsid w:val="008F4DB5"/>
    <w:rsid w:val="008F4E7D"/>
    <w:rsid w:val="008F4FEC"/>
    <w:rsid w:val="008F51EA"/>
    <w:rsid w:val="008F5245"/>
    <w:rsid w:val="008F5316"/>
    <w:rsid w:val="008F53B2"/>
    <w:rsid w:val="008F54D6"/>
    <w:rsid w:val="008F554E"/>
    <w:rsid w:val="008F5606"/>
    <w:rsid w:val="008F5756"/>
    <w:rsid w:val="008F577E"/>
    <w:rsid w:val="008F581D"/>
    <w:rsid w:val="008F58E4"/>
    <w:rsid w:val="008F596C"/>
    <w:rsid w:val="008F5997"/>
    <w:rsid w:val="008F5B4D"/>
    <w:rsid w:val="008F5BDA"/>
    <w:rsid w:val="008F5CAC"/>
    <w:rsid w:val="008F5CD5"/>
    <w:rsid w:val="008F5E37"/>
    <w:rsid w:val="008F5E65"/>
    <w:rsid w:val="008F5ECC"/>
    <w:rsid w:val="008F601D"/>
    <w:rsid w:val="008F601E"/>
    <w:rsid w:val="008F60FF"/>
    <w:rsid w:val="008F625A"/>
    <w:rsid w:val="008F637A"/>
    <w:rsid w:val="008F6681"/>
    <w:rsid w:val="008F6787"/>
    <w:rsid w:val="008F6808"/>
    <w:rsid w:val="008F6820"/>
    <w:rsid w:val="008F685E"/>
    <w:rsid w:val="008F688B"/>
    <w:rsid w:val="008F698A"/>
    <w:rsid w:val="008F6AFC"/>
    <w:rsid w:val="008F6DC4"/>
    <w:rsid w:val="008F6E0F"/>
    <w:rsid w:val="008F6E27"/>
    <w:rsid w:val="008F718B"/>
    <w:rsid w:val="008F74FC"/>
    <w:rsid w:val="008F7508"/>
    <w:rsid w:val="008F750C"/>
    <w:rsid w:val="008F7698"/>
    <w:rsid w:val="008F76B5"/>
    <w:rsid w:val="008F76D8"/>
    <w:rsid w:val="008F77DA"/>
    <w:rsid w:val="008F7931"/>
    <w:rsid w:val="008F7976"/>
    <w:rsid w:val="008F7AAF"/>
    <w:rsid w:val="008F7F41"/>
    <w:rsid w:val="00900015"/>
    <w:rsid w:val="00900127"/>
    <w:rsid w:val="009002B1"/>
    <w:rsid w:val="00900315"/>
    <w:rsid w:val="0090055D"/>
    <w:rsid w:val="0090062D"/>
    <w:rsid w:val="0090077B"/>
    <w:rsid w:val="00900795"/>
    <w:rsid w:val="009007A6"/>
    <w:rsid w:val="00900906"/>
    <w:rsid w:val="00900975"/>
    <w:rsid w:val="00900C87"/>
    <w:rsid w:val="00900D1B"/>
    <w:rsid w:val="00900E83"/>
    <w:rsid w:val="00901006"/>
    <w:rsid w:val="00901161"/>
    <w:rsid w:val="009012A6"/>
    <w:rsid w:val="0090146A"/>
    <w:rsid w:val="009015A3"/>
    <w:rsid w:val="009015C5"/>
    <w:rsid w:val="00901686"/>
    <w:rsid w:val="0090183D"/>
    <w:rsid w:val="00901963"/>
    <w:rsid w:val="00901CA4"/>
    <w:rsid w:val="00901D53"/>
    <w:rsid w:val="00901D99"/>
    <w:rsid w:val="00901DB4"/>
    <w:rsid w:val="00901DE6"/>
    <w:rsid w:val="00901ED2"/>
    <w:rsid w:val="00901F89"/>
    <w:rsid w:val="00901FCB"/>
    <w:rsid w:val="00901FF8"/>
    <w:rsid w:val="00902031"/>
    <w:rsid w:val="00902130"/>
    <w:rsid w:val="00902149"/>
    <w:rsid w:val="00902412"/>
    <w:rsid w:val="0090252F"/>
    <w:rsid w:val="0090274D"/>
    <w:rsid w:val="00902BA1"/>
    <w:rsid w:val="00902CF7"/>
    <w:rsid w:val="009030E7"/>
    <w:rsid w:val="009031CC"/>
    <w:rsid w:val="0090362C"/>
    <w:rsid w:val="00903751"/>
    <w:rsid w:val="00903813"/>
    <w:rsid w:val="00903A8C"/>
    <w:rsid w:val="00903AAF"/>
    <w:rsid w:val="00903AE2"/>
    <w:rsid w:val="00903C7B"/>
    <w:rsid w:val="00903CA5"/>
    <w:rsid w:val="00903CD4"/>
    <w:rsid w:val="00903D6F"/>
    <w:rsid w:val="00903FB9"/>
    <w:rsid w:val="00903FF5"/>
    <w:rsid w:val="0090415E"/>
    <w:rsid w:val="009049AB"/>
    <w:rsid w:val="00904BCC"/>
    <w:rsid w:val="00904C35"/>
    <w:rsid w:val="00904D7C"/>
    <w:rsid w:val="00905002"/>
    <w:rsid w:val="00905300"/>
    <w:rsid w:val="00905434"/>
    <w:rsid w:val="009055FD"/>
    <w:rsid w:val="00905656"/>
    <w:rsid w:val="0090590E"/>
    <w:rsid w:val="00905C01"/>
    <w:rsid w:val="00905F5A"/>
    <w:rsid w:val="00906077"/>
    <w:rsid w:val="009060D2"/>
    <w:rsid w:val="009061BD"/>
    <w:rsid w:val="00906244"/>
    <w:rsid w:val="009062B2"/>
    <w:rsid w:val="00906479"/>
    <w:rsid w:val="009065B4"/>
    <w:rsid w:val="00906641"/>
    <w:rsid w:val="009066A2"/>
    <w:rsid w:val="0090689B"/>
    <w:rsid w:val="009068A8"/>
    <w:rsid w:val="00906909"/>
    <w:rsid w:val="009069FF"/>
    <w:rsid w:val="00906BBD"/>
    <w:rsid w:val="00906C5A"/>
    <w:rsid w:val="00907003"/>
    <w:rsid w:val="0090723E"/>
    <w:rsid w:val="009072A2"/>
    <w:rsid w:val="009072A3"/>
    <w:rsid w:val="0090730D"/>
    <w:rsid w:val="00907416"/>
    <w:rsid w:val="00907752"/>
    <w:rsid w:val="00907804"/>
    <w:rsid w:val="00907862"/>
    <w:rsid w:val="00907A5D"/>
    <w:rsid w:val="00907A69"/>
    <w:rsid w:val="00907BBC"/>
    <w:rsid w:val="00907CA6"/>
    <w:rsid w:val="00907D2A"/>
    <w:rsid w:val="00907E0E"/>
    <w:rsid w:val="00907F08"/>
    <w:rsid w:val="00910158"/>
    <w:rsid w:val="00910467"/>
    <w:rsid w:val="009104E5"/>
    <w:rsid w:val="009105DB"/>
    <w:rsid w:val="00910618"/>
    <w:rsid w:val="009106BA"/>
    <w:rsid w:val="009108B2"/>
    <w:rsid w:val="00910973"/>
    <w:rsid w:val="00910A5C"/>
    <w:rsid w:val="00910BBE"/>
    <w:rsid w:val="00910F3E"/>
    <w:rsid w:val="00911099"/>
    <w:rsid w:val="00911704"/>
    <w:rsid w:val="009117E0"/>
    <w:rsid w:val="009118B2"/>
    <w:rsid w:val="009118F0"/>
    <w:rsid w:val="00911B8F"/>
    <w:rsid w:val="00911C55"/>
    <w:rsid w:val="00911EB5"/>
    <w:rsid w:val="00911F59"/>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4BA"/>
    <w:rsid w:val="009137C4"/>
    <w:rsid w:val="009137E6"/>
    <w:rsid w:val="0091395E"/>
    <w:rsid w:val="009139A9"/>
    <w:rsid w:val="00913A20"/>
    <w:rsid w:val="00913AD1"/>
    <w:rsid w:val="00913B8A"/>
    <w:rsid w:val="00913C7F"/>
    <w:rsid w:val="00913E8A"/>
    <w:rsid w:val="00913F4E"/>
    <w:rsid w:val="00914106"/>
    <w:rsid w:val="00914239"/>
    <w:rsid w:val="009142E7"/>
    <w:rsid w:val="00914490"/>
    <w:rsid w:val="0091468B"/>
    <w:rsid w:val="0091474D"/>
    <w:rsid w:val="0091475E"/>
    <w:rsid w:val="00914895"/>
    <w:rsid w:val="0091490D"/>
    <w:rsid w:val="00914947"/>
    <w:rsid w:val="00914B07"/>
    <w:rsid w:val="00914BE4"/>
    <w:rsid w:val="00914D03"/>
    <w:rsid w:val="00914D23"/>
    <w:rsid w:val="00914E8B"/>
    <w:rsid w:val="00915093"/>
    <w:rsid w:val="00915210"/>
    <w:rsid w:val="00915451"/>
    <w:rsid w:val="00915492"/>
    <w:rsid w:val="009154F8"/>
    <w:rsid w:val="0091558E"/>
    <w:rsid w:val="0091564E"/>
    <w:rsid w:val="00915692"/>
    <w:rsid w:val="009157DC"/>
    <w:rsid w:val="00915AFA"/>
    <w:rsid w:val="00915B9D"/>
    <w:rsid w:val="00915C44"/>
    <w:rsid w:val="00915CDB"/>
    <w:rsid w:val="00915EED"/>
    <w:rsid w:val="0091605F"/>
    <w:rsid w:val="009160DB"/>
    <w:rsid w:val="00916316"/>
    <w:rsid w:val="00916379"/>
    <w:rsid w:val="009163FD"/>
    <w:rsid w:val="00916430"/>
    <w:rsid w:val="00916ADC"/>
    <w:rsid w:val="00916B57"/>
    <w:rsid w:val="00916B6A"/>
    <w:rsid w:val="00916BA9"/>
    <w:rsid w:val="00916BC0"/>
    <w:rsid w:val="00916C79"/>
    <w:rsid w:val="00916CF1"/>
    <w:rsid w:val="009170A5"/>
    <w:rsid w:val="00917147"/>
    <w:rsid w:val="0091742C"/>
    <w:rsid w:val="0091742F"/>
    <w:rsid w:val="0091761B"/>
    <w:rsid w:val="00917687"/>
    <w:rsid w:val="009176D4"/>
    <w:rsid w:val="009177C5"/>
    <w:rsid w:val="009178C0"/>
    <w:rsid w:val="00917905"/>
    <w:rsid w:val="00917B85"/>
    <w:rsid w:val="00917C53"/>
    <w:rsid w:val="00920019"/>
    <w:rsid w:val="0092014E"/>
    <w:rsid w:val="00920164"/>
    <w:rsid w:val="009202E3"/>
    <w:rsid w:val="00920612"/>
    <w:rsid w:val="0092061C"/>
    <w:rsid w:val="009208E5"/>
    <w:rsid w:val="00920965"/>
    <w:rsid w:val="00920B1D"/>
    <w:rsid w:val="00920C0E"/>
    <w:rsid w:val="00920C65"/>
    <w:rsid w:val="00921017"/>
    <w:rsid w:val="00921136"/>
    <w:rsid w:val="0092131E"/>
    <w:rsid w:val="0092133A"/>
    <w:rsid w:val="00921410"/>
    <w:rsid w:val="009214DF"/>
    <w:rsid w:val="00921644"/>
    <w:rsid w:val="00921652"/>
    <w:rsid w:val="009216A1"/>
    <w:rsid w:val="009217EA"/>
    <w:rsid w:val="00921881"/>
    <w:rsid w:val="009219EA"/>
    <w:rsid w:val="00921AC5"/>
    <w:rsid w:val="00921ECE"/>
    <w:rsid w:val="00921EF2"/>
    <w:rsid w:val="00921F35"/>
    <w:rsid w:val="009220E7"/>
    <w:rsid w:val="00922192"/>
    <w:rsid w:val="00922483"/>
    <w:rsid w:val="00922568"/>
    <w:rsid w:val="009225EA"/>
    <w:rsid w:val="009225F1"/>
    <w:rsid w:val="0092265D"/>
    <w:rsid w:val="00922675"/>
    <w:rsid w:val="00922797"/>
    <w:rsid w:val="00922902"/>
    <w:rsid w:val="00922A43"/>
    <w:rsid w:val="00922C43"/>
    <w:rsid w:val="00922CE5"/>
    <w:rsid w:val="00922DBC"/>
    <w:rsid w:val="00922EB9"/>
    <w:rsid w:val="0092303B"/>
    <w:rsid w:val="00923572"/>
    <w:rsid w:val="00923628"/>
    <w:rsid w:val="009237BC"/>
    <w:rsid w:val="0092398C"/>
    <w:rsid w:val="009239FC"/>
    <w:rsid w:val="00923CA4"/>
    <w:rsid w:val="00923D5B"/>
    <w:rsid w:val="00923D87"/>
    <w:rsid w:val="00923DDF"/>
    <w:rsid w:val="00923DFB"/>
    <w:rsid w:val="00923FE6"/>
    <w:rsid w:val="00924209"/>
    <w:rsid w:val="0092424A"/>
    <w:rsid w:val="009245BA"/>
    <w:rsid w:val="009247FD"/>
    <w:rsid w:val="009248D2"/>
    <w:rsid w:val="00924B3E"/>
    <w:rsid w:val="00924B77"/>
    <w:rsid w:val="00924F6D"/>
    <w:rsid w:val="00924F84"/>
    <w:rsid w:val="00925144"/>
    <w:rsid w:val="00925172"/>
    <w:rsid w:val="0092522E"/>
    <w:rsid w:val="0092525B"/>
    <w:rsid w:val="009252FF"/>
    <w:rsid w:val="009253AE"/>
    <w:rsid w:val="009253C7"/>
    <w:rsid w:val="0092549D"/>
    <w:rsid w:val="009256AE"/>
    <w:rsid w:val="009256FE"/>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490"/>
    <w:rsid w:val="00927551"/>
    <w:rsid w:val="00927561"/>
    <w:rsid w:val="00927595"/>
    <w:rsid w:val="0092761D"/>
    <w:rsid w:val="009276BC"/>
    <w:rsid w:val="009278C5"/>
    <w:rsid w:val="009279B5"/>
    <w:rsid w:val="00927AAD"/>
    <w:rsid w:val="00927ABF"/>
    <w:rsid w:val="00927C79"/>
    <w:rsid w:val="00927CB3"/>
    <w:rsid w:val="00927DCD"/>
    <w:rsid w:val="00927E0C"/>
    <w:rsid w:val="00927E10"/>
    <w:rsid w:val="00927EE4"/>
    <w:rsid w:val="00927F74"/>
    <w:rsid w:val="0093007E"/>
    <w:rsid w:val="009301C1"/>
    <w:rsid w:val="0093069D"/>
    <w:rsid w:val="00930A22"/>
    <w:rsid w:val="00930CCC"/>
    <w:rsid w:val="00930E9D"/>
    <w:rsid w:val="00930ED3"/>
    <w:rsid w:val="00930EE0"/>
    <w:rsid w:val="00930F1B"/>
    <w:rsid w:val="00931112"/>
    <w:rsid w:val="00931161"/>
    <w:rsid w:val="00931474"/>
    <w:rsid w:val="009318A3"/>
    <w:rsid w:val="00931A6D"/>
    <w:rsid w:val="00931BEB"/>
    <w:rsid w:val="00931D85"/>
    <w:rsid w:val="00931E80"/>
    <w:rsid w:val="0093207C"/>
    <w:rsid w:val="0093222B"/>
    <w:rsid w:val="009322BF"/>
    <w:rsid w:val="0093264F"/>
    <w:rsid w:val="009326DB"/>
    <w:rsid w:val="009328BD"/>
    <w:rsid w:val="00932AC8"/>
    <w:rsid w:val="00932D96"/>
    <w:rsid w:val="00932E9B"/>
    <w:rsid w:val="00932F4B"/>
    <w:rsid w:val="00933282"/>
    <w:rsid w:val="009332C1"/>
    <w:rsid w:val="0093331E"/>
    <w:rsid w:val="00933341"/>
    <w:rsid w:val="00933491"/>
    <w:rsid w:val="0093353C"/>
    <w:rsid w:val="00933546"/>
    <w:rsid w:val="00933637"/>
    <w:rsid w:val="00933639"/>
    <w:rsid w:val="00933763"/>
    <w:rsid w:val="00933853"/>
    <w:rsid w:val="0093388F"/>
    <w:rsid w:val="00933B9C"/>
    <w:rsid w:val="00933C58"/>
    <w:rsid w:val="00933C5D"/>
    <w:rsid w:val="00933C78"/>
    <w:rsid w:val="00933D6A"/>
    <w:rsid w:val="00933E04"/>
    <w:rsid w:val="00933E7A"/>
    <w:rsid w:val="00933F65"/>
    <w:rsid w:val="0093401A"/>
    <w:rsid w:val="009340FD"/>
    <w:rsid w:val="009343A6"/>
    <w:rsid w:val="00934430"/>
    <w:rsid w:val="00934449"/>
    <w:rsid w:val="00934769"/>
    <w:rsid w:val="00934858"/>
    <w:rsid w:val="0093489B"/>
    <w:rsid w:val="009348E8"/>
    <w:rsid w:val="00934BE3"/>
    <w:rsid w:val="00934C8C"/>
    <w:rsid w:val="00934C9D"/>
    <w:rsid w:val="00934D6A"/>
    <w:rsid w:val="00934DF5"/>
    <w:rsid w:val="0093501C"/>
    <w:rsid w:val="009350C8"/>
    <w:rsid w:val="00935116"/>
    <w:rsid w:val="00935191"/>
    <w:rsid w:val="00935216"/>
    <w:rsid w:val="009353C6"/>
    <w:rsid w:val="00935551"/>
    <w:rsid w:val="00935704"/>
    <w:rsid w:val="009357A7"/>
    <w:rsid w:val="00935A52"/>
    <w:rsid w:val="00935B54"/>
    <w:rsid w:val="00935B83"/>
    <w:rsid w:val="00935B90"/>
    <w:rsid w:val="00935BD0"/>
    <w:rsid w:val="00935C61"/>
    <w:rsid w:val="00935DD0"/>
    <w:rsid w:val="00935E93"/>
    <w:rsid w:val="00935ED8"/>
    <w:rsid w:val="00935EE5"/>
    <w:rsid w:val="00935FE9"/>
    <w:rsid w:val="00936047"/>
    <w:rsid w:val="009360A4"/>
    <w:rsid w:val="00936191"/>
    <w:rsid w:val="009363F3"/>
    <w:rsid w:val="009364BE"/>
    <w:rsid w:val="009367BC"/>
    <w:rsid w:val="009369C5"/>
    <w:rsid w:val="00936AD2"/>
    <w:rsid w:val="00936CFE"/>
    <w:rsid w:val="00936DAF"/>
    <w:rsid w:val="00936F0B"/>
    <w:rsid w:val="00937012"/>
    <w:rsid w:val="0093707F"/>
    <w:rsid w:val="0093714F"/>
    <w:rsid w:val="009371A3"/>
    <w:rsid w:val="009371FC"/>
    <w:rsid w:val="009372A4"/>
    <w:rsid w:val="009373B1"/>
    <w:rsid w:val="00937595"/>
    <w:rsid w:val="009401B1"/>
    <w:rsid w:val="009401C1"/>
    <w:rsid w:val="00940345"/>
    <w:rsid w:val="00940622"/>
    <w:rsid w:val="009408C1"/>
    <w:rsid w:val="00940A3A"/>
    <w:rsid w:val="00940C0A"/>
    <w:rsid w:val="00940FA2"/>
    <w:rsid w:val="00941011"/>
    <w:rsid w:val="0094106B"/>
    <w:rsid w:val="00941073"/>
    <w:rsid w:val="009410D8"/>
    <w:rsid w:val="00941207"/>
    <w:rsid w:val="0094124B"/>
    <w:rsid w:val="00941450"/>
    <w:rsid w:val="009415A9"/>
    <w:rsid w:val="009415CB"/>
    <w:rsid w:val="009417A0"/>
    <w:rsid w:val="0094181C"/>
    <w:rsid w:val="00941970"/>
    <w:rsid w:val="00941B73"/>
    <w:rsid w:val="00941D01"/>
    <w:rsid w:val="00941D02"/>
    <w:rsid w:val="00941E9C"/>
    <w:rsid w:val="00941F65"/>
    <w:rsid w:val="00941F89"/>
    <w:rsid w:val="009420C8"/>
    <w:rsid w:val="009421D2"/>
    <w:rsid w:val="009421D9"/>
    <w:rsid w:val="00942276"/>
    <w:rsid w:val="00942297"/>
    <w:rsid w:val="009423AE"/>
    <w:rsid w:val="00942456"/>
    <w:rsid w:val="00942511"/>
    <w:rsid w:val="0094252A"/>
    <w:rsid w:val="00942574"/>
    <w:rsid w:val="00942924"/>
    <w:rsid w:val="00942BAC"/>
    <w:rsid w:val="00942C26"/>
    <w:rsid w:val="00942D7E"/>
    <w:rsid w:val="00943046"/>
    <w:rsid w:val="00943078"/>
    <w:rsid w:val="00943093"/>
    <w:rsid w:val="009430FF"/>
    <w:rsid w:val="00943170"/>
    <w:rsid w:val="00943260"/>
    <w:rsid w:val="00943264"/>
    <w:rsid w:val="00943309"/>
    <w:rsid w:val="00943436"/>
    <w:rsid w:val="009437DC"/>
    <w:rsid w:val="00943883"/>
    <w:rsid w:val="0094389E"/>
    <w:rsid w:val="00943C81"/>
    <w:rsid w:val="0094414F"/>
    <w:rsid w:val="009441B5"/>
    <w:rsid w:val="009441E8"/>
    <w:rsid w:val="0094429A"/>
    <w:rsid w:val="009442C2"/>
    <w:rsid w:val="00944312"/>
    <w:rsid w:val="00944482"/>
    <w:rsid w:val="0094458C"/>
    <w:rsid w:val="00944842"/>
    <w:rsid w:val="0094493C"/>
    <w:rsid w:val="00944969"/>
    <w:rsid w:val="00944B17"/>
    <w:rsid w:val="00944B6B"/>
    <w:rsid w:val="00944E55"/>
    <w:rsid w:val="00944E97"/>
    <w:rsid w:val="00944F3F"/>
    <w:rsid w:val="00944F6F"/>
    <w:rsid w:val="0094534F"/>
    <w:rsid w:val="0094563A"/>
    <w:rsid w:val="0094571F"/>
    <w:rsid w:val="0094583C"/>
    <w:rsid w:val="0094589D"/>
    <w:rsid w:val="009458FE"/>
    <w:rsid w:val="009459DE"/>
    <w:rsid w:val="00945D78"/>
    <w:rsid w:val="00945E80"/>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F95"/>
    <w:rsid w:val="00947028"/>
    <w:rsid w:val="00947117"/>
    <w:rsid w:val="009473E3"/>
    <w:rsid w:val="00947419"/>
    <w:rsid w:val="009474E0"/>
    <w:rsid w:val="0094753A"/>
    <w:rsid w:val="00947569"/>
    <w:rsid w:val="00947665"/>
    <w:rsid w:val="00947B2D"/>
    <w:rsid w:val="00947B63"/>
    <w:rsid w:val="00947C06"/>
    <w:rsid w:val="00947E13"/>
    <w:rsid w:val="00947EDB"/>
    <w:rsid w:val="00950069"/>
    <w:rsid w:val="00950354"/>
    <w:rsid w:val="009503F9"/>
    <w:rsid w:val="009505C0"/>
    <w:rsid w:val="009506B9"/>
    <w:rsid w:val="009507B2"/>
    <w:rsid w:val="0095086D"/>
    <w:rsid w:val="00950CDB"/>
    <w:rsid w:val="00950D3D"/>
    <w:rsid w:val="00950E2B"/>
    <w:rsid w:val="00950F82"/>
    <w:rsid w:val="009513DE"/>
    <w:rsid w:val="00951462"/>
    <w:rsid w:val="00951764"/>
    <w:rsid w:val="00951847"/>
    <w:rsid w:val="00951AE8"/>
    <w:rsid w:val="00951AFE"/>
    <w:rsid w:val="00951BF0"/>
    <w:rsid w:val="00951CCD"/>
    <w:rsid w:val="00951DA1"/>
    <w:rsid w:val="00952072"/>
    <w:rsid w:val="009521E2"/>
    <w:rsid w:val="009522B1"/>
    <w:rsid w:val="00952513"/>
    <w:rsid w:val="00952546"/>
    <w:rsid w:val="009526CD"/>
    <w:rsid w:val="009526E6"/>
    <w:rsid w:val="0095288D"/>
    <w:rsid w:val="00952B23"/>
    <w:rsid w:val="00952BE2"/>
    <w:rsid w:val="0095300D"/>
    <w:rsid w:val="00953113"/>
    <w:rsid w:val="00953626"/>
    <w:rsid w:val="009537BC"/>
    <w:rsid w:val="009537D2"/>
    <w:rsid w:val="00953801"/>
    <w:rsid w:val="0095381C"/>
    <w:rsid w:val="009538F0"/>
    <w:rsid w:val="00953921"/>
    <w:rsid w:val="00953A91"/>
    <w:rsid w:val="00953B73"/>
    <w:rsid w:val="00953D81"/>
    <w:rsid w:val="00953E65"/>
    <w:rsid w:val="00953E99"/>
    <w:rsid w:val="00953EF3"/>
    <w:rsid w:val="009540E4"/>
    <w:rsid w:val="00954119"/>
    <w:rsid w:val="00954182"/>
    <w:rsid w:val="009541BA"/>
    <w:rsid w:val="009543CA"/>
    <w:rsid w:val="00954670"/>
    <w:rsid w:val="009547F7"/>
    <w:rsid w:val="009548BB"/>
    <w:rsid w:val="009548F4"/>
    <w:rsid w:val="009549BA"/>
    <w:rsid w:val="00954A95"/>
    <w:rsid w:val="00954AA8"/>
    <w:rsid w:val="00954B78"/>
    <w:rsid w:val="00954CF8"/>
    <w:rsid w:val="00954E1C"/>
    <w:rsid w:val="009551D7"/>
    <w:rsid w:val="0095567F"/>
    <w:rsid w:val="0095569B"/>
    <w:rsid w:val="0095587D"/>
    <w:rsid w:val="00955A44"/>
    <w:rsid w:val="00955DE1"/>
    <w:rsid w:val="009562FD"/>
    <w:rsid w:val="00956311"/>
    <w:rsid w:val="0095650F"/>
    <w:rsid w:val="0095695F"/>
    <w:rsid w:val="00956DAB"/>
    <w:rsid w:val="00956E82"/>
    <w:rsid w:val="00956F57"/>
    <w:rsid w:val="00956F68"/>
    <w:rsid w:val="00956FA6"/>
    <w:rsid w:val="009570C6"/>
    <w:rsid w:val="00957284"/>
    <w:rsid w:val="009573EE"/>
    <w:rsid w:val="0095742A"/>
    <w:rsid w:val="0095747A"/>
    <w:rsid w:val="0095749E"/>
    <w:rsid w:val="0095772E"/>
    <w:rsid w:val="00957743"/>
    <w:rsid w:val="0095787F"/>
    <w:rsid w:val="0095790B"/>
    <w:rsid w:val="00957A84"/>
    <w:rsid w:val="00957B03"/>
    <w:rsid w:val="00957DA7"/>
    <w:rsid w:val="00957F85"/>
    <w:rsid w:val="00960137"/>
    <w:rsid w:val="00960217"/>
    <w:rsid w:val="0096021F"/>
    <w:rsid w:val="0096022F"/>
    <w:rsid w:val="00960314"/>
    <w:rsid w:val="009603BF"/>
    <w:rsid w:val="0096049F"/>
    <w:rsid w:val="009604A0"/>
    <w:rsid w:val="009604D1"/>
    <w:rsid w:val="0096053B"/>
    <w:rsid w:val="009605F2"/>
    <w:rsid w:val="009607C1"/>
    <w:rsid w:val="0096085C"/>
    <w:rsid w:val="009608E5"/>
    <w:rsid w:val="00960A61"/>
    <w:rsid w:val="00960CFB"/>
    <w:rsid w:val="00960D14"/>
    <w:rsid w:val="00960D7D"/>
    <w:rsid w:val="00960F22"/>
    <w:rsid w:val="00961031"/>
    <w:rsid w:val="009610D4"/>
    <w:rsid w:val="0096111C"/>
    <w:rsid w:val="0096116C"/>
    <w:rsid w:val="009611AE"/>
    <w:rsid w:val="00961238"/>
    <w:rsid w:val="009615F5"/>
    <w:rsid w:val="00961973"/>
    <w:rsid w:val="00961A0F"/>
    <w:rsid w:val="00961BE8"/>
    <w:rsid w:val="00961C5D"/>
    <w:rsid w:val="00961D21"/>
    <w:rsid w:val="00961E37"/>
    <w:rsid w:val="00961FEC"/>
    <w:rsid w:val="009620A6"/>
    <w:rsid w:val="00962283"/>
    <w:rsid w:val="00962294"/>
    <w:rsid w:val="009622F6"/>
    <w:rsid w:val="00962319"/>
    <w:rsid w:val="0096240C"/>
    <w:rsid w:val="0096274D"/>
    <w:rsid w:val="00962787"/>
    <w:rsid w:val="0096279E"/>
    <w:rsid w:val="009627CD"/>
    <w:rsid w:val="009628DC"/>
    <w:rsid w:val="009628F9"/>
    <w:rsid w:val="00962A8C"/>
    <w:rsid w:val="00962ABA"/>
    <w:rsid w:val="00962B9D"/>
    <w:rsid w:val="00962D21"/>
    <w:rsid w:val="00962FB5"/>
    <w:rsid w:val="009630C4"/>
    <w:rsid w:val="00963286"/>
    <w:rsid w:val="0096337D"/>
    <w:rsid w:val="00963494"/>
    <w:rsid w:val="009634A0"/>
    <w:rsid w:val="00963717"/>
    <w:rsid w:val="0096374A"/>
    <w:rsid w:val="00963891"/>
    <w:rsid w:val="00963960"/>
    <w:rsid w:val="0096396A"/>
    <w:rsid w:val="00963D25"/>
    <w:rsid w:val="00963E88"/>
    <w:rsid w:val="00963EFC"/>
    <w:rsid w:val="00964019"/>
    <w:rsid w:val="009640D6"/>
    <w:rsid w:val="0096449C"/>
    <w:rsid w:val="009645F0"/>
    <w:rsid w:val="009646B8"/>
    <w:rsid w:val="0096471A"/>
    <w:rsid w:val="0096475F"/>
    <w:rsid w:val="00964C7D"/>
    <w:rsid w:val="00964D36"/>
    <w:rsid w:val="00964E31"/>
    <w:rsid w:val="00964F4B"/>
    <w:rsid w:val="00964F4C"/>
    <w:rsid w:val="00964F87"/>
    <w:rsid w:val="009650B1"/>
    <w:rsid w:val="0096539D"/>
    <w:rsid w:val="009655A2"/>
    <w:rsid w:val="009656EF"/>
    <w:rsid w:val="00965708"/>
    <w:rsid w:val="00965815"/>
    <w:rsid w:val="00965A69"/>
    <w:rsid w:val="00965AED"/>
    <w:rsid w:val="00965BA9"/>
    <w:rsid w:val="00965BF1"/>
    <w:rsid w:val="00965CF8"/>
    <w:rsid w:val="009660E2"/>
    <w:rsid w:val="00966195"/>
    <w:rsid w:val="00966259"/>
    <w:rsid w:val="00966713"/>
    <w:rsid w:val="0096681A"/>
    <w:rsid w:val="00966A1F"/>
    <w:rsid w:val="00966B1C"/>
    <w:rsid w:val="00966CB2"/>
    <w:rsid w:val="00966CE5"/>
    <w:rsid w:val="00966CED"/>
    <w:rsid w:val="00966EC8"/>
    <w:rsid w:val="00967077"/>
    <w:rsid w:val="00967122"/>
    <w:rsid w:val="009671B2"/>
    <w:rsid w:val="009671D6"/>
    <w:rsid w:val="00967401"/>
    <w:rsid w:val="00967611"/>
    <w:rsid w:val="009676F5"/>
    <w:rsid w:val="00967738"/>
    <w:rsid w:val="00967784"/>
    <w:rsid w:val="00967817"/>
    <w:rsid w:val="00967992"/>
    <w:rsid w:val="00967A67"/>
    <w:rsid w:val="00967B09"/>
    <w:rsid w:val="00967BDC"/>
    <w:rsid w:val="00967CDC"/>
    <w:rsid w:val="00967E2D"/>
    <w:rsid w:val="00970122"/>
    <w:rsid w:val="00970173"/>
    <w:rsid w:val="0097033D"/>
    <w:rsid w:val="0097038E"/>
    <w:rsid w:val="0097043E"/>
    <w:rsid w:val="00970672"/>
    <w:rsid w:val="009706F6"/>
    <w:rsid w:val="009707E1"/>
    <w:rsid w:val="00970A34"/>
    <w:rsid w:val="00970B14"/>
    <w:rsid w:val="00970C1F"/>
    <w:rsid w:val="00970F68"/>
    <w:rsid w:val="0097100E"/>
    <w:rsid w:val="00971120"/>
    <w:rsid w:val="00971227"/>
    <w:rsid w:val="0097137D"/>
    <w:rsid w:val="009717A8"/>
    <w:rsid w:val="009717CF"/>
    <w:rsid w:val="00971B9B"/>
    <w:rsid w:val="00971BAB"/>
    <w:rsid w:val="009726F7"/>
    <w:rsid w:val="00972702"/>
    <w:rsid w:val="00972715"/>
    <w:rsid w:val="009728AD"/>
    <w:rsid w:val="00972B28"/>
    <w:rsid w:val="00972B7F"/>
    <w:rsid w:val="00972C31"/>
    <w:rsid w:val="009730B6"/>
    <w:rsid w:val="00973338"/>
    <w:rsid w:val="0097344D"/>
    <w:rsid w:val="0097348A"/>
    <w:rsid w:val="00973568"/>
    <w:rsid w:val="009735AD"/>
    <w:rsid w:val="009738F3"/>
    <w:rsid w:val="0097399F"/>
    <w:rsid w:val="009739DD"/>
    <w:rsid w:val="00973A9E"/>
    <w:rsid w:val="00973B07"/>
    <w:rsid w:val="00973E36"/>
    <w:rsid w:val="00973F58"/>
    <w:rsid w:val="00973FF3"/>
    <w:rsid w:val="009741A4"/>
    <w:rsid w:val="009742A1"/>
    <w:rsid w:val="009743EF"/>
    <w:rsid w:val="00974657"/>
    <w:rsid w:val="00974951"/>
    <w:rsid w:val="00974956"/>
    <w:rsid w:val="00974ACA"/>
    <w:rsid w:val="00974B30"/>
    <w:rsid w:val="00974B64"/>
    <w:rsid w:val="00974D30"/>
    <w:rsid w:val="00974D89"/>
    <w:rsid w:val="00974F7D"/>
    <w:rsid w:val="00975220"/>
    <w:rsid w:val="0097550E"/>
    <w:rsid w:val="00975739"/>
    <w:rsid w:val="00975A02"/>
    <w:rsid w:val="00975A0B"/>
    <w:rsid w:val="00975A63"/>
    <w:rsid w:val="00975BDF"/>
    <w:rsid w:val="00975C2E"/>
    <w:rsid w:val="00975CCB"/>
    <w:rsid w:val="00975D18"/>
    <w:rsid w:val="00975F3A"/>
    <w:rsid w:val="00976057"/>
    <w:rsid w:val="00976065"/>
    <w:rsid w:val="0097615B"/>
    <w:rsid w:val="00976208"/>
    <w:rsid w:val="0097636C"/>
    <w:rsid w:val="009763DF"/>
    <w:rsid w:val="009764DB"/>
    <w:rsid w:val="0097662F"/>
    <w:rsid w:val="00976665"/>
    <w:rsid w:val="0097671F"/>
    <w:rsid w:val="0097674F"/>
    <w:rsid w:val="00976A4F"/>
    <w:rsid w:val="00976BE6"/>
    <w:rsid w:val="00976F18"/>
    <w:rsid w:val="00976F2B"/>
    <w:rsid w:val="00977416"/>
    <w:rsid w:val="0097763A"/>
    <w:rsid w:val="009777BD"/>
    <w:rsid w:val="00977B83"/>
    <w:rsid w:val="00977CB1"/>
    <w:rsid w:val="00977EAE"/>
    <w:rsid w:val="00980054"/>
    <w:rsid w:val="009807F5"/>
    <w:rsid w:val="00980880"/>
    <w:rsid w:val="009808DA"/>
    <w:rsid w:val="00980C8E"/>
    <w:rsid w:val="00980D67"/>
    <w:rsid w:val="00980F0F"/>
    <w:rsid w:val="00980F6A"/>
    <w:rsid w:val="00980FBD"/>
    <w:rsid w:val="00981013"/>
    <w:rsid w:val="0098103A"/>
    <w:rsid w:val="00981079"/>
    <w:rsid w:val="00981140"/>
    <w:rsid w:val="009811B6"/>
    <w:rsid w:val="009811DB"/>
    <w:rsid w:val="00981213"/>
    <w:rsid w:val="00981321"/>
    <w:rsid w:val="0098133A"/>
    <w:rsid w:val="009813EE"/>
    <w:rsid w:val="00981451"/>
    <w:rsid w:val="00981484"/>
    <w:rsid w:val="009815B6"/>
    <w:rsid w:val="009816F9"/>
    <w:rsid w:val="009818AD"/>
    <w:rsid w:val="00981AC4"/>
    <w:rsid w:val="00981C0A"/>
    <w:rsid w:val="00981EA3"/>
    <w:rsid w:val="00981F1E"/>
    <w:rsid w:val="00981F25"/>
    <w:rsid w:val="00981F8D"/>
    <w:rsid w:val="00981FDF"/>
    <w:rsid w:val="00982056"/>
    <w:rsid w:val="00982069"/>
    <w:rsid w:val="00982099"/>
    <w:rsid w:val="009821B9"/>
    <w:rsid w:val="009822CD"/>
    <w:rsid w:val="009826B6"/>
    <w:rsid w:val="00982750"/>
    <w:rsid w:val="00982980"/>
    <w:rsid w:val="009829F5"/>
    <w:rsid w:val="00982AF1"/>
    <w:rsid w:val="00982EAC"/>
    <w:rsid w:val="00982F74"/>
    <w:rsid w:val="00982FB8"/>
    <w:rsid w:val="00983184"/>
    <w:rsid w:val="00983294"/>
    <w:rsid w:val="0098365D"/>
    <w:rsid w:val="00983816"/>
    <w:rsid w:val="009838C3"/>
    <w:rsid w:val="0098391A"/>
    <w:rsid w:val="00983933"/>
    <w:rsid w:val="009839D5"/>
    <w:rsid w:val="00983A83"/>
    <w:rsid w:val="00983B8D"/>
    <w:rsid w:val="00983F01"/>
    <w:rsid w:val="00984430"/>
    <w:rsid w:val="00984531"/>
    <w:rsid w:val="0098455F"/>
    <w:rsid w:val="009845C3"/>
    <w:rsid w:val="009845F8"/>
    <w:rsid w:val="009847A8"/>
    <w:rsid w:val="00984830"/>
    <w:rsid w:val="0098484B"/>
    <w:rsid w:val="00984B20"/>
    <w:rsid w:val="00984C29"/>
    <w:rsid w:val="00984CBD"/>
    <w:rsid w:val="00984D3E"/>
    <w:rsid w:val="00984E0E"/>
    <w:rsid w:val="00984E8B"/>
    <w:rsid w:val="00984FBC"/>
    <w:rsid w:val="0098516C"/>
    <w:rsid w:val="009851AF"/>
    <w:rsid w:val="009851E8"/>
    <w:rsid w:val="0098525B"/>
    <w:rsid w:val="00985405"/>
    <w:rsid w:val="0098543A"/>
    <w:rsid w:val="009854AE"/>
    <w:rsid w:val="00985523"/>
    <w:rsid w:val="0098573C"/>
    <w:rsid w:val="00985783"/>
    <w:rsid w:val="00985784"/>
    <w:rsid w:val="0098589E"/>
    <w:rsid w:val="009858C2"/>
    <w:rsid w:val="00986017"/>
    <w:rsid w:val="00986151"/>
    <w:rsid w:val="0098625E"/>
    <w:rsid w:val="00986290"/>
    <w:rsid w:val="009862E2"/>
    <w:rsid w:val="00986390"/>
    <w:rsid w:val="00986422"/>
    <w:rsid w:val="00986429"/>
    <w:rsid w:val="00986531"/>
    <w:rsid w:val="009865ED"/>
    <w:rsid w:val="00986900"/>
    <w:rsid w:val="00986B59"/>
    <w:rsid w:val="00986D59"/>
    <w:rsid w:val="00986D90"/>
    <w:rsid w:val="00986E3F"/>
    <w:rsid w:val="00986F7E"/>
    <w:rsid w:val="00986FF7"/>
    <w:rsid w:val="009873D5"/>
    <w:rsid w:val="00987727"/>
    <w:rsid w:val="0098797B"/>
    <w:rsid w:val="009879A6"/>
    <w:rsid w:val="00987B69"/>
    <w:rsid w:val="00987ED2"/>
    <w:rsid w:val="0099013E"/>
    <w:rsid w:val="009901CB"/>
    <w:rsid w:val="00990334"/>
    <w:rsid w:val="00990380"/>
    <w:rsid w:val="00990382"/>
    <w:rsid w:val="009903E0"/>
    <w:rsid w:val="00990663"/>
    <w:rsid w:val="0099077D"/>
    <w:rsid w:val="0099095E"/>
    <w:rsid w:val="009909BE"/>
    <w:rsid w:val="009909E6"/>
    <w:rsid w:val="009909EB"/>
    <w:rsid w:val="00990AF0"/>
    <w:rsid w:val="00990B18"/>
    <w:rsid w:val="00990B88"/>
    <w:rsid w:val="00990F06"/>
    <w:rsid w:val="0099127E"/>
    <w:rsid w:val="009915B9"/>
    <w:rsid w:val="00991609"/>
    <w:rsid w:val="0099164C"/>
    <w:rsid w:val="00991800"/>
    <w:rsid w:val="00991960"/>
    <w:rsid w:val="00991CE5"/>
    <w:rsid w:val="00991DC0"/>
    <w:rsid w:val="00991E5E"/>
    <w:rsid w:val="0099234A"/>
    <w:rsid w:val="009927A2"/>
    <w:rsid w:val="009927B4"/>
    <w:rsid w:val="009927CE"/>
    <w:rsid w:val="00992890"/>
    <w:rsid w:val="009928A2"/>
    <w:rsid w:val="009928F6"/>
    <w:rsid w:val="009929D3"/>
    <w:rsid w:val="00992ABF"/>
    <w:rsid w:val="00992B81"/>
    <w:rsid w:val="00992D25"/>
    <w:rsid w:val="00992E1F"/>
    <w:rsid w:val="00992E41"/>
    <w:rsid w:val="00992E7E"/>
    <w:rsid w:val="00992ED1"/>
    <w:rsid w:val="00993125"/>
    <w:rsid w:val="0099313C"/>
    <w:rsid w:val="009931BF"/>
    <w:rsid w:val="009931CE"/>
    <w:rsid w:val="00993439"/>
    <w:rsid w:val="00993457"/>
    <w:rsid w:val="009935B9"/>
    <w:rsid w:val="00993950"/>
    <w:rsid w:val="00993A45"/>
    <w:rsid w:val="00993A66"/>
    <w:rsid w:val="00993B00"/>
    <w:rsid w:val="00993E9C"/>
    <w:rsid w:val="00993F24"/>
    <w:rsid w:val="00993F28"/>
    <w:rsid w:val="009943A5"/>
    <w:rsid w:val="00994496"/>
    <w:rsid w:val="00994694"/>
    <w:rsid w:val="00994734"/>
    <w:rsid w:val="009949C5"/>
    <w:rsid w:val="00994D7D"/>
    <w:rsid w:val="00994EFC"/>
    <w:rsid w:val="00994FB3"/>
    <w:rsid w:val="00995058"/>
    <w:rsid w:val="00995096"/>
    <w:rsid w:val="00995266"/>
    <w:rsid w:val="009952B8"/>
    <w:rsid w:val="009953BD"/>
    <w:rsid w:val="00995519"/>
    <w:rsid w:val="009955B0"/>
    <w:rsid w:val="00995645"/>
    <w:rsid w:val="009957EC"/>
    <w:rsid w:val="00995A24"/>
    <w:rsid w:val="00995CFB"/>
    <w:rsid w:val="00995D60"/>
    <w:rsid w:val="00995D7A"/>
    <w:rsid w:val="00995FD0"/>
    <w:rsid w:val="00995FFE"/>
    <w:rsid w:val="009960CF"/>
    <w:rsid w:val="00996307"/>
    <w:rsid w:val="00996582"/>
    <w:rsid w:val="00996588"/>
    <w:rsid w:val="0099681E"/>
    <w:rsid w:val="009968CD"/>
    <w:rsid w:val="00996A33"/>
    <w:rsid w:val="00996A7C"/>
    <w:rsid w:val="00996D6D"/>
    <w:rsid w:val="00996E1C"/>
    <w:rsid w:val="00996E6D"/>
    <w:rsid w:val="00996E9F"/>
    <w:rsid w:val="00996F39"/>
    <w:rsid w:val="00996FA4"/>
    <w:rsid w:val="00997057"/>
    <w:rsid w:val="009971D3"/>
    <w:rsid w:val="00997380"/>
    <w:rsid w:val="00997394"/>
    <w:rsid w:val="0099753E"/>
    <w:rsid w:val="00997594"/>
    <w:rsid w:val="0099771B"/>
    <w:rsid w:val="00997733"/>
    <w:rsid w:val="00997753"/>
    <w:rsid w:val="00997AEE"/>
    <w:rsid w:val="00997D13"/>
    <w:rsid w:val="00997E66"/>
    <w:rsid w:val="00997FC7"/>
    <w:rsid w:val="009A00E7"/>
    <w:rsid w:val="009A044F"/>
    <w:rsid w:val="009A045B"/>
    <w:rsid w:val="009A093B"/>
    <w:rsid w:val="009A09FD"/>
    <w:rsid w:val="009A0A5C"/>
    <w:rsid w:val="009A0DAD"/>
    <w:rsid w:val="009A0F4B"/>
    <w:rsid w:val="009A0FED"/>
    <w:rsid w:val="009A1058"/>
    <w:rsid w:val="009A1275"/>
    <w:rsid w:val="009A132B"/>
    <w:rsid w:val="009A1427"/>
    <w:rsid w:val="009A1516"/>
    <w:rsid w:val="009A18DA"/>
    <w:rsid w:val="009A1956"/>
    <w:rsid w:val="009A1A3C"/>
    <w:rsid w:val="009A1B26"/>
    <w:rsid w:val="009A1DD0"/>
    <w:rsid w:val="009A1E63"/>
    <w:rsid w:val="009A2252"/>
    <w:rsid w:val="009A27AE"/>
    <w:rsid w:val="009A2904"/>
    <w:rsid w:val="009A293D"/>
    <w:rsid w:val="009A29B4"/>
    <w:rsid w:val="009A2AB5"/>
    <w:rsid w:val="009A2C01"/>
    <w:rsid w:val="009A2C14"/>
    <w:rsid w:val="009A2D3A"/>
    <w:rsid w:val="009A2E18"/>
    <w:rsid w:val="009A2EE2"/>
    <w:rsid w:val="009A3165"/>
    <w:rsid w:val="009A31C8"/>
    <w:rsid w:val="009A3294"/>
    <w:rsid w:val="009A3369"/>
    <w:rsid w:val="009A356A"/>
    <w:rsid w:val="009A3632"/>
    <w:rsid w:val="009A375C"/>
    <w:rsid w:val="009A3B94"/>
    <w:rsid w:val="009A3C5B"/>
    <w:rsid w:val="009A3D22"/>
    <w:rsid w:val="009A3F3E"/>
    <w:rsid w:val="009A422C"/>
    <w:rsid w:val="009A455B"/>
    <w:rsid w:val="009A46CA"/>
    <w:rsid w:val="009A4AA2"/>
    <w:rsid w:val="009A4C7B"/>
    <w:rsid w:val="009A4C7D"/>
    <w:rsid w:val="009A4CA9"/>
    <w:rsid w:val="009A51E7"/>
    <w:rsid w:val="009A5571"/>
    <w:rsid w:val="009A5727"/>
    <w:rsid w:val="009A5795"/>
    <w:rsid w:val="009A57D6"/>
    <w:rsid w:val="009A59D8"/>
    <w:rsid w:val="009A5A8B"/>
    <w:rsid w:val="009A5B26"/>
    <w:rsid w:val="009A5B46"/>
    <w:rsid w:val="009A5CB3"/>
    <w:rsid w:val="009A5E65"/>
    <w:rsid w:val="009A5F82"/>
    <w:rsid w:val="009A5FD2"/>
    <w:rsid w:val="009A62F1"/>
    <w:rsid w:val="009A65F7"/>
    <w:rsid w:val="009A6801"/>
    <w:rsid w:val="009A6846"/>
    <w:rsid w:val="009A68F5"/>
    <w:rsid w:val="009A6954"/>
    <w:rsid w:val="009A6974"/>
    <w:rsid w:val="009A6EA9"/>
    <w:rsid w:val="009A70CA"/>
    <w:rsid w:val="009A7108"/>
    <w:rsid w:val="009A7117"/>
    <w:rsid w:val="009A7169"/>
    <w:rsid w:val="009A718E"/>
    <w:rsid w:val="009A7484"/>
    <w:rsid w:val="009A74CB"/>
    <w:rsid w:val="009A74D0"/>
    <w:rsid w:val="009A7550"/>
    <w:rsid w:val="009A75D4"/>
    <w:rsid w:val="009A7602"/>
    <w:rsid w:val="009A7626"/>
    <w:rsid w:val="009A7687"/>
    <w:rsid w:val="009A7704"/>
    <w:rsid w:val="009A79CE"/>
    <w:rsid w:val="009A7A81"/>
    <w:rsid w:val="009A7DF7"/>
    <w:rsid w:val="009B00E9"/>
    <w:rsid w:val="009B018E"/>
    <w:rsid w:val="009B0396"/>
    <w:rsid w:val="009B0422"/>
    <w:rsid w:val="009B053A"/>
    <w:rsid w:val="009B05EB"/>
    <w:rsid w:val="009B063C"/>
    <w:rsid w:val="009B093B"/>
    <w:rsid w:val="009B0999"/>
    <w:rsid w:val="009B09EA"/>
    <w:rsid w:val="009B0B93"/>
    <w:rsid w:val="009B0BFF"/>
    <w:rsid w:val="009B0F6E"/>
    <w:rsid w:val="009B122D"/>
    <w:rsid w:val="009B12C3"/>
    <w:rsid w:val="009B1593"/>
    <w:rsid w:val="009B15A0"/>
    <w:rsid w:val="009B162A"/>
    <w:rsid w:val="009B16E1"/>
    <w:rsid w:val="009B1772"/>
    <w:rsid w:val="009B1777"/>
    <w:rsid w:val="009B17F0"/>
    <w:rsid w:val="009B18CF"/>
    <w:rsid w:val="009B1908"/>
    <w:rsid w:val="009B198E"/>
    <w:rsid w:val="009B1A5E"/>
    <w:rsid w:val="009B1A78"/>
    <w:rsid w:val="009B1CFF"/>
    <w:rsid w:val="009B1E2F"/>
    <w:rsid w:val="009B1EC9"/>
    <w:rsid w:val="009B206E"/>
    <w:rsid w:val="009B2110"/>
    <w:rsid w:val="009B234D"/>
    <w:rsid w:val="009B23B3"/>
    <w:rsid w:val="009B257C"/>
    <w:rsid w:val="009B2675"/>
    <w:rsid w:val="009B2B16"/>
    <w:rsid w:val="009B2B21"/>
    <w:rsid w:val="009B2B45"/>
    <w:rsid w:val="009B2B4B"/>
    <w:rsid w:val="009B2C1D"/>
    <w:rsid w:val="009B2C3F"/>
    <w:rsid w:val="009B2D27"/>
    <w:rsid w:val="009B3127"/>
    <w:rsid w:val="009B3365"/>
    <w:rsid w:val="009B338C"/>
    <w:rsid w:val="009B33B9"/>
    <w:rsid w:val="009B3555"/>
    <w:rsid w:val="009B37CE"/>
    <w:rsid w:val="009B3809"/>
    <w:rsid w:val="009B3864"/>
    <w:rsid w:val="009B3B08"/>
    <w:rsid w:val="009B3BD2"/>
    <w:rsid w:val="009B3C25"/>
    <w:rsid w:val="009B4091"/>
    <w:rsid w:val="009B4097"/>
    <w:rsid w:val="009B40BE"/>
    <w:rsid w:val="009B40C4"/>
    <w:rsid w:val="009B41E3"/>
    <w:rsid w:val="009B42F5"/>
    <w:rsid w:val="009B43BC"/>
    <w:rsid w:val="009B4433"/>
    <w:rsid w:val="009B44E1"/>
    <w:rsid w:val="009B4509"/>
    <w:rsid w:val="009B46DC"/>
    <w:rsid w:val="009B48D8"/>
    <w:rsid w:val="009B4920"/>
    <w:rsid w:val="009B4AA2"/>
    <w:rsid w:val="009B4B4D"/>
    <w:rsid w:val="009B4D40"/>
    <w:rsid w:val="009B4D63"/>
    <w:rsid w:val="009B50F2"/>
    <w:rsid w:val="009B5140"/>
    <w:rsid w:val="009B519A"/>
    <w:rsid w:val="009B5376"/>
    <w:rsid w:val="009B5397"/>
    <w:rsid w:val="009B5813"/>
    <w:rsid w:val="009B5A6B"/>
    <w:rsid w:val="009B5E7B"/>
    <w:rsid w:val="009B5F60"/>
    <w:rsid w:val="009B6049"/>
    <w:rsid w:val="009B621C"/>
    <w:rsid w:val="009B6320"/>
    <w:rsid w:val="009B652F"/>
    <w:rsid w:val="009B66CC"/>
    <w:rsid w:val="009B68FF"/>
    <w:rsid w:val="009B6930"/>
    <w:rsid w:val="009B6A09"/>
    <w:rsid w:val="009B6A4C"/>
    <w:rsid w:val="009B6A8F"/>
    <w:rsid w:val="009B6AEA"/>
    <w:rsid w:val="009B6B1F"/>
    <w:rsid w:val="009B6CF6"/>
    <w:rsid w:val="009B700A"/>
    <w:rsid w:val="009B7020"/>
    <w:rsid w:val="009B707F"/>
    <w:rsid w:val="009B70D7"/>
    <w:rsid w:val="009B70F2"/>
    <w:rsid w:val="009B7140"/>
    <w:rsid w:val="009B73AF"/>
    <w:rsid w:val="009B7588"/>
    <w:rsid w:val="009B7779"/>
    <w:rsid w:val="009B78B5"/>
    <w:rsid w:val="009B79F7"/>
    <w:rsid w:val="009B7A72"/>
    <w:rsid w:val="009B7CA3"/>
    <w:rsid w:val="009B7F0C"/>
    <w:rsid w:val="009B7FA8"/>
    <w:rsid w:val="009C004E"/>
    <w:rsid w:val="009C00F6"/>
    <w:rsid w:val="009C0127"/>
    <w:rsid w:val="009C054F"/>
    <w:rsid w:val="009C0848"/>
    <w:rsid w:val="009C09A1"/>
    <w:rsid w:val="009C0A04"/>
    <w:rsid w:val="009C0B3A"/>
    <w:rsid w:val="009C0CCF"/>
    <w:rsid w:val="009C0DEE"/>
    <w:rsid w:val="009C0F00"/>
    <w:rsid w:val="009C1280"/>
    <w:rsid w:val="009C12BE"/>
    <w:rsid w:val="009C1542"/>
    <w:rsid w:val="009C169C"/>
    <w:rsid w:val="009C176D"/>
    <w:rsid w:val="009C178A"/>
    <w:rsid w:val="009C17E2"/>
    <w:rsid w:val="009C1921"/>
    <w:rsid w:val="009C1BB4"/>
    <w:rsid w:val="009C1D13"/>
    <w:rsid w:val="009C1D82"/>
    <w:rsid w:val="009C1E72"/>
    <w:rsid w:val="009C1EC3"/>
    <w:rsid w:val="009C1F97"/>
    <w:rsid w:val="009C23DD"/>
    <w:rsid w:val="009C275B"/>
    <w:rsid w:val="009C2C1E"/>
    <w:rsid w:val="009C2C59"/>
    <w:rsid w:val="009C2CA5"/>
    <w:rsid w:val="009C2D00"/>
    <w:rsid w:val="009C2E40"/>
    <w:rsid w:val="009C2EA6"/>
    <w:rsid w:val="009C34DE"/>
    <w:rsid w:val="009C358D"/>
    <w:rsid w:val="009C3611"/>
    <w:rsid w:val="009C37EA"/>
    <w:rsid w:val="009C37F0"/>
    <w:rsid w:val="009C37FF"/>
    <w:rsid w:val="009C3831"/>
    <w:rsid w:val="009C3A75"/>
    <w:rsid w:val="009C3AC5"/>
    <w:rsid w:val="009C3DF7"/>
    <w:rsid w:val="009C3F2E"/>
    <w:rsid w:val="009C3F5B"/>
    <w:rsid w:val="009C405C"/>
    <w:rsid w:val="009C40E8"/>
    <w:rsid w:val="009C4549"/>
    <w:rsid w:val="009C483F"/>
    <w:rsid w:val="009C491A"/>
    <w:rsid w:val="009C4AB5"/>
    <w:rsid w:val="009C4C00"/>
    <w:rsid w:val="009C4D32"/>
    <w:rsid w:val="009C4F96"/>
    <w:rsid w:val="009C50BA"/>
    <w:rsid w:val="009C5267"/>
    <w:rsid w:val="009C534E"/>
    <w:rsid w:val="009C5350"/>
    <w:rsid w:val="009C5485"/>
    <w:rsid w:val="009C555A"/>
    <w:rsid w:val="009C580E"/>
    <w:rsid w:val="009C59ED"/>
    <w:rsid w:val="009C5D2E"/>
    <w:rsid w:val="009C5FCD"/>
    <w:rsid w:val="009C60FD"/>
    <w:rsid w:val="009C6174"/>
    <w:rsid w:val="009C656B"/>
    <w:rsid w:val="009C66BD"/>
    <w:rsid w:val="009C6AF2"/>
    <w:rsid w:val="009C6C7B"/>
    <w:rsid w:val="009C6CB0"/>
    <w:rsid w:val="009C6E0C"/>
    <w:rsid w:val="009C6FDD"/>
    <w:rsid w:val="009C7076"/>
    <w:rsid w:val="009C71BD"/>
    <w:rsid w:val="009C73E2"/>
    <w:rsid w:val="009C7400"/>
    <w:rsid w:val="009C75F5"/>
    <w:rsid w:val="009C7775"/>
    <w:rsid w:val="009D0008"/>
    <w:rsid w:val="009D019C"/>
    <w:rsid w:val="009D0306"/>
    <w:rsid w:val="009D03AC"/>
    <w:rsid w:val="009D0581"/>
    <w:rsid w:val="009D05DF"/>
    <w:rsid w:val="009D067E"/>
    <w:rsid w:val="009D08E8"/>
    <w:rsid w:val="009D0C29"/>
    <w:rsid w:val="009D0C97"/>
    <w:rsid w:val="009D0E4F"/>
    <w:rsid w:val="009D1129"/>
    <w:rsid w:val="009D1157"/>
    <w:rsid w:val="009D150C"/>
    <w:rsid w:val="009D1569"/>
    <w:rsid w:val="009D1596"/>
    <w:rsid w:val="009D15F9"/>
    <w:rsid w:val="009D16EE"/>
    <w:rsid w:val="009D1770"/>
    <w:rsid w:val="009D178D"/>
    <w:rsid w:val="009D17E5"/>
    <w:rsid w:val="009D1903"/>
    <w:rsid w:val="009D19E1"/>
    <w:rsid w:val="009D19ED"/>
    <w:rsid w:val="009D1D8B"/>
    <w:rsid w:val="009D20E3"/>
    <w:rsid w:val="009D2630"/>
    <w:rsid w:val="009D268A"/>
    <w:rsid w:val="009D292B"/>
    <w:rsid w:val="009D2C6B"/>
    <w:rsid w:val="009D2D81"/>
    <w:rsid w:val="009D2D85"/>
    <w:rsid w:val="009D2E48"/>
    <w:rsid w:val="009D2E82"/>
    <w:rsid w:val="009D2E8F"/>
    <w:rsid w:val="009D30F5"/>
    <w:rsid w:val="009D33BE"/>
    <w:rsid w:val="009D34AE"/>
    <w:rsid w:val="009D36CB"/>
    <w:rsid w:val="009D38E8"/>
    <w:rsid w:val="009D3D75"/>
    <w:rsid w:val="009D3E30"/>
    <w:rsid w:val="009D3E60"/>
    <w:rsid w:val="009D3E71"/>
    <w:rsid w:val="009D45FD"/>
    <w:rsid w:val="009D46EE"/>
    <w:rsid w:val="009D4882"/>
    <w:rsid w:val="009D4971"/>
    <w:rsid w:val="009D4B66"/>
    <w:rsid w:val="009D4BCD"/>
    <w:rsid w:val="009D4D12"/>
    <w:rsid w:val="009D4DEE"/>
    <w:rsid w:val="009D50A5"/>
    <w:rsid w:val="009D50DE"/>
    <w:rsid w:val="009D52FD"/>
    <w:rsid w:val="009D53F1"/>
    <w:rsid w:val="009D5452"/>
    <w:rsid w:val="009D574B"/>
    <w:rsid w:val="009D58AC"/>
    <w:rsid w:val="009D5A25"/>
    <w:rsid w:val="009D5A45"/>
    <w:rsid w:val="009D5AC5"/>
    <w:rsid w:val="009D5B21"/>
    <w:rsid w:val="009D5C1F"/>
    <w:rsid w:val="009D5E46"/>
    <w:rsid w:val="009D5E57"/>
    <w:rsid w:val="009D603B"/>
    <w:rsid w:val="009D60BB"/>
    <w:rsid w:val="009D619A"/>
    <w:rsid w:val="009D6283"/>
    <w:rsid w:val="009D683D"/>
    <w:rsid w:val="009D68C3"/>
    <w:rsid w:val="009D68E4"/>
    <w:rsid w:val="009D6926"/>
    <w:rsid w:val="009D6929"/>
    <w:rsid w:val="009D69EF"/>
    <w:rsid w:val="009D6AC8"/>
    <w:rsid w:val="009D6ACE"/>
    <w:rsid w:val="009D6E11"/>
    <w:rsid w:val="009D6F29"/>
    <w:rsid w:val="009D6FE4"/>
    <w:rsid w:val="009D71BF"/>
    <w:rsid w:val="009D71C2"/>
    <w:rsid w:val="009D71F0"/>
    <w:rsid w:val="009D75E3"/>
    <w:rsid w:val="009D762A"/>
    <w:rsid w:val="009D76D9"/>
    <w:rsid w:val="009D7907"/>
    <w:rsid w:val="009D7AF0"/>
    <w:rsid w:val="009D7DC8"/>
    <w:rsid w:val="009D7F5F"/>
    <w:rsid w:val="009D7FD7"/>
    <w:rsid w:val="009E00D9"/>
    <w:rsid w:val="009E02CF"/>
    <w:rsid w:val="009E03EF"/>
    <w:rsid w:val="009E04E5"/>
    <w:rsid w:val="009E06A3"/>
    <w:rsid w:val="009E0825"/>
    <w:rsid w:val="009E0961"/>
    <w:rsid w:val="009E09A1"/>
    <w:rsid w:val="009E09E0"/>
    <w:rsid w:val="009E0B65"/>
    <w:rsid w:val="009E0D4A"/>
    <w:rsid w:val="009E0EA9"/>
    <w:rsid w:val="009E0F27"/>
    <w:rsid w:val="009E0FA0"/>
    <w:rsid w:val="009E13E0"/>
    <w:rsid w:val="009E1457"/>
    <w:rsid w:val="009E159D"/>
    <w:rsid w:val="009E1650"/>
    <w:rsid w:val="009E1799"/>
    <w:rsid w:val="009E18D3"/>
    <w:rsid w:val="009E1BCE"/>
    <w:rsid w:val="009E1CA4"/>
    <w:rsid w:val="009E1DF0"/>
    <w:rsid w:val="009E1E79"/>
    <w:rsid w:val="009E1F1F"/>
    <w:rsid w:val="009E1F4A"/>
    <w:rsid w:val="009E213A"/>
    <w:rsid w:val="009E226D"/>
    <w:rsid w:val="009E2320"/>
    <w:rsid w:val="009E2B3A"/>
    <w:rsid w:val="009E2D9D"/>
    <w:rsid w:val="009E2DD1"/>
    <w:rsid w:val="009E2DE0"/>
    <w:rsid w:val="009E2EB9"/>
    <w:rsid w:val="009E2EC7"/>
    <w:rsid w:val="009E2F53"/>
    <w:rsid w:val="009E3023"/>
    <w:rsid w:val="009E319B"/>
    <w:rsid w:val="009E3346"/>
    <w:rsid w:val="009E3580"/>
    <w:rsid w:val="009E3910"/>
    <w:rsid w:val="009E3A1E"/>
    <w:rsid w:val="009E3A48"/>
    <w:rsid w:val="009E3A69"/>
    <w:rsid w:val="009E3B7E"/>
    <w:rsid w:val="009E3BA5"/>
    <w:rsid w:val="009E3CE8"/>
    <w:rsid w:val="009E3F6E"/>
    <w:rsid w:val="009E3FCB"/>
    <w:rsid w:val="009E407B"/>
    <w:rsid w:val="009E427B"/>
    <w:rsid w:val="009E42CD"/>
    <w:rsid w:val="009E43D4"/>
    <w:rsid w:val="009E4474"/>
    <w:rsid w:val="009E44CF"/>
    <w:rsid w:val="009E46E2"/>
    <w:rsid w:val="009E4747"/>
    <w:rsid w:val="009E477A"/>
    <w:rsid w:val="009E4866"/>
    <w:rsid w:val="009E48B7"/>
    <w:rsid w:val="009E4AC8"/>
    <w:rsid w:val="009E4BEF"/>
    <w:rsid w:val="009E4DFD"/>
    <w:rsid w:val="009E4E2F"/>
    <w:rsid w:val="009E4E9C"/>
    <w:rsid w:val="009E4F06"/>
    <w:rsid w:val="009E519E"/>
    <w:rsid w:val="009E541D"/>
    <w:rsid w:val="009E5478"/>
    <w:rsid w:val="009E5484"/>
    <w:rsid w:val="009E5590"/>
    <w:rsid w:val="009E5872"/>
    <w:rsid w:val="009E59F4"/>
    <w:rsid w:val="009E5AB7"/>
    <w:rsid w:val="009E5BDB"/>
    <w:rsid w:val="009E5FAF"/>
    <w:rsid w:val="009E6160"/>
    <w:rsid w:val="009E62C3"/>
    <w:rsid w:val="009E631F"/>
    <w:rsid w:val="009E67C3"/>
    <w:rsid w:val="009E6999"/>
    <w:rsid w:val="009E6A92"/>
    <w:rsid w:val="009E6D32"/>
    <w:rsid w:val="009E6D62"/>
    <w:rsid w:val="009E6D88"/>
    <w:rsid w:val="009E6DD8"/>
    <w:rsid w:val="009E6F40"/>
    <w:rsid w:val="009E6FDA"/>
    <w:rsid w:val="009E7139"/>
    <w:rsid w:val="009E7275"/>
    <w:rsid w:val="009E73E0"/>
    <w:rsid w:val="009E74E2"/>
    <w:rsid w:val="009E74E5"/>
    <w:rsid w:val="009E75C6"/>
    <w:rsid w:val="009E7795"/>
    <w:rsid w:val="009E77DB"/>
    <w:rsid w:val="009E78D1"/>
    <w:rsid w:val="009E7900"/>
    <w:rsid w:val="009E7A16"/>
    <w:rsid w:val="009E7A40"/>
    <w:rsid w:val="009F02B3"/>
    <w:rsid w:val="009F02E3"/>
    <w:rsid w:val="009F0469"/>
    <w:rsid w:val="009F05FC"/>
    <w:rsid w:val="009F0860"/>
    <w:rsid w:val="009F0A81"/>
    <w:rsid w:val="009F0F5C"/>
    <w:rsid w:val="009F0FD3"/>
    <w:rsid w:val="009F10F3"/>
    <w:rsid w:val="009F116C"/>
    <w:rsid w:val="009F1187"/>
    <w:rsid w:val="009F11EE"/>
    <w:rsid w:val="009F12C5"/>
    <w:rsid w:val="009F1385"/>
    <w:rsid w:val="009F140A"/>
    <w:rsid w:val="009F1464"/>
    <w:rsid w:val="009F1902"/>
    <w:rsid w:val="009F1A1D"/>
    <w:rsid w:val="009F1A81"/>
    <w:rsid w:val="009F1AB6"/>
    <w:rsid w:val="009F1B56"/>
    <w:rsid w:val="009F1C28"/>
    <w:rsid w:val="009F1EFA"/>
    <w:rsid w:val="009F1F51"/>
    <w:rsid w:val="009F1FBC"/>
    <w:rsid w:val="009F1FC7"/>
    <w:rsid w:val="009F1FFE"/>
    <w:rsid w:val="009F2166"/>
    <w:rsid w:val="009F2383"/>
    <w:rsid w:val="009F24AD"/>
    <w:rsid w:val="009F24C3"/>
    <w:rsid w:val="009F24F4"/>
    <w:rsid w:val="009F250C"/>
    <w:rsid w:val="009F2552"/>
    <w:rsid w:val="009F2848"/>
    <w:rsid w:val="009F2933"/>
    <w:rsid w:val="009F2AAE"/>
    <w:rsid w:val="009F2ACD"/>
    <w:rsid w:val="009F2BD2"/>
    <w:rsid w:val="009F2DB2"/>
    <w:rsid w:val="009F2F2F"/>
    <w:rsid w:val="009F2F7C"/>
    <w:rsid w:val="009F3021"/>
    <w:rsid w:val="009F35A0"/>
    <w:rsid w:val="009F35E7"/>
    <w:rsid w:val="009F3602"/>
    <w:rsid w:val="009F3840"/>
    <w:rsid w:val="009F3A68"/>
    <w:rsid w:val="009F3B07"/>
    <w:rsid w:val="009F3BF5"/>
    <w:rsid w:val="009F3C47"/>
    <w:rsid w:val="009F3F1F"/>
    <w:rsid w:val="009F3F28"/>
    <w:rsid w:val="009F3F74"/>
    <w:rsid w:val="009F407D"/>
    <w:rsid w:val="009F4104"/>
    <w:rsid w:val="009F423C"/>
    <w:rsid w:val="009F42D8"/>
    <w:rsid w:val="009F439C"/>
    <w:rsid w:val="009F43BF"/>
    <w:rsid w:val="009F4417"/>
    <w:rsid w:val="009F44BD"/>
    <w:rsid w:val="009F463F"/>
    <w:rsid w:val="009F4676"/>
    <w:rsid w:val="009F4791"/>
    <w:rsid w:val="009F4A5D"/>
    <w:rsid w:val="009F4BB8"/>
    <w:rsid w:val="009F4DCE"/>
    <w:rsid w:val="009F4F18"/>
    <w:rsid w:val="009F50E8"/>
    <w:rsid w:val="009F527D"/>
    <w:rsid w:val="009F5323"/>
    <w:rsid w:val="009F54B9"/>
    <w:rsid w:val="009F5567"/>
    <w:rsid w:val="009F572C"/>
    <w:rsid w:val="009F5765"/>
    <w:rsid w:val="009F57E6"/>
    <w:rsid w:val="009F59AD"/>
    <w:rsid w:val="009F5A32"/>
    <w:rsid w:val="009F5E4E"/>
    <w:rsid w:val="009F5E4F"/>
    <w:rsid w:val="009F5EF5"/>
    <w:rsid w:val="009F6148"/>
    <w:rsid w:val="009F617D"/>
    <w:rsid w:val="009F6234"/>
    <w:rsid w:val="009F6378"/>
    <w:rsid w:val="009F668C"/>
    <w:rsid w:val="009F66F1"/>
    <w:rsid w:val="009F689F"/>
    <w:rsid w:val="009F6956"/>
    <w:rsid w:val="009F6A62"/>
    <w:rsid w:val="009F6CAE"/>
    <w:rsid w:val="009F6DDF"/>
    <w:rsid w:val="009F6E0E"/>
    <w:rsid w:val="009F6E96"/>
    <w:rsid w:val="009F6EFD"/>
    <w:rsid w:val="009F7135"/>
    <w:rsid w:val="009F7623"/>
    <w:rsid w:val="009F787F"/>
    <w:rsid w:val="009F7962"/>
    <w:rsid w:val="009F7989"/>
    <w:rsid w:val="009F79A7"/>
    <w:rsid w:val="009F7A11"/>
    <w:rsid w:val="009F7B24"/>
    <w:rsid w:val="009F7B91"/>
    <w:rsid w:val="009F7BAA"/>
    <w:rsid w:val="009F7CEA"/>
    <w:rsid w:val="009F7D5C"/>
    <w:rsid w:val="009F7D76"/>
    <w:rsid w:val="009F7E2D"/>
    <w:rsid w:val="009F7FA3"/>
    <w:rsid w:val="00A00209"/>
    <w:rsid w:val="00A00ACC"/>
    <w:rsid w:val="00A00DBB"/>
    <w:rsid w:val="00A00ECE"/>
    <w:rsid w:val="00A010C6"/>
    <w:rsid w:val="00A01483"/>
    <w:rsid w:val="00A01701"/>
    <w:rsid w:val="00A0171D"/>
    <w:rsid w:val="00A01780"/>
    <w:rsid w:val="00A01789"/>
    <w:rsid w:val="00A01806"/>
    <w:rsid w:val="00A018BC"/>
    <w:rsid w:val="00A01A22"/>
    <w:rsid w:val="00A01B61"/>
    <w:rsid w:val="00A01BDA"/>
    <w:rsid w:val="00A01BF0"/>
    <w:rsid w:val="00A01D66"/>
    <w:rsid w:val="00A01D6F"/>
    <w:rsid w:val="00A01DCE"/>
    <w:rsid w:val="00A01EA3"/>
    <w:rsid w:val="00A01F33"/>
    <w:rsid w:val="00A01F84"/>
    <w:rsid w:val="00A01F9B"/>
    <w:rsid w:val="00A02041"/>
    <w:rsid w:val="00A0218D"/>
    <w:rsid w:val="00A02210"/>
    <w:rsid w:val="00A02212"/>
    <w:rsid w:val="00A022A1"/>
    <w:rsid w:val="00A02547"/>
    <w:rsid w:val="00A026D1"/>
    <w:rsid w:val="00A02724"/>
    <w:rsid w:val="00A0282B"/>
    <w:rsid w:val="00A028EC"/>
    <w:rsid w:val="00A02919"/>
    <w:rsid w:val="00A02B2C"/>
    <w:rsid w:val="00A02B86"/>
    <w:rsid w:val="00A02C8C"/>
    <w:rsid w:val="00A02D51"/>
    <w:rsid w:val="00A02E0D"/>
    <w:rsid w:val="00A02EA6"/>
    <w:rsid w:val="00A02F0B"/>
    <w:rsid w:val="00A03000"/>
    <w:rsid w:val="00A03015"/>
    <w:rsid w:val="00A0316F"/>
    <w:rsid w:val="00A0317A"/>
    <w:rsid w:val="00A03231"/>
    <w:rsid w:val="00A032EA"/>
    <w:rsid w:val="00A03585"/>
    <w:rsid w:val="00A035D7"/>
    <w:rsid w:val="00A038C5"/>
    <w:rsid w:val="00A038EB"/>
    <w:rsid w:val="00A03A35"/>
    <w:rsid w:val="00A03B41"/>
    <w:rsid w:val="00A03B99"/>
    <w:rsid w:val="00A03D9C"/>
    <w:rsid w:val="00A03F05"/>
    <w:rsid w:val="00A041E7"/>
    <w:rsid w:val="00A04203"/>
    <w:rsid w:val="00A043DA"/>
    <w:rsid w:val="00A0447B"/>
    <w:rsid w:val="00A04658"/>
    <w:rsid w:val="00A0472E"/>
    <w:rsid w:val="00A04877"/>
    <w:rsid w:val="00A04FDF"/>
    <w:rsid w:val="00A0506E"/>
    <w:rsid w:val="00A050DB"/>
    <w:rsid w:val="00A054AD"/>
    <w:rsid w:val="00A05590"/>
    <w:rsid w:val="00A057E1"/>
    <w:rsid w:val="00A05843"/>
    <w:rsid w:val="00A059FD"/>
    <w:rsid w:val="00A05AC9"/>
    <w:rsid w:val="00A05BA5"/>
    <w:rsid w:val="00A05BB0"/>
    <w:rsid w:val="00A05C17"/>
    <w:rsid w:val="00A05C33"/>
    <w:rsid w:val="00A05D3C"/>
    <w:rsid w:val="00A05EFB"/>
    <w:rsid w:val="00A05F66"/>
    <w:rsid w:val="00A05FB9"/>
    <w:rsid w:val="00A06150"/>
    <w:rsid w:val="00A06231"/>
    <w:rsid w:val="00A06348"/>
    <w:rsid w:val="00A06393"/>
    <w:rsid w:val="00A063B0"/>
    <w:rsid w:val="00A06415"/>
    <w:rsid w:val="00A06707"/>
    <w:rsid w:val="00A0679F"/>
    <w:rsid w:val="00A06A3C"/>
    <w:rsid w:val="00A06AA3"/>
    <w:rsid w:val="00A06ABB"/>
    <w:rsid w:val="00A06AD6"/>
    <w:rsid w:val="00A06C02"/>
    <w:rsid w:val="00A06D79"/>
    <w:rsid w:val="00A06E09"/>
    <w:rsid w:val="00A06E19"/>
    <w:rsid w:val="00A06E29"/>
    <w:rsid w:val="00A06EB9"/>
    <w:rsid w:val="00A06EC9"/>
    <w:rsid w:val="00A06F0B"/>
    <w:rsid w:val="00A06FFB"/>
    <w:rsid w:val="00A07126"/>
    <w:rsid w:val="00A07261"/>
    <w:rsid w:val="00A0759B"/>
    <w:rsid w:val="00A076D3"/>
    <w:rsid w:val="00A076DC"/>
    <w:rsid w:val="00A07B04"/>
    <w:rsid w:val="00A07B7D"/>
    <w:rsid w:val="00A07B99"/>
    <w:rsid w:val="00A07BE3"/>
    <w:rsid w:val="00A07C41"/>
    <w:rsid w:val="00A07E91"/>
    <w:rsid w:val="00A07EBE"/>
    <w:rsid w:val="00A1013D"/>
    <w:rsid w:val="00A102BE"/>
    <w:rsid w:val="00A104F4"/>
    <w:rsid w:val="00A10526"/>
    <w:rsid w:val="00A105DE"/>
    <w:rsid w:val="00A10620"/>
    <w:rsid w:val="00A106FA"/>
    <w:rsid w:val="00A10770"/>
    <w:rsid w:val="00A10824"/>
    <w:rsid w:val="00A10883"/>
    <w:rsid w:val="00A10A16"/>
    <w:rsid w:val="00A10C73"/>
    <w:rsid w:val="00A10D7F"/>
    <w:rsid w:val="00A10F64"/>
    <w:rsid w:val="00A11146"/>
    <w:rsid w:val="00A111C8"/>
    <w:rsid w:val="00A11357"/>
    <w:rsid w:val="00A11435"/>
    <w:rsid w:val="00A116D0"/>
    <w:rsid w:val="00A1183B"/>
    <w:rsid w:val="00A11855"/>
    <w:rsid w:val="00A118E9"/>
    <w:rsid w:val="00A1194E"/>
    <w:rsid w:val="00A11AA5"/>
    <w:rsid w:val="00A11B0E"/>
    <w:rsid w:val="00A11BCF"/>
    <w:rsid w:val="00A11D19"/>
    <w:rsid w:val="00A11EA1"/>
    <w:rsid w:val="00A11EAE"/>
    <w:rsid w:val="00A12140"/>
    <w:rsid w:val="00A1225D"/>
    <w:rsid w:val="00A124F7"/>
    <w:rsid w:val="00A1255B"/>
    <w:rsid w:val="00A125B3"/>
    <w:rsid w:val="00A125C1"/>
    <w:rsid w:val="00A12910"/>
    <w:rsid w:val="00A12967"/>
    <w:rsid w:val="00A12A3C"/>
    <w:rsid w:val="00A12CD7"/>
    <w:rsid w:val="00A12D6B"/>
    <w:rsid w:val="00A12E9A"/>
    <w:rsid w:val="00A12F05"/>
    <w:rsid w:val="00A12F67"/>
    <w:rsid w:val="00A12F80"/>
    <w:rsid w:val="00A12FBA"/>
    <w:rsid w:val="00A13368"/>
    <w:rsid w:val="00A1336D"/>
    <w:rsid w:val="00A13496"/>
    <w:rsid w:val="00A134F6"/>
    <w:rsid w:val="00A13501"/>
    <w:rsid w:val="00A13578"/>
    <w:rsid w:val="00A1358F"/>
    <w:rsid w:val="00A136E1"/>
    <w:rsid w:val="00A1373D"/>
    <w:rsid w:val="00A139E2"/>
    <w:rsid w:val="00A139FE"/>
    <w:rsid w:val="00A13A88"/>
    <w:rsid w:val="00A13BF1"/>
    <w:rsid w:val="00A13C74"/>
    <w:rsid w:val="00A13CC8"/>
    <w:rsid w:val="00A13DAF"/>
    <w:rsid w:val="00A13EE7"/>
    <w:rsid w:val="00A13FC0"/>
    <w:rsid w:val="00A141F3"/>
    <w:rsid w:val="00A14304"/>
    <w:rsid w:val="00A14308"/>
    <w:rsid w:val="00A14393"/>
    <w:rsid w:val="00A14470"/>
    <w:rsid w:val="00A1447A"/>
    <w:rsid w:val="00A1449A"/>
    <w:rsid w:val="00A14729"/>
    <w:rsid w:val="00A14949"/>
    <w:rsid w:val="00A14AF7"/>
    <w:rsid w:val="00A14EF9"/>
    <w:rsid w:val="00A14FD7"/>
    <w:rsid w:val="00A1506E"/>
    <w:rsid w:val="00A150AB"/>
    <w:rsid w:val="00A15199"/>
    <w:rsid w:val="00A1524A"/>
    <w:rsid w:val="00A152D6"/>
    <w:rsid w:val="00A15309"/>
    <w:rsid w:val="00A1551F"/>
    <w:rsid w:val="00A156AE"/>
    <w:rsid w:val="00A15702"/>
    <w:rsid w:val="00A158EF"/>
    <w:rsid w:val="00A1596A"/>
    <w:rsid w:val="00A15BB1"/>
    <w:rsid w:val="00A15C76"/>
    <w:rsid w:val="00A15DF8"/>
    <w:rsid w:val="00A15E72"/>
    <w:rsid w:val="00A160BF"/>
    <w:rsid w:val="00A161A5"/>
    <w:rsid w:val="00A1624B"/>
    <w:rsid w:val="00A1627E"/>
    <w:rsid w:val="00A16425"/>
    <w:rsid w:val="00A1649E"/>
    <w:rsid w:val="00A16714"/>
    <w:rsid w:val="00A16744"/>
    <w:rsid w:val="00A167CD"/>
    <w:rsid w:val="00A16952"/>
    <w:rsid w:val="00A169DD"/>
    <w:rsid w:val="00A16A1A"/>
    <w:rsid w:val="00A16B86"/>
    <w:rsid w:val="00A16BD1"/>
    <w:rsid w:val="00A16D7F"/>
    <w:rsid w:val="00A16E7C"/>
    <w:rsid w:val="00A17001"/>
    <w:rsid w:val="00A171D3"/>
    <w:rsid w:val="00A173ED"/>
    <w:rsid w:val="00A175DC"/>
    <w:rsid w:val="00A17853"/>
    <w:rsid w:val="00A1785A"/>
    <w:rsid w:val="00A17AD8"/>
    <w:rsid w:val="00A17BDA"/>
    <w:rsid w:val="00A17C8C"/>
    <w:rsid w:val="00A17CE6"/>
    <w:rsid w:val="00A17D75"/>
    <w:rsid w:val="00A17F96"/>
    <w:rsid w:val="00A201B4"/>
    <w:rsid w:val="00A202B8"/>
    <w:rsid w:val="00A2033A"/>
    <w:rsid w:val="00A2038B"/>
    <w:rsid w:val="00A20696"/>
    <w:rsid w:val="00A206C3"/>
    <w:rsid w:val="00A20858"/>
    <w:rsid w:val="00A20870"/>
    <w:rsid w:val="00A2089B"/>
    <w:rsid w:val="00A20963"/>
    <w:rsid w:val="00A20B90"/>
    <w:rsid w:val="00A20CC9"/>
    <w:rsid w:val="00A20F9F"/>
    <w:rsid w:val="00A210DE"/>
    <w:rsid w:val="00A2135D"/>
    <w:rsid w:val="00A21440"/>
    <w:rsid w:val="00A214BE"/>
    <w:rsid w:val="00A215A1"/>
    <w:rsid w:val="00A2166D"/>
    <w:rsid w:val="00A21725"/>
    <w:rsid w:val="00A219A5"/>
    <w:rsid w:val="00A21A0D"/>
    <w:rsid w:val="00A21F6E"/>
    <w:rsid w:val="00A21F74"/>
    <w:rsid w:val="00A21FAB"/>
    <w:rsid w:val="00A21FB5"/>
    <w:rsid w:val="00A22038"/>
    <w:rsid w:val="00A220C9"/>
    <w:rsid w:val="00A22237"/>
    <w:rsid w:val="00A22262"/>
    <w:rsid w:val="00A22307"/>
    <w:rsid w:val="00A22426"/>
    <w:rsid w:val="00A22507"/>
    <w:rsid w:val="00A2263B"/>
    <w:rsid w:val="00A22648"/>
    <w:rsid w:val="00A22916"/>
    <w:rsid w:val="00A22D8C"/>
    <w:rsid w:val="00A22E97"/>
    <w:rsid w:val="00A22FBE"/>
    <w:rsid w:val="00A22FF8"/>
    <w:rsid w:val="00A23061"/>
    <w:rsid w:val="00A2309D"/>
    <w:rsid w:val="00A23193"/>
    <w:rsid w:val="00A23218"/>
    <w:rsid w:val="00A233B1"/>
    <w:rsid w:val="00A2344A"/>
    <w:rsid w:val="00A2346C"/>
    <w:rsid w:val="00A2357F"/>
    <w:rsid w:val="00A2360A"/>
    <w:rsid w:val="00A236CB"/>
    <w:rsid w:val="00A23848"/>
    <w:rsid w:val="00A23B35"/>
    <w:rsid w:val="00A23BFC"/>
    <w:rsid w:val="00A23CB3"/>
    <w:rsid w:val="00A23E7A"/>
    <w:rsid w:val="00A23FE0"/>
    <w:rsid w:val="00A246E8"/>
    <w:rsid w:val="00A2487E"/>
    <w:rsid w:val="00A24898"/>
    <w:rsid w:val="00A24944"/>
    <w:rsid w:val="00A249B7"/>
    <w:rsid w:val="00A249D9"/>
    <w:rsid w:val="00A249E4"/>
    <w:rsid w:val="00A24A48"/>
    <w:rsid w:val="00A24AA3"/>
    <w:rsid w:val="00A24AAC"/>
    <w:rsid w:val="00A24C26"/>
    <w:rsid w:val="00A24FC6"/>
    <w:rsid w:val="00A2518D"/>
    <w:rsid w:val="00A253E4"/>
    <w:rsid w:val="00A25438"/>
    <w:rsid w:val="00A25440"/>
    <w:rsid w:val="00A254F9"/>
    <w:rsid w:val="00A25557"/>
    <w:rsid w:val="00A25804"/>
    <w:rsid w:val="00A25896"/>
    <w:rsid w:val="00A25E4D"/>
    <w:rsid w:val="00A26082"/>
    <w:rsid w:val="00A260E9"/>
    <w:rsid w:val="00A2617C"/>
    <w:rsid w:val="00A2649C"/>
    <w:rsid w:val="00A264C2"/>
    <w:rsid w:val="00A266F4"/>
    <w:rsid w:val="00A26B12"/>
    <w:rsid w:val="00A26BC8"/>
    <w:rsid w:val="00A26CF9"/>
    <w:rsid w:val="00A26D04"/>
    <w:rsid w:val="00A26F7F"/>
    <w:rsid w:val="00A270D4"/>
    <w:rsid w:val="00A272B3"/>
    <w:rsid w:val="00A27359"/>
    <w:rsid w:val="00A27621"/>
    <w:rsid w:val="00A277D4"/>
    <w:rsid w:val="00A27947"/>
    <w:rsid w:val="00A27A58"/>
    <w:rsid w:val="00A27DBF"/>
    <w:rsid w:val="00A30546"/>
    <w:rsid w:val="00A305C7"/>
    <w:rsid w:val="00A308E8"/>
    <w:rsid w:val="00A3097F"/>
    <w:rsid w:val="00A309F8"/>
    <w:rsid w:val="00A30A9C"/>
    <w:rsid w:val="00A30AA5"/>
    <w:rsid w:val="00A30B6E"/>
    <w:rsid w:val="00A30E47"/>
    <w:rsid w:val="00A30EC9"/>
    <w:rsid w:val="00A30EF5"/>
    <w:rsid w:val="00A31582"/>
    <w:rsid w:val="00A319B9"/>
    <w:rsid w:val="00A319D2"/>
    <w:rsid w:val="00A31A8F"/>
    <w:rsid w:val="00A31B2A"/>
    <w:rsid w:val="00A31B99"/>
    <w:rsid w:val="00A31BC1"/>
    <w:rsid w:val="00A31C11"/>
    <w:rsid w:val="00A31CBA"/>
    <w:rsid w:val="00A31D9A"/>
    <w:rsid w:val="00A31E76"/>
    <w:rsid w:val="00A31E9F"/>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7C"/>
    <w:rsid w:val="00A32DA6"/>
    <w:rsid w:val="00A32E10"/>
    <w:rsid w:val="00A32F68"/>
    <w:rsid w:val="00A331C3"/>
    <w:rsid w:val="00A33354"/>
    <w:rsid w:val="00A3337B"/>
    <w:rsid w:val="00A3359B"/>
    <w:rsid w:val="00A33707"/>
    <w:rsid w:val="00A33737"/>
    <w:rsid w:val="00A3377D"/>
    <w:rsid w:val="00A33794"/>
    <w:rsid w:val="00A33AD1"/>
    <w:rsid w:val="00A33B3F"/>
    <w:rsid w:val="00A33DB0"/>
    <w:rsid w:val="00A33DEC"/>
    <w:rsid w:val="00A33EDF"/>
    <w:rsid w:val="00A3403F"/>
    <w:rsid w:val="00A340A7"/>
    <w:rsid w:val="00A3418A"/>
    <w:rsid w:val="00A343E1"/>
    <w:rsid w:val="00A345EE"/>
    <w:rsid w:val="00A3468C"/>
    <w:rsid w:val="00A3468E"/>
    <w:rsid w:val="00A346BF"/>
    <w:rsid w:val="00A3472E"/>
    <w:rsid w:val="00A34A0E"/>
    <w:rsid w:val="00A34A72"/>
    <w:rsid w:val="00A34B88"/>
    <w:rsid w:val="00A34BF8"/>
    <w:rsid w:val="00A34C30"/>
    <w:rsid w:val="00A34E6A"/>
    <w:rsid w:val="00A3511B"/>
    <w:rsid w:val="00A35520"/>
    <w:rsid w:val="00A35579"/>
    <w:rsid w:val="00A35584"/>
    <w:rsid w:val="00A35891"/>
    <w:rsid w:val="00A35947"/>
    <w:rsid w:val="00A35AED"/>
    <w:rsid w:val="00A35BFD"/>
    <w:rsid w:val="00A35EE4"/>
    <w:rsid w:val="00A3609E"/>
    <w:rsid w:val="00A360FC"/>
    <w:rsid w:val="00A361DC"/>
    <w:rsid w:val="00A36245"/>
    <w:rsid w:val="00A3626D"/>
    <w:rsid w:val="00A3628F"/>
    <w:rsid w:val="00A3636D"/>
    <w:rsid w:val="00A363D0"/>
    <w:rsid w:val="00A363DF"/>
    <w:rsid w:val="00A36733"/>
    <w:rsid w:val="00A367E3"/>
    <w:rsid w:val="00A3686D"/>
    <w:rsid w:val="00A368CF"/>
    <w:rsid w:val="00A369DA"/>
    <w:rsid w:val="00A36A2B"/>
    <w:rsid w:val="00A36A91"/>
    <w:rsid w:val="00A36B5C"/>
    <w:rsid w:val="00A36D59"/>
    <w:rsid w:val="00A36F41"/>
    <w:rsid w:val="00A37085"/>
    <w:rsid w:val="00A37224"/>
    <w:rsid w:val="00A37379"/>
    <w:rsid w:val="00A374A3"/>
    <w:rsid w:val="00A374BB"/>
    <w:rsid w:val="00A3758A"/>
    <w:rsid w:val="00A378FF"/>
    <w:rsid w:val="00A37A57"/>
    <w:rsid w:val="00A37C35"/>
    <w:rsid w:val="00A37D1F"/>
    <w:rsid w:val="00A37D60"/>
    <w:rsid w:val="00A37D72"/>
    <w:rsid w:val="00A40172"/>
    <w:rsid w:val="00A402FC"/>
    <w:rsid w:val="00A403F4"/>
    <w:rsid w:val="00A4040D"/>
    <w:rsid w:val="00A4041E"/>
    <w:rsid w:val="00A406F0"/>
    <w:rsid w:val="00A40819"/>
    <w:rsid w:val="00A40880"/>
    <w:rsid w:val="00A40889"/>
    <w:rsid w:val="00A40B94"/>
    <w:rsid w:val="00A40DDB"/>
    <w:rsid w:val="00A40E10"/>
    <w:rsid w:val="00A40EA4"/>
    <w:rsid w:val="00A40EDB"/>
    <w:rsid w:val="00A41000"/>
    <w:rsid w:val="00A41291"/>
    <w:rsid w:val="00A412A8"/>
    <w:rsid w:val="00A412C6"/>
    <w:rsid w:val="00A41349"/>
    <w:rsid w:val="00A41379"/>
    <w:rsid w:val="00A4139A"/>
    <w:rsid w:val="00A41416"/>
    <w:rsid w:val="00A4149E"/>
    <w:rsid w:val="00A4151B"/>
    <w:rsid w:val="00A416DA"/>
    <w:rsid w:val="00A41A52"/>
    <w:rsid w:val="00A41F43"/>
    <w:rsid w:val="00A421BD"/>
    <w:rsid w:val="00A42232"/>
    <w:rsid w:val="00A4239F"/>
    <w:rsid w:val="00A424AC"/>
    <w:rsid w:val="00A424AE"/>
    <w:rsid w:val="00A427A3"/>
    <w:rsid w:val="00A42907"/>
    <w:rsid w:val="00A42AE4"/>
    <w:rsid w:val="00A42BF5"/>
    <w:rsid w:val="00A42C28"/>
    <w:rsid w:val="00A42CFA"/>
    <w:rsid w:val="00A42D1E"/>
    <w:rsid w:val="00A42EB3"/>
    <w:rsid w:val="00A42F2A"/>
    <w:rsid w:val="00A430CA"/>
    <w:rsid w:val="00A43284"/>
    <w:rsid w:val="00A43305"/>
    <w:rsid w:val="00A433C5"/>
    <w:rsid w:val="00A435E3"/>
    <w:rsid w:val="00A436C0"/>
    <w:rsid w:val="00A43B08"/>
    <w:rsid w:val="00A43C6C"/>
    <w:rsid w:val="00A43CB7"/>
    <w:rsid w:val="00A43D1D"/>
    <w:rsid w:val="00A43D37"/>
    <w:rsid w:val="00A43E3C"/>
    <w:rsid w:val="00A43ED6"/>
    <w:rsid w:val="00A440F2"/>
    <w:rsid w:val="00A441C5"/>
    <w:rsid w:val="00A44208"/>
    <w:rsid w:val="00A44315"/>
    <w:rsid w:val="00A44471"/>
    <w:rsid w:val="00A44567"/>
    <w:rsid w:val="00A447E1"/>
    <w:rsid w:val="00A449D0"/>
    <w:rsid w:val="00A44B80"/>
    <w:rsid w:val="00A44BCD"/>
    <w:rsid w:val="00A44D4D"/>
    <w:rsid w:val="00A451EC"/>
    <w:rsid w:val="00A45205"/>
    <w:rsid w:val="00A45212"/>
    <w:rsid w:val="00A4527D"/>
    <w:rsid w:val="00A454FD"/>
    <w:rsid w:val="00A45501"/>
    <w:rsid w:val="00A45653"/>
    <w:rsid w:val="00A456E5"/>
    <w:rsid w:val="00A45980"/>
    <w:rsid w:val="00A45C08"/>
    <w:rsid w:val="00A45D6C"/>
    <w:rsid w:val="00A45D6E"/>
    <w:rsid w:val="00A45DAC"/>
    <w:rsid w:val="00A461CC"/>
    <w:rsid w:val="00A462EB"/>
    <w:rsid w:val="00A46420"/>
    <w:rsid w:val="00A469B8"/>
    <w:rsid w:val="00A46AF3"/>
    <w:rsid w:val="00A46BB8"/>
    <w:rsid w:val="00A46D7D"/>
    <w:rsid w:val="00A46F0D"/>
    <w:rsid w:val="00A4705F"/>
    <w:rsid w:val="00A4731B"/>
    <w:rsid w:val="00A476C2"/>
    <w:rsid w:val="00A476EC"/>
    <w:rsid w:val="00A47A2D"/>
    <w:rsid w:val="00A47C1C"/>
    <w:rsid w:val="00A47CC8"/>
    <w:rsid w:val="00A47CD3"/>
    <w:rsid w:val="00A47CD9"/>
    <w:rsid w:val="00A47CDC"/>
    <w:rsid w:val="00A47E5E"/>
    <w:rsid w:val="00A47EAB"/>
    <w:rsid w:val="00A47F74"/>
    <w:rsid w:val="00A500A0"/>
    <w:rsid w:val="00A50184"/>
    <w:rsid w:val="00A5045D"/>
    <w:rsid w:val="00A50494"/>
    <w:rsid w:val="00A50536"/>
    <w:rsid w:val="00A5076A"/>
    <w:rsid w:val="00A5083C"/>
    <w:rsid w:val="00A50AD4"/>
    <w:rsid w:val="00A50B6E"/>
    <w:rsid w:val="00A50EC5"/>
    <w:rsid w:val="00A50F8F"/>
    <w:rsid w:val="00A512A4"/>
    <w:rsid w:val="00A51365"/>
    <w:rsid w:val="00A513D6"/>
    <w:rsid w:val="00A513F4"/>
    <w:rsid w:val="00A51579"/>
    <w:rsid w:val="00A519C0"/>
    <w:rsid w:val="00A51A34"/>
    <w:rsid w:val="00A51ADB"/>
    <w:rsid w:val="00A51B6B"/>
    <w:rsid w:val="00A51BA0"/>
    <w:rsid w:val="00A51D2F"/>
    <w:rsid w:val="00A51D61"/>
    <w:rsid w:val="00A51E3D"/>
    <w:rsid w:val="00A51F97"/>
    <w:rsid w:val="00A520FE"/>
    <w:rsid w:val="00A52628"/>
    <w:rsid w:val="00A52799"/>
    <w:rsid w:val="00A52A34"/>
    <w:rsid w:val="00A52BE4"/>
    <w:rsid w:val="00A52CBB"/>
    <w:rsid w:val="00A52D6E"/>
    <w:rsid w:val="00A52E92"/>
    <w:rsid w:val="00A52F2E"/>
    <w:rsid w:val="00A52F46"/>
    <w:rsid w:val="00A53064"/>
    <w:rsid w:val="00A53093"/>
    <w:rsid w:val="00A53249"/>
    <w:rsid w:val="00A533E8"/>
    <w:rsid w:val="00A53543"/>
    <w:rsid w:val="00A537D3"/>
    <w:rsid w:val="00A53960"/>
    <w:rsid w:val="00A53EE6"/>
    <w:rsid w:val="00A53F32"/>
    <w:rsid w:val="00A5420F"/>
    <w:rsid w:val="00A5423A"/>
    <w:rsid w:val="00A542AF"/>
    <w:rsid w:val="00A542F0"/>
    <w:rsid w:val="00A5441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B08"/>
    <w:rsid w:val="00A55CE2"/>
    <w:rsid w:val="00A55CEA"/>
    <w:rsid w:val="00A55F5C"/>
    <w:rsid w:val="00A56171"/>
    <w:rsid w:val="00A56516"/>
    <w:rsid w:val="00A56654"/>
    <w:rsid w:val="00A56736"/>
    <w:rsid w:val="00A56C86"/>
    <w:rsid w:val="00A56F7A"/>
    <w:rsid w:val="00A56F8F"/>
    <w:rsid w:val="00A56FE4"/>
    <w:rsid w:val="00A570BF"/>
    <w:rsid w:val="00A570EB"/>
    <w:rsid w:val="00A576D4"/>
    <w:rsid w:val="00A57771"/>
    <w:rsid w:val="00A579AE"/>
    <w:rsid w:val="00A57BCC"/>
    <w:rsid w:val="00A57D45"/>
    <w:rsid w:val="00A57DBF"/>
    <w:rsid w:val="00A57E5B"/>
    <w:rsid w:val="00A57E95"/>
    <w:rsid w:val="00A57EB0"/>
    <w:rsid w:val="00A57ED8"/>
    <w:rsid w:val="00A57F02"/>
    <w:rsid w:val="00A57F25"/>
    <w:rsid w:val="00A57F67"/>
    <w:rsid w:val="00A60017"/>
    <w:rsid w:val="00A6001F"/>
    <w:rsid w:val="00A6007B"/>
    <w:rsid w:val="00A6008E"/>
    <w:rsid w:val="00A6045B"/>
    <w:rsid w:val="00A60565"/>
    <w:rsid w:val="00A60978"/>
    <w:rsid w:val="00A609EA"/>
    <w:rsid w:val="00A60B2A"/>
    <w:rsid w:val="00A60BEC"/>
    <w:rsid w:val="00A60C29"/>
    <w:rsid w:val="00A60DE4"/>
    <w:rsid w:val="00A611C3"/>
    <w:rsid w:val="00A61278"/>
    <w:rsid w:val="00A61290"/>
    <w:rsid w:val="00A61318"/>
    <w:rsid w:val="00A61350"/>
    <w:rsid w:val="00A61455"/>
    <w:rsid w:val="00A614F5"/>
    <w:rsid w:val="00A61569"/>
    <w:rsid w:val="00A616CB"/>
    <w:rsid w:val="00A61767"/>
    <w:rsid w:val="00A617B9"/>
    <w:rsid w:val="00A61AF3"/>
    <w:rsid w:val="00A61B77"/>
    <w:rsid w:val="00A61BB7"/>
    <w:rsid w:val="00A61CCF"/>
    <w:rsid w:val="00A61D92"/>
    <w:rsid w:val="00A61E51"/>
    <w:rsid w:val="00A61EE6"/>
    <w:rsid w:val="00A621D4"/>
    <w:rsid w:val="00A622E9"/>
    <w:rsid w:val="00A624B6"/>
    <w:rsid w:val="00A625EF"/>
    <w:rsid w:val="00A6295C"/>
    <w:rsid w:val="00A62A38"/>
    <w:rsid w:val="00A62BB8"/>
    <w:rsid w:val="00A62D00"/>
    <w:rsid w:val="00A62EEF"/>
    <w:rsid w:val="00A62F32"/>
    <w:rsid w:val="00A63078"/>
    <w:rsid w:val="00A63288"/>
    <w:rsid w:val="00A632CB"/>
    <w:rsid w:val="00A63368"/>
    <w:rsid w:val="00A635EF"/>
    <w:rsid w:val="00A636F8"/>
    <w:rsid w:val="00A637AF"/>
    <w:rsid w:val="00A639DE"/>
    <w:rsid w:val="00A63A29"/>
    <w:rsid w:val="00A63D3B"/>
    <w:rsid w:val="00A63DD2"/>
    <w:rsid w:val="00A63E5D"/>
    <w:rsid w:val="00A63EC4"/>
    <w:rsid w:val="00A63F42"/>
    <w:rsid w:val="00A643A2"/>
    <w:rsid w:val="00A6441B"/>
    <w:rsid w:val="00A6475A"/>
    <w:rsid w:val="00A64845"/>
    <w:rsid w:val="00A64947"/>
    <w:rsid w:val="00A649FC"/>
    <w:rsid w:val="00A64AB9"/>
    <w:rsid w:val="00A64B4D"/>
    <w:rsid w:val="00A64B85"/>
    <w:rsid w:val="00A64B92"/>
    <w:rsid w:val="00A64E29"/>
    <w:rsid w:val="00A64E59"/>
    <w:rsid w:val="00A64EAF"/>
    <w:rsid w:val="00A6506F"/>
    <w:rsid w:val="00A651B5"/>
    <w:rsid w:val="00A6523F"/>
    <w:rsid w:val="00A6535F"/>
    <w:rsid w:val="00A653B1"/>
    <w:rsid w:val="00A6548F"/>
    <w:rsid w:val="00A65744"/>
    <w:rsid w:val="00A65780"/>
    <w:rsid w:val="00A65A83"/>
    <w:rsid w:val="00A65AFE"/>
    <w:rsid w:val="00A65BDF"/>
    <w:rsid w:val="00A65D24"/>
    <w:rsid w:val="00A65D34"/>
    <w:rsid w:val="00A6606A"/>
    <w:rsid w:val="00A6614F"/>
    <w:rsid w:val="00A66276"/>
    <w:rsid w:val="00A66325"/>
    <w:rsid w:val="00A663CD"/>
    <w:rsid w:val="00A664A1"/>
    <w:rsid w:val="00A66543"/>
    <w:rsid w:val="00A666B8"/>
    <w:rsid w:val="00A66767"/>
    <w:rsid w:val="00A66918"/>
    <w:rsid w:val="00A66943"/>
    <w:rsid w:val="00A66A13"/>
    <w:rsid w:val="00A66AFB"/>
    <w:rsid w:val="00A66B6E"/>
    <w:rsid w:val="00A66DAB"/>
    <w:rsid w:val="00A66E0B"/>
    <w:rsid w:val="00A66EAD"/>
    <w:rsid w:val="00A66F4E"/>
    <w:rsid w:val="00A66F91"/>
    <w:rsid w:val="00A66FDE"/>
    <w:rsid w:val="00A670BF"/>
    <w:rsid w:val="00A67183"/>
    <w:rsid w:val="00A672C2"/>
    <w:rsid w:val="00A673D1"/>
    <w:rsid w:val="00A673D4"/>
    <w:rsid w:val="00A674C9"/>
    <w:rsid w:val="00A67516"/>
    <w:rsid w:val="00A67542"/>
    <w:rsid w:val="00A6778E"/>
    <w:rsid w:val="00A67839"/>
    <w:rsid w:val="00A67881"/>
    <w:rsid w:val="00A678FE"/>
    <w:rsid w:val="00A67A5B"/>
    <w:rsid w:val="00A67C71"/>
    <w:rsid w:val="00A67D0A"/>
    <w:rsid w:val="00A67D3B"/>
    <w:rsid w:val="00A67D3D"/>
    <w:rsid w:val="00A67D9E"/>
    <w:rsid w:val="00A7004C"/>
    <w:rsid w:val="00A705EF"/>
    <w:rsid w:val="00A705F7"/>
    <w:rsid w:val="00A70946"/>
    <w:rsid w:val="00A709C2"/>
    <w:rsid w:val="00A70AAB"/>
    <w:rsid w:val="00A70AF7"/>
    <w:rsid w:val="00A70B48"/>
    <w:rsid w:val="00A70BC0"/>
    <w:rsid w:val="00A70E58"/>
    <w:rsid w:val="00A70F9C"/>
    <w:rsid w:val="00A710D0"/>
    <w:rsid w:val="00A711BB"/>
    <w:rsid w:val="00A712D0"/>
    <w:rsid w:val="00A7176F"/>
    <w:rsid w:val="00A719B3"/>
    <w:rsid w:val="00A71A8D"/>
    <w:rsid w:val="00A71AF8"/>
    <w:rsid w:val="00A71B98"/>
    <w:rsid w:val="00A71C7E"/>
    <w:rsid w:val="00A71D4D"/>
    <w:rsid w:val="00A71D68"/>
    <w:rsid w:val="00A71E3E"/>
    <w:rsid w:val="00A7201C"/>
    <w:rsid w:val="00A72096"/>
    <w:rsid w:val="00A72105"/>
    <w:rsid w:val="00A721A4"/>
    <w:rsid w:val="00A721D0"/>
    <w:rsid w:val="00A7226D"/>
    <w:rsid w:val="00A723E2"/>
    <w:rsid w:val="00A724C9"/>
    <w:rsid w:val="00A72749"/>
    <w:rsid w:val="00A72775"/>
    <w:rsid w:val="00A729EC"/>
    <w:rsid w:val="00A72B28"/>
    <w:rsid w:val="00A72B64"/>
    <w:rsid w:val="00A72C72"/>
    <w:rsid w:val="00A72E2B"/>
    <w:rsid w:val="00A73019"/>
    <w:rsid w:val="00A73063"/>
    <w:rsid w:val="00A7315D"/>
    <w:rsid w:val="00A73172"/>
    <w:rsid w:val="00A7328E"/>
    <w:rsid w:val="00A73414"/>
    <w:rsid w:val="00A734D1"/>
    <w:rsid w:val="00A734E0"/>
    <w:rsid w:val="00A7351E"/>
    <w:rsid w:val="00A73558"/>
    <w:rsid w:val="00A73607"/>
    <w:rsid w:val="00A73632"/>
    <w:rsid w:val="00A7384D"/>
    <w:rsid w:val="00A73869"/>
    <w:rsid w:val="00A73A25"/>
    <w:rsid w:val="00A73BA1"/>
    <w:rsid w:val="00A73DA7"/>
    <w:rsid w:val="00A73FD2"/>
    <w:rsid w:val="00A74070"/>
    <w:rsid w:val="00A7418A"/>
    <w:rsid w:val="00A742AE"/>
    <w:rsid w:val="00A7474D"/>
    <w:rsid w:val="00A747EC"/>
    <w:rsid w:val="00A74920"/>
    <w:rsid w:val="00A74955"/>
    <w:rsid w:val="00A74ACE"/>
    <w:rsid w:val="00A74C21"/>
    <w:rsid w:val="00A74C23"/>
    <w:rsid w:val="00A74F87"/>
    <w:rsid w:val="00A75109"/>
    <w:rsid w:val="00A7535B"/>
    <w:rsid w:val="00A7563F"/>
    <w:rsid w:val="00A75771"/>
    <w:rsid w:val="00A759D9"/>
    <w:rsid w:val="00A75AEF"/>
    <w:rsid w:val="00A75B9F"/>
    <w:rsid w:val="00A75DA4"/>
    <w:rsid w:val="00A760D0"/>
    <w:rsid w:val="00A760F3"/>
    <w:rsid w:val="00A761E9"/>
    <w:rsid w:val="00A76215"/>
    <w:rsid w:val="00A763A3"/>
    <w:rsid w:val="00A763BD"/>
    <w:rsid w:val="00A764A7"/>
    <w:rsid w:val="00A764E8"/>
    <w:rsid w:val="00A765B2"/>
    <w:rsid w:val="00A7689E"/>
    <w:rsid w:val="00A76B21"/>
    <w:rsid w:val="00A76D0D"/>
    <w:rsid w:val="00A76D47"/>
    <w:rsid w:val="00A76DD6"/>
    <w:rsid w:val="00A77108"/>
    <w:rsid w:val="00A7729F"/>
    <w:rsid w:val="00A77424"/>
    <w:rsid w:val="00A7742D"/>
    <w:rsid w:val="00A7767A"/>
    <w:rsid w:val="00A778D1"/>
    <w:rsid w:val="00A77C86"/>
    <w:rsid w:val="00A77E09"/>
    <w:rsid w:val="00A77F2E"/>
    <w:rsid w:val="00A80008"/>
    <w:rsid w:val="00A800D2"/>
    <w:rsid w:val="00A80260"/>
    <w:rsid w:val="00A80284"/>
    <w:rsid w:val="00A80324"/>
    <w:rsid w:val="00A804C5"/>
    <w:rsid w:val="00A80671"/>
    <w:rsid w:val="00A80987"/>
    <w:rsid w:val="00A80B74"/>
    <w:rsid w:val="00A80BE0"/>
    <w:rsid w:val="00A80C79"/>
    <w:rsid w:val="00A80C89"/>
    <w:rsid w:val="00A80D83"/>
    <w:rsid w:val="00A80DB7"/>
    <w:rsid w:val="00A80F9F"/>
    <w:rsid w:val="00A8139C"/>
    <w:rsid w:val="00A817A9"/>
    <w:rsid w:val="00A81906"/>
    <w:rsid w:val="00A81AAB"/>
    <w:rsid w:val="00A81B42"/>
    <w:rsid w:val="00A81B5D"/>
    <w:rsid w:val="00A81B92"/>
    <w:rsid w:val="00A81C6F"/>
    <w:rsid w:val="00A81DB9"/>
    <w:rsid w:val="00A81F8B"/>
    <w:rsid w:val="00A81F97"/>
    <w:rsid w:val="00A81FFB"/>
    <w:rsid w:val="00A822D4"/>
    <w:rsid w:val="00A8238A"/>
    <w:rsid w:val="00A82398"/>
    <w:rsid w:val="00A825E6"/>
    <w:rsid w:val="00A82630"/>
    <w:rsid w:val="00A8275C"/>
    <w:rsid w:val="00A827D5"/>
    <w:rsid w:val="00A827F3"/>
    <w:rsid w:val="00A828A1"/>
    <w:rsid w:val="00A828E0"/>
    <w:rsid w:val="00A8292E"/>
    <w:rsid w:val="00A82A60"/>
    <w:rsid w:val="00A82B6C"/>
    <w:rsid w:val="00A82E9E"/>
    <w:rsid w:val="00A82ECB"/>
    <w:rsid w:val="00A82F90"/>
    <w:rsid w:val="00A8309A"/>
    <w:rsid w:val="00A83124"/>
    <w:rsid w:val="00A83A9A"/>
    <w:rsid w:val="00A83CDF"/>
    <w:rsid w:val="00A83DFC"/>
    <w:rsid w:val="00A84048"/>
    <w:rsid w:val="00A841A0"/>
    <w:rsid w:val="00A84313"/>
    <w:rsid w:val="00A8472E"/>
    <w:rsid w:val="00A8483F"/>
    <w:rsid w:val="00A848B2"/>
    <w:rsid w:val="00A84D6C"/>
    <w:rsid w:val="00A84FCA"/>
    <w:rsid w:val="00A85021"/>
    <w:rsid w:val="00A850BC"/>
    <w:rsid w:val="00A8541A"/>
    <w:rsid w:val="00A854FD"/>
    <w:rsid w:val="00A8550F"/>
    <w:rsid w:val="00A8558C"/>
    <w:rsid w:val="00A85635"/>
    <w:rsid w:val="00A8580B"/>
    <w:rsid w:val="00A85B66"/>
    <w:rsid w:val="00A85BB2"/>
    <w:rsid w:val="00A865A7"/>
    <w:rsid w:val="00A86680"/>
    <w:rsid w:val="00A866D8"/>
    <w:rsid w:val="00A868AA"/>
    <w:rsid w:val="00A8698D"/>
    <w:rsid w:val="00A8699E"/>
    <w:rsid w:val="00A869DB"/>
    <w:rsid w:val="00A86B07"/>
    <w:rsid w:val="00A86BB5"/>
    <w:rsid w:val="00A86D43"/>
    <w:rsid w:val="00A86EC9"/>
    <w:rsid w:val="00A87193"/>
    <w:rsid w:val="00A87292"/>
    <w:rsid w:val="00A87599"/>
    <w:rsid w:val="00A875B1"/>
    <w:rsid w:val="00A8773E"/>
    <w:rsid w:val="00A877B4"/>
    <w:rsid w:val="00A877BE"/>
    <w:rsid w:val="00A87C26"/>
    <w:rsid w:val="00A87C2B"/>
    <w:rsid w:val="00A87D30"/>
    <w:rsid w:val="00A87DB6"/>
    <w:rsid w:val="00A87DBB"/>
    <w:rsid w:val="00A87ECC"/>
    <w:rsid w:val="00A90185"/>
    <w:rsid w:val="00A902A2"/>
    <w:rsid w:val="00A90739"/>
    <w:rsid w:val="00A9074F"/>
    <w:rsid w:val="00A90823"/>
    <w:rsid w:val="00A908F3"/>
    <w:rsid w:val="00A90908"/>
    <w:rsid w:val="00A90B7E"/>
    <w:rsid w:val="00A90BA4"/>
    <w:rsid w:val="00A90D1E"/>
    <w:rsid w:val="00A90EA6"/>
    <w:rsid w:val="00A90EB2"/>
    <w:rsid w:val="00A90FBB"/>
    <w:rsid w:val="00A90FC5"/>
    <w:rsid w:val="00A9145A"/>
    <w:rsid w:val="00A91513"/>
    <w:rsid w:val="00A917F3"/>
    <w:rsid w:val="00A9184D"/>
    <w:rsid w:val="00A918CE"/>
    <w:rsid w:val="00A91AA0"/>
    <w:rsid w:val="00A91C19"/>
    <w:rsid w:val="00A91DCE"/>
    <w:rsid w:val="00A91EF5"/>
    <w:rsid w:val="00A91FA4"/>
    <w:rsid w:val="00A92067"/>
    <w:rsid w:val="00A920C9"/>
    <w:rsid w:val="00A9219D"/>
    <w:rsid w:val="00A921A9"/>
    <w:rsid w:val="00A9226D"/>
    <w:rsid w:val="00A9227D"/>
    <w:rsid w:val="00A922D4"/>
    <w:rsid w:val="00A927FD"/>
    <w:rsid w:val="00A92957"/>
    <w:rsid w:val="00A92B56"/>
    <w:rsid w:val="00A92BA0"/>
    <w:rsid w:val="00A92E6A"/>
    <w:rsid w:val="00A93039"/>
    <w:rsid w:val="00A93106"/>
    <w:rsid w:val="00A93161"/>
    <w:rsid w:val="00A931C1"/>
    <w:rsid w:val="00A93218"/>
    <w:rsid w:val="00A93383"/>
    <w:rsid w:val="00A933D8"/>
    <w:rsid w:val="00A93427"/>
    <w:rsid w:val="00A93464"/>
    <w:rsid w:val="00A93679"/>
    <w:rsid w:val="00A93700"/>
    <w:rsid w:val="00A93723"/>
    <w:rsid w:val="00A93BEF"/>
    <w:rsid w:val="00A93C26"/>
    <w:rsid w:val="00A93CF8"/>
    <w:rsid w:val="00A93D22"/>
    <w:rsid w:val="00A93F6C"/>
    <w:rsid w:val="00A940D1"/>
    <w:rsid w:val="00A9419A"/>
    <w:rsid w:val="00A9437A"/>
    <w:rsid w:val="00A94494"/>
    <w:rsid w:val="00A9453E"/>
    <w:rsid w:val="00A9454D"/>
    <w:rsid w:val="00A945F1"/>
    <w:rsid w:val="00A94639"/>
    <w:rsid w:val="00A946FA"/>
    <w:rsid w:val="00A947F6"/>
    <w:rsid w:val="00A948EC"/>
    <w:rsid w:val="00A9495C"/>
    <w:rsid w:val="00A94A5A"/>
    <w:rsid w:val="00A94AAE"/>
    <w:rsid w:val="00A94AE6"/>
    <w:rsid w:val="00A94B91"/>
    <w:rsid w:val="00A94C81"/>
    <w:rsid w:val="00A94CC8"/>
    <w:rsid w:val="00A94D17"/>
    <w:rsid w:val="00A94F8B"/>
    <w:rsid w:val="00A9500A"/>
    <w:rsid w:val="00A9510C"/>
    <w:rsid w:val="00A951C3"/>
    <w:rsid w:val="00A95608"/>
    <w:rsid w:val="00A9568E"/>
    <w:rsid w:val="00A95756"/>
    <w:rsid w:val="00A95892"/>
    <w:rsid w:val="00A95938"/>
    <w:rsid w:val="00A9595E"/>
    <w:rsid w:val="00A95B9D"/>
    <w:rsid w:val="00A95DEE"/>
    <w:rsid w:val="00A95F4F"/>
    <w:rsid w:val="00A95F91"/>
    <w:rsid w:val="00A96017"/>
    <w:rsid w:val="00A9612C"/>
    <w:rsid w:val="00A9615B"/>
    <w:rsid w:val="00A9652F"/>
    <w:rsid w:val="00A96538"/>
    <w:rsid w:val="00A965B4"/>
    <w:rsid w:val="00A9663E"/>
    <w:rsid w:val="00A96706"/>
    <w:rsid w:val="00A967B4"/>
    <w:rsid w:val="00A9685C"/>
    <w:rsid w:val="00A96967"/>
    <w:rsid w:val="00A96A5F"/>
    <w:rsid w:val="00A96AC4"/>
    <w:rsid w:val="00A96C50"/>
    <w:rsid w:val="00A96CF9"/>
    <w:rsid w:val="00A96D67"/>
    <w:rsid w:val="00A96DD3"/>
    <w:rsid w:val="00A96E83"/>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D9A"/>
    <w:rsid w:val="00A97E3E"/>
    <w:rsid w:val="00A97F1E"/>
    <w:rsid w:val="00A97FF6"/>
    <w:rsid w:val="00AA0010"/>
    <w:rsid w:val="00AA0132"/>
    <w:rsid w:val="00AA0293"/>
    <w:rsid w:val="00AA0337"/>
    <w:rsid w:val="00AA0453"/>
    <w:rsid w:val="00AA0575"/>
    <w:rsid w:val="00AA0587"/>
    <w:rsid w:val="00AA06A3"/>
    <w:rsid w:val="00AA07DD"/>
    <w:rsid w:val="00AA0A7E"/>
    <w:rsid w:val="00AA0C9F"/>
    <w:rsid w:val="00AA0CBF"/>
    <w:rsid w:val="00AA0E90"/>
    <w:rsid w:val="00AA107A"/>
    <w:rsid w:val="00AA10A7"/>
    <w:rsid w:val="00AA10F7"/>
    <w:rsid w:val="00AA127B"/>
    <w:rsid w:val="00AA127C"/>
    <w:rsid w:val="00AA1720"/>
    <w:rsid w:val="00AA1857"/>
    <w:rsid w:val="00AA192E"/>
    <w:rsid w:val="00AA1E90"/>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5A2"/>
    <w:rsid w:val="00AA3685"/>
    <w:rsid w:val="00AA3737"/>
    <w:rsid w:val="00AA374A"/>
    <w:rsid w:val="00AA3782"/>
    <w:rsid w:val="00AA37A0"/>
    <w:rsid w:val="00AA3904"/>
    <w:rsid w:val="00AA3A3F"/>
    <w:rsid w:val="00AA3A9D"/>
    <w:rsid w:val="00AA3B4A"/>
    <w:rsid w:val="00AA3D7A"/>
    <w:rsid w:val="00AA3DDA"/>
    <w:rsid w:val="00AA3EEA"/>
    <w:rsid w:val="00AA406E"/>
    <w:rsid w:val="00AA445A"/>
    <w:rsid w:val="00AA4541"/>
    <w:rsid w:val="00AA4671"/>
    <w:rsid w:val="00AA477D"/>
    <w:rsid w:val="00AA47C1"/>
    <w:rsid w:val="00AA4A32"/>
    <w:rsid w:val="00AA4B0A"/>
    <w:rsid w:val="00AA4EB9"/>
    <w:rsid w:val="00AA5105"/>
    <w:rsid w:val="00AA521D"/>
    <w:rsid w:val="00AA52B0"/>
    <w:rsid w:val="00AA52E6"/>
    <w:rsid w:val="00AA5329"/>
    <w:rsid w:val="00AA5426"/>
    <w:rsid w:val="00AA55ED"/>
    <w:rsid w:val="00AA5675"/>
    <w:rsid w:val="00AA5754"/>
    <w:rsid w:val="00AA599B"/>
    <w:rsid w:val="00AA5ACE"/>
    <w:rsid w:val="00AA5D5C"/>
    <w:rsid w:val="00AA5D93"/>
    <w:rsid w:val="00AA5DBB"/>
    <w:rsid w:val="00AA5E07"/>
    <w:rsid w:val="00AA5F5F"/>
    <w:rsid w:val="00AA60FB"/>
    <w:rsid w:val="00AA6126"/>
    <w:rsid w:val="00AA61F8"/>
    <w:rsid w:val="00AA63C3"/>
    <w:rsid w:val="00AA64B6"/>
    <w:rsid w:val="00AA6539"/>
    <w:rsid w:val="00AA6838"/>
    <w:rsid w:val="00AA6A55"/>
    <w:rsid w:val="00AA6E30"/>
    <w:rsid w:val="00AA6F66"/>
    <w:rsid w:val="00AA6F71"/>
    <w:rsid w:val="00AA70AA"/>
    <w:rsid w:val="00AA748D"/>
    <w:rsid w:val="00AA749B"/>
    <w:rsid w:val="00AA7782"/>
    <w:rsid w:val="00AA7797"/>
    <w:rsid w:val="00AA78B7"/>
    <w:rsid w:val="00AA792D"/>
    <w:rsid w:val="00AA7935"/>
    <w:rsid w:val="00AA79EE"/>
    <w:rsid w:val="00AA7A20"/>
    <w:rsid w:val="00AA7A69"/>
    <w:rsid w:val="00AA7AEF"/>
    <w:rsid w:val="00AA7BB4"/>
    <w:rsid w:val="00AA7CD0"/>
    <w:rsid w:val="00AA7F47"/>
    <w:rsid w:val="00AA7FAA"/>
    <w:rsid w:val="00AB010A"/>
    <w:rsid w:val="00AB01AF"/>
    <w:rsid w:val="00AB0225"/>
    <w:rsid w:val="00AB02B2"/>
    <w:rsid w:val="00AB04A0"/>
    <w:rsid w:val="00AB054A"/>
    <w:rsid w:val="00AB05EE"/>
    <w:rsid w:val="00AB06A6"/>
    <w:rsid w:val="00AB0A37"/>
    <w:rsid w:val="00AB0CAF"/>
    <w:rsid w:val="00AB0CC4"/>
    <w:rsid w:val="00AB0F08"/>
    <w:rsid w:val="00AB0F59"/>
    <w:rsid w:val="00AB1003"/>
    <w:rsid w:val="00AB100F"/>
    <w:rsid w:val="00AB1303"/>
    <w:rsid w:val="00AB145F"/>
    <w:rsid w:val="00AB1578"/>
    <w:rsid w:val="00AB16F5"/>
    <w:rsid w:val="00AB1A2A"/>
    <w:rsid w:val="00AB1A9F"/>
    <w:rsid w:val="00AB1B0B"/>
    <w:rsid w:val="00AB1BA6"/>
    <w:rsid w:val="00AB1CE0"/>
    <w:rsid w:val="00AB1DC3"/>
    <w:rsid w:val="00AB1EC4"/>
    <w:rsid w:val="00AB1ECB"/>
    <w:rsid w:val="00AB213F"/>
    <w:rsid w:val="00AB21DA"/>
    <w:rsid w:val="00AB287A"/>
    <w:rsid w:val="00AB289A"/>
    <w:rsid w:val="00AB2965"/>
    <w:rsid w:val="00AB2972"/>
    <w:rsid w:val="00AB2A98"/>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CD"/>
    <w:rsid w:val="00AB43FF"/>
    <w:rsid w:val="00AB4449"/>
    <w:rsid w:val="00AB482F"/>
    <w:rsid w:val="00AB4914"/>
    <w:rsid w:val="00AB4AF7"/>
    <w:rsid w:val="00AB4BA9"/>
    <w:rsid w:val="00AB5015"/>
    <w:rsid w:val="00AB541C"/>
    <w:rsid w:val="00AB555A"/>
    <w:rsid w:val="00AB574A"/>
    <w:rsid w:val="00AB59B9"/>
    <w:rsid w:val="00AB5A3D"/>
    <w:rsid w:val="00AB5AB2"/>
    <w:rsid w:val="00AB5C3E"/>
    <w:rsid w:val="00AB5D27"/>
    <w:rsid w:val="00AB613F"/>
    <w:rsid w:val="00AB6145"/>
    <w:rsid w:val="00AB615E"/>
    <w:rsid w:val="00AB6340"/>
    <w:rsid w:val="00AB65D6"/>
    <w:rsid w:val="00AB6678"/>
    <w:rsid w:val="00AB66EC"/>
    <w:rsid w:val="00AB67B8"/>
    <w:rsid w:val="00AB689C"/>
    <w:rsid w:val="00AB695D"/>
    <w:rsid w:val="00AB6C70"/>
    <w:rsid w:val="00AB6D00"/>
    <w:rsid w:val="00AB7092"/>
    <w:rsid w:val="00AB70AF"/>
    <w:rsid w:val="00AB7114"/>
    <w:rsid w:val="00AB7264"/>
    <w:rsid w:val="00AB727D"/>
    <w:rsid w:val="00AB7285"/>
    <w:rsid w:val="00AB72AB"/>
    <w:rsid w:val="00AB72CA"/>
    <w:rsid w:val="00AB72EB"/>
    <w:rsid w:val="00AB7336"/>
    <w:rsid w:val="00AB7353"/>
    <w:rsid w:val="00AB7473"/>
    <w:rsid w:val="00AB7616"/>
    <w:rsid w:val="00AB77AD"/>
    <w:rsid w:val="00AB77D1"/>
    <w:rsid w:val="00AB78FE"/>
    <w:rsid w:val="00AB791B"/>
    <w:rsid w:val="00AB79BF"/>
    <w:rsid w:val="00AB7BD6"/>
    <w:rsid w:val="00AB7CAD"/>
    <w:rsid w:val="00AB7DB0"/>
    <w:rsid w:val="00AB7E85"/>
    <w:rsid w:val="00AB7F8A"/>
    <w:rsid w:val="00AC0054"/>
    <w:rsid w:val="00AC0128"/>
    <w:rsid w:val="00AC01BA"/>
    <w:rsid w:val="00AC0348"/>
    <w:rsid w:val="00AC0361"/>
    <w:rsid w:val="00AC06CB"/>
    <w:rsid w:val="00AC0742"/>
    <w:rsid w:val="00AC079F"/>
    <w:rsid w:val="00AC087A"/>
    <w:rsid w:val="00AC091E"/>
    <w:rsid w:val="00AC0B96"/>
    <w:rsid w:val="00AC0C0A"/>
    <w:rsid w:val="00AC0D82"/>
    <w:rsid w:val="00AC0F1C"/>
    <w:rsid w:val="00AC0F9D"/>
    <w:rsid w:val="00AC104F"/>
    <w:rsid w:val="00AC1166"/>
    <w:rsid w:val="00AC12EA"/>
    <w:rsid w:val="00AC12F4"/>
    <w:rsid w:val="00AC130A"/>
    <w:rsid w:val="00AC1340"/>
    <w:rsid w:val="00AC164B"/>
    <w:rsid w:val="00AC1661"/>
    <w:rsid w:val="00AC1A70"/>
    <w:rsid w:val="00AC1CA9"/>
    <w:rsid w:val="00AC1EE6"/>
    <w:rsid w:val="00AC1F5E"/>
    <w:rsid w:val="00AC2055"/>
    <w:rsid w:val="00AC20C4"/>
    <w:rsid w:val="00AC210B"/>
    <w:rsid w:val="00AC231B"/>
    <w:rsid w:val="00AC23FF"/>
    <w:rsid w:val="00AC2466"/>
    <w:rsid w:val="00AC2572"/>
    <w:rsid w:val="00AC2578"/>
    <w:rsid w:val="00AC25AB"/>
    <w:rsid w:val="00AC2719"/>
    <w:rsid w:val="00AC2757"/>
    <w:rsid w:val="00AC27BB"/>
    <w:rsid w:val="00AC27F9"/>
    <w:rsid w:val="00AC2B27"/>
    <w:rsid w:val="00AC2B47"/>
    <w:rsid w:val="00AC2EEB"/>
    <w:rsid w:val="00AC2F74"/>
    <w:rsid w:val="00AC32C3"/>
    <w:rsid w:val="00AC33C0"/>
    <w:rsid w:val="00AC34BA"/>
    <w:rsid w:val="00AC3578"/>
    <w:rsid w:val="00AC3769"/>
    <w:rsid w:val="00AC3803"/>
    <w:rsid w:val="00AC386F"/>
    <w:rsid w:val="00AC3897"/>
    <w:rsid w:val="00AC38A9"/>
    <w:rsid w:val="00AC3955"/>
    <w:rsid w:val="00AC3D2C"/>
    <w:rsid w:val="00AC3FB2"/>
    <w:rsid w:val="00AC4016"/>
    <w:rsid w:val="00AC4152"/>
    <w:rsid w:val="00AC41F6"/>
    <w:rsid w:val="00AC4230"/>
    <w:rsid w:val="00AC430D"/>
    <w:rsid w:val="00AC431B"/>
    <w:rsid w:val="00AC4630"/>
    <w:rsid w:val="00AC46D5"/>
    <w:rsid w:val="00AC4709"/>
    <w:rsid w:val="00AC470F"/>
    <w:rsid w:val="00AC482C"/>
    <w:rsid w:val="00AC48C8"/>
    <w:rsid w:val="00AC4B41"/>
    <w:rsid w:val="00AC4C1C"/>
    <w:rsid w:val="00AC4C32"/>
    <w:rsid w:val="00AC4C54"/>
    <w:rsid w:val="00AC4CD8"/>
    <w:rsid w:val="00AC4EA5"/>
    <w:rsid w:val="00AC4F43"/>
    <w:rsid w:val="00AC4FED"/>
    <w:rsid w:val="00AC4FFB"/>
    <w:rsid w:val="00AC5018"/>
    <w:rsid w:val="00AC51A3"/>
    <w:rsid w:val="00AC51D4"/>
    <w:rsid w:val="00AC532C"/>
    <w:rsid w:val="00AC5459"/>
    <w:rsid w:val="00AC554F"/>
    <w:rsid w:val="00AC55BC"/>
    <w:rsid w:val="00AC5668"/>
    <w:rsid w:val="00AC595F"/>
    <w:rsid w:val="00AC5DCA"/>
    <w:rsid w:val="00AC6145"/>
    <w:rsid w:val="00AC6173"/>
    <w:rsid w:val="00AC63AE"/>
    <w:rsid w:val="00AC6440"/>
    <w:rsid w:val="00AC67E4"/>
    <w:rsid w:val="00AC681F"/>
    <w:rsid w:val="00AC685C"/>
    <w:rsid w:val="00AC68D9"/>
    <w:rsid w:val="00AC69EB"/>
    <w:rsid w:val="00AC6C41"/>
    <w:rsid w:val="00AC6F3F"/>
    <w:rsid w:val="00AC700D"/>
    <w:rsid w:val="00AC72F0"/>
    <w:rsid w:val="00AC730C"/>
    <w:rsid w:val="00AC746E"/>
    <w:rsid w:val="00AC77C4"/>
    <w:rsid w:val="00AC7B24"/>
    <w:rsid w:val="00AC7E4D"/>
    <w:rsid w:val="00AC7E9A"/>
    <w:rsid w:val="00AC7EA7"/>
    <w:rsid w:val="00AC7EDB"/>
    <w:rsid w:val="00AC7F72"/>
    <w:rsid w:val="00AD009A"/>
    <w:rsid w:val="00AD0306"/>
    <w:rsid w:val="00AD0389"/>
    <w:rsid w:val="00AD03DC"/>
    <w:rsid w:val="00AD0572"/>
    <w:rsid w:val="00AD073B"/>
    <w:rsid w:val="00AD0820"/>
    <w:rsid w:val="00AD0945"/>
    <w:rsid w:val="00AD0B90"/>
    <w:rsid w:val="00AD0F7D"/>
    <w:rsid w:val="00AD1151"/>
    <w:rsid w:val="00AD1229"/>
    <w:rsid w:val="00AD1257"/>
    <w:rsid w:val="00AD1499"/>
    <w:rsid w:val="00AD1587"/>
    <w:rsid w:val="00AD15A2"/>
    <w:rsid w:val="00AD1607"/>
    <w:rsid w:val="00AD16BA"/>
    <w:rsid w:val="00AD1823"/>
    <w:rsid w:val="00AD195C"/>
    <w:rsid w:val="00AD1A3B"/>
    <w:rsid w:val="00AD1B9C"/>
    <w:rsid w:val="00AD1BF5"/>
    <w:rsid w:val="00AD1C2C"/>
    <w:rsid w:val="00AD1D02"/>
    <w:rsid w:val="00AD1DBD"/>
    <w:rsid w:val="00AD1EF0"/>
    <w:rsid w:val="00AD209C"/>
    <w:rsid w:val="00AD2177"/>
    <w:rsid w:val="00AD234C"/>
    <w:rsid w:val="00AD23D4"/>
    <w:rsid w:val="00AD27E2"/>
    <w:rsid w:val="00AD28A5"/>
    <w:rsid w:val="00AD295F"/>
    <w:rsid w:val="00AD2B84"/>
    <w:rsid w:val="00AD2C4F"/>
    <w:rsid w:val="00AD2FF5"/>
    <w:rsid w:val="00AD315F"/>
    <w:rsid w:val="00AD3384"/>
    <w:rsid w:val="00AD33FF"/>
    <w:rsid w:val="00AD3473"/>
    <w:rsid w:val="00AD351E"/>
    <w:rsid w:val="00AD35ED"/>
    <w:rsid w:val="00AD37F7"/>
    <w:rsid w:val="00AD3957"/>
    <w:rsid w:val="00AD3B45"/>
    <w:rsid w:val="00AD3B9B"/>
    <w:rsid w:val="00AD3BD0"/>
    <w:rsid w:val="00AD3E0C"/>
    <w:rsid w:val="00AD3E4C"/>
    <w:rsid w:val="00AD3FAE"/>
    <w:rsid w:val="00AD43E8"/>
    <w:rsid w:val="00AD441D"/>
    <w:rsid w:val="00AD4471"/>
    <w:rsid w:val="00AD447C"/>
    <w:rsid w:val="00AD4662"/>
    <w:rsid w:val="00AD4BAE"/>
    <w:rsid w:val="00AD4F12"/>
    <w:rsid w:val="00AD556D"/>
    <w:rsid w:val="00AD55C0"/>
    <w:rsid w:val="00AD5639"/>
    <w:rsid w:val="00AD5642"/>
    <w:rsid w:val="00AD5698"/>
    <w:rsid w:val="00AD57DF"/>
    <w:rsid w:val="00AD57F4"/>
    <w:rsid w:val="00AD58E5"/>
    <w:rsid w:val="00AD5B70"/>
    <w:rsid w:val="00AD5CFC"/>
    <w:rsid w:val="00AD5D04"/>
    <w:rsid w:val="00AD5DD4"/>
    <w:rsid w:val="00AD5FBB"/>
    <w:rsid w:val="00AD60C3"/>
    <w:rsid w:val="00AD63EC"/>
    <w:rsid w:val="00AD65A3"/>
    <w:rsid w:val="00AD6694"/>
    <w:rsid w:val="00AD67DF"/>
    <w:rsid w:val="00AD6A34"/>
    <w:rsid w:val="00AD6A4A"/>
    <w:rsid w:val="00AD6A62"/>
    <w:rsid w:val="00AD6B6D"/>
    <w:rsid w:val="00AD6DB4"/>
    <w:rsid w:val="00AD6E46"/>
    <w:rsid w:val="00AD6E4F"/>
    <w:rsid w:val="00AD70BB"/>
    <w:rsid w:val="00AD7213"/>
    <w:rsid w:val="00AD7352"/>
    <w:rsid w:val="00AD74F1"/>
    <w:rsid w:val="00AD7619"/>
    <w:rsid w:val="00AD7AF3"/>
    <w:rsid w:val="00AD7DB5"/>
    <w:rsid w:val="00AD7F17"/>
    <w:rsid w:val="00AD7F8B"/>
    <w:rsid w:val="00AE00CF"/>
    <w:rsid w:val="00AE0189"/>
    <w:rsid w:val="00AE0258"/>
    <w:rsid w:val="00AE02F3"/>
    <w:rsid w:val="00AE03C3"/>
    <w:rsid w:val="00AE04FD"/>
    <w:rsid w:val="00AE0536"/>
    <w:rsid w:val="00AE0542"/>
    <w:rsid w:val="00AE064F"/>
    <w:rsid w:val="00AE0693"/>
    <w:rsid w:val="00AE06F2"/>
    <w:rsid w:val="00AE0761"/>
    <w:rsid w:val="00AE0847"/>
    <w:rsid w:val="00AE0AAC"/>
    <w:rsid w:val="00AE0B2A"/>
    <w:rsid w:val="00AE108D"/>
    <w:rsid w:val="00AE12DA"/>
    <w:rsid w:val="00AE136C"/>
    <w:rsid w:val="00AE138A"/>
    <w:rsid w:val="00AE13A9"/>
    <w:rsid w:val="00AE14DB"/>
    <w:rsid w:val="00AE1540"/>
    <w:rsid w:val="00AE1680"/>
    <w:rsid w:val="00AE1705"/>
    <w:rsid w:val="00AE195B"/>
    <w:rsid w:val="00AE1CC5"/>
    <w:rsid w:val="00AE1CCE"/>
    <w:rsid w:val="00AE1FA8"/>
    <w:rsid w:val="00AE1FC5"/>
    <w:rsid w:val="00AE200A"/>
    <w:rsid w:val="00AE2017"/>
    <w:rsid w:val="00AE216C"/>
    <w:rsid w:val="00AE229D"/>
    <w:rsid w:val="00AE2336"/>
    <w:rsid w:val="00AE2446"/>
    <w:rsid w:val="00AE24C3"/>
    <w:rsid w:val="00AE289D"/>
    <w:rsid w:val="00AE2A04"/>
    <w:rsid w:val="00AE2A4B"/>
    <w:rsid w:val="00AE2AFE"/>
    <w:rsid w:val="00AE2B62"/>
    <w:rsid w:val="00AE2CCE"/>
    <w:rsid w:val="00AE2D0F"/>
    <w:rsid w:val="00AE2E15"/>
    <w:rsid w:val="00AE2F03"/>
    <w:rsid w:val="00AE3014"/>
    <w:rsid w:val="00AE3030"/>
    <w:rsid w:val="00AE31AE"/>
    <w:rsid w:val="00AE331F"/>
    <w:rsid w:val="00AE386F"/>
    <w:rsid w:val="00AE3956"/>
    <w:rsid w:val="00AE3AAA"/>
    <w:rsid w:val="00AE3C1B"/>
    <w:rsid w:val="00AE3C73"/>
    <w:rsid w:val="00AE3D6C"/>
    <w:rsid w:val="00AE3E8E"/>
    <w:rsid w:val="00AE3F67"/>
    <w:rsid w:val="00AE4025"/>
    <w:rsid w:val="00AE4202"/>
    <w:rsid w:val="00AE42C9"/>
    <w:rsid w:val="00AE4415"/>
    <w:rsid w:val="00AE446B"/>
    <w:rsid w:val="00AE45A1"/>
    <w:rsid w:val="00AE4613"/>
    <w:rsid w:val="00AE4799"/>
    <w:rsid w:val="00AE4998"/>
    <w:rsid w:val="00AE4A72"/>
    <w:rsid w:val="00AE4D72"/>
    <w:rsid w:val="00AE4FBD"/>
    <w:rsid w:val="00AE5060"/>
    <w:rsid w:val="00AE51B0"/>
    <w:rsid w:val="00AE51FD"/>
    <w:rsid w:val="00AE535D"/>
    <w:rsid w:val="00AE5370"/>
    <w:rsid w:val="00AE5373"/>
    <w:rsid w:val="00AE53D5"/>
    <w:rsid w:val="00AE53FB"/>
    <w:rsid w:val="00AE540B"/>
    <w:rsid w:val="00AE54A1"/>
    <w:rsid w:val="00AE555B"/>
    <w:rsid w:val="00AE5663"/>
    <w:rsid w:val="00AE5706"/>
    <w:rsid w:val="00AE5783"/>
    <w:rsid w:val="00AE592C"/>
    <w:rsid w:val="00AE5940"/>
    <w:rsid w:val="00AE5C92"/>
    <w:rsid w:val="00AE5CD1"/>
    <w:rsid w:val="00AE5E85"/>
    <w:rsid w:val="00AE5F2E"/>
    <w:rsid w:val="00AE6047"/>
    <w:rsid w:val="00AE6122"/>
    <w:rsid w:val="00AE61E9"/>
    <w:rsid w:val="00AE6239"/>
    <w:rsid w:val="00AE6549"/>
    <w:rsid w:val="00AE674E"/>
    <w:rsid w:val="00AE6912"/>
    <w:rsid w:val="00AE699D"/>
    <w:rsid w:val="00AE6D1F"/>
    <w:rsid w:val="00AE6E67"/>
    <w:rsid w:val="00AE6E70"/>
    <w:rsid w:val="00AE6E94"/>
    <w:rsid w:val="00AE6FF4"/>
    <w:rsid w:val="00AE7024"/>
    <w:rsid w:val="00AE70EB"/>
    <w:rsid w:val="00AE7237"/>
    <w:rsid w:val="00AE735C"/>
    <w:rsid w:val="00AE73E0"/>
    <w:rsid w:val="00AE7819"/>
    <w:rsid w:val="00AE7824"/>
    <w:rsid w:val="00AE78A9"/>
    <w:rsid w:val="00AE79E6"/>
    <w:rsid w:val="00AE7A2C"/>
    <w:rsid w:val="00AE7AD9"/>
    <w:rsid w:val="00AE7B31"/>
    <w:rsid w:val="00AE7BB6"/>
    <w:rsid w:val="00AE7C7E"/>
    <w:rsid w:val="00AE7CFF"/>
    <w:rsid w:val="00AE7F8A"/>
    <w:rsid w:val="00AE7FA0"/>
    <w:rsid w:val="00AF0197"/>
    <w:rsid w:val="00AF0306"/>
    <w:rsid w:val="00AF05A3"/>
    <w:rsid w:val="00AF06EA"/>
    <w:rsid w:val="00AF0718"/>
    <w:rsid w:val="00AF0752"/>
    <w:rsid w:val="00AF0772"/>
    <w:rsid w:val="00AF07B5"/>
    <w:rsid w:val="00AF0944"/>
    <w:rsid w:val="00AF0985"/>
    <w:rsid w:val="00AF0A7B"/>
    <w:rsid w:val="00AF0BE9"/>
    <w:rsid w:val="00AF0C73"/>
    <w:rsid w:val="00AF0C9D"/>
    <w:rsid w:val="00AF0CE2"/>
    <w:rsid w:val="00AF0D78"/>
    <w:rsid w:val="00AF0E44"/>
    <w:rsid w:val="00AF0E55"/>
    <w:rsid w:val="00AF0F35"/>
    <w:rsid w:val="00AF0F37"/>
    <w:rsid w:val="00AF0FD6"/>
    <w:rsid w:val="00AF126B"/>
    <w:rsid w:val="00AF12A8"/>
    <w:rsid w:val="00AF16CE"/>
    <w:rsid w:val="00AF1754"/>
    <w:rsid w:val="00AF187E"/>
    <w:rsid w:val="00AF18DD"/>
    <w:rsid w:val="00AF1B0E"/>
    <w:rsid w:val="00AF1C1D"/>
    <w:rsid w:val="00AF1CA5"/>
    <w:rsid w:val="00AF1E02"/>
    <w:rsid w:val="00AF1E7C"/>
    <w:rsid w:val="00AF1FD8"/>
    <w:rsid w:val="00AF2256"/>
    <w:rsid w:val="00AF2429"/>
    <w:rsid w:val="00AF2888"/>
    <w:rsid w:val="00AF2D3E"/>
    <w:rsid w:val="00AF2DD3"/>
    <w:rsid w:val="00AF2DF5"/>
    <w:rsid w:val="00AF2EAB"/>
    <w:rsid w:val="00AF2F81"/>
    <w:rsid w:val="00AF3128"/>
    <w:rsid w:val="00AF3238"/>
    <w:rsid w:val="00AF3251"/>
    <w:rsid w:val="00AF342B"/>
    <w:rsid w:val="00AF34A0"/>
    <w:rsid w:val="00AF3556"/>
    <w:rsid w:val="00AF3704"/>
    <w:rsid w:val="00AF38C7"/>
    <w:rsid w:val="00AF3976"/>
    <w:rsid w:val="00AF3A04"/>
    <w:rsid w:val="00AF3AE7"/>
    <w:rsid w:val="00AF3E5C"/>
    <w:rsid w:val="00AF4063"/>
    <w:rsid w:val="00AF4306"/>
    <w:rsid w:val="00AF45E1"/>
    <w:rsid w:val="00AF4834"/>
    <w:rsid w:val="00AF4931"/>
    <w:rsid w:val="00AF49BB"/>
    <w:rsid w:val="00AF49CC"/>
    <w:rsid w:val="00AF4BE0"/>
    <w:rsid w:val="00AF4BFB"/>
    <w:rsid w:val="00AF4C94"/>
    <w:rsid w:val="00AF4D01"/>
    <w:rsid w:val="00AF5306"/>
    <w:rsid w:val="00AF5453"/>
    <w:rsid w:val="00AF5573"/>
    <w:rsid w:val="00AF56ED"/>
    <w:rsid w:val="00AF57F0"/>
    <w:rsid w:val="00AF5912"/>
    <w:rsid w:val="00AF591D"/>
    <w:rsid w:val="00AF5970"/>
    <w:rsid w:val="00AF5B24"/>
    <w:rsid w:val="00AF5B59"/>
    <w:rsid w:val="00AF5B68"/>
    <w:rsid w:val="00AF5CCA"/>
    <w:rsid w:val="00AF5DB0"/>
    <w:rsid w:val="00AF5F05"/>
    <w:rsid w:val="00AF6078"/>
    <w:rsid w:val="00AF61B3"/>
    <w:rsid w:val="00AF61BD"/>
    <w:rsid w:val="00AF640C"/>
    <w:rsid w:val="00AF65D4"/>
    <w:rsid w:val="00AF6612"/>
    <w:rsid w:val="00AF66A2"/>
    <w:rsid w:val="00AF6920"/>
    <w:rsid w:val="00AF6990"/>
    <w:rsid w:val="00AF69C2"/>
    <w:rsid w:val="00AF6A1B"/>
    <w:rsid w:val="00AF6B26"/>
    <w:rsid w:val="00AF6BD0"/>
    <w:rsid w:val="00AF6C28"/>
    <w:rsid w:val="00AF6E86"/>
    <w:rsid w:val="00AF6E88"/>
    <w:rsid w:val="00AF6F23"/>
    <w:rsid w:val="00AF6FAB"/>
    <w:rsid w:val="00AF7028"/>
    <w:rsid w:val="00AF7058"/>
    <w:rsid w:val="00AF70B9"/>
    <w:rsid w:val="00AF7190"/>
    <w:rsid w:val="00AF7285"/>
    <w:rsid w:val="00AF72CA"/>
    <w:rsid w:val="00AF73EE"/>
    <w:rsid w:val="00AF7AA1"/>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841"/>
    <w:rsid w:val="00B0090A"/>
    <w:rsid w:val="00B00986"/>
    <w:rsid w:val="00B00A6E"/>
    <w:rsid w:val="00B00C0A"/>
    <w:rsid w:val="00B00C25"/>
    <w:rsid w:val="00B00CDF"/>
    <w:rsid w:val="00B00F0F"/>
    <w:rsid w:val="00B00F2A"/>
    <w:rsid w:val="00B00F3E"/>
    <w:rsid w:val="00B00FB2"/>
    <w:rsid w:val="00B0101D"/>
    <w:rsid w:val="00B010DA"/>
    <w:rsid w:val="00B013B4"/>
    <w:rsid w:val="00B016F3"/>
    <w:rsid w:val="00B017D9"/>
    <w:rsid w:val="00B01A7F"/>
    <w:rsid w:val="00B01AC0"/>
    <w:rsid w:val="00B01BAD"/>
    <w:rsid w:val="00B01C1B"/>
    <w:rsid w:val="00B02014"/>
    <w:rsid w:val="00B02042"/>
    <w:rsid w:val="00B02082"/>
    <w:rsid w:val="00B02397"/>
    <w:rsid w:val="00B02598"/>
    <w:rsid w:val="00B026C2"/>
    <w:rsid w:val="00B02CD3"/>
    <w:rsid w:val="00B02E52"/>
    <w:rsid w:val="00B02ECB"/>
    <w:rsid w:val="00B02F3D"/>
    <w:rsid w:val="00B0307E"/>
    <w:rsid w:val="00B030F8"/>
    <w:rsid w:val="00B03213"/>
    <w:rsid w:val="00B0322C"/>
    <w:rsid w:val="00B0326D"/>
    <w:rsid w:val="00B03467"/>
    <w:rsid w:val="00B034B6"/>
    <w:rsid w:val="00B035CC"/>
    <w:rsid w:val="00B035F4"/>
    <w:rsid w:val="00B03721"/>
    <w:rsid w:val="00B0386D"/>
    <w:rsid w:val="00B0388A"/>
    <w:rsid w:val="00B03B4E"/>
    <w:rsid w:val="00B03DBB"/>
    <w:rsid w:val="00B04029"/>
    <w:rsid w:val="00B046D3"/>
    <w:rsid w:val="00B04817"/>
    <w:rsid w:val="00B04820"/>
    <w:rsid w:val="00B0483C"/>
    <w:rsid w:val="00B04914"/>
    <w:rsid w:val="00B04963"/>
    <w:rsid w:val="00B04ABC"/>
    <w:rsid w:val="00B04FA5"/>
    <w:rsid w:val="00B05005"/>
    <w:rsid w:val="00B052D2"/>
    <w:rsid w:val="00B0537C"/>
    <w:rsid w:val="00B0556D"/>
    <w:rsid w:val="00B059C2"/>
    <w:rsid w:val="00B059CC"/>
    <w:rsid w:val="00B05B0F"/>
    <w:rsid w:val="00B05C52"/>
    <w:rsid w:val="00B05E3A"/>
    <w:rsid w:val="00B06061"/>
    <w:rsid w:val="00B060A4"/>
    <w:rsid w:val="00B0610C"/>
    <w:rsid w:val="00B061E3"/>
    <w:rsid w:val="00B062AB"/>
    <w:rsid w:val="00B062DF"/>
    <w:rsid w:val="00B06768"/>
    <w:rsid w:val="00B06807"/>
    <w:rsid w:val="00B06980"/>
    <w:rsid w:val="00B0699A"/>
    <w:rsid w:val="00B06A1C"/>
    <w:rsid w:val="00B06C32"/>
    <w:rsid w:val="00B06C3F"/>
    <w:rsid w:val="00B06D6B"/>
    <w:rsid w:val="00B06DBB"/>
    <w:rsid w:val="00B06FFE"/>
    <w:rsid w:val="00B07019"/>
    <w:rsid w:val="00B070A7"/>
    <w:rsid w:val="00B0739D"/>
    <w:rsid w:val="00B075F9"/>
    <w:rsid w:val="00B0763B"/>
    <w:rsid w:val="00B076AE"/>
    <w:rsid w:val="00B076CD"/>
    <w:rsid w:val="00B07738"/>
    <w:rsid w:val="00B077C2"/>
    <w:rsid w:val="00B07A64"/>
    <w:rsid w:val="00B07A7C"/>
    <w:rsid w:val="00B07C4D"/>
    <w:rsid w:val="00B07D17"/>
    <w:rsid w:val="00B07D8A"/>
    <w:rsid w:val="00B07E8C"/>
    <w:rsid w:val="00B100D2"/>
    <w:rsid w:val="00B101C1"/>
    <w:rsid w:val="00B1035E"/>
    <w:rsid w:val="00B1055E"/>
    <w:rsid w:val="00B10710"/>
    <w:rsid w:val="00B107E7"/>
    <w:rsid w:val="00B10813"/>
    <w:rsid w:val="00B108EB"/>
    <w:rsid w:val="00B10AF5"/>
    <w:rsid w:val="00B10CB1"/>
    <w:rsid w:val="00B1102B"/>
    <w:rsid w:val="00B11084"/>
    <w:rsid w:val="00B111E0"/>
    <w:rsid w:val="00B11227"/>
    <w:rsid w:val="00B1125A"/>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1F61"/>
    <w:rsid w:val="00B120C3"/>
    <w:rsid w:val="00B1239B"/>
    <w:rsid w:val="00B12471"/>
    <w:rsid w:val="00B125D8"/>
    <w:rsid w:val="00B12BC7"/>
    <w:rsid w:val="00B12CEF"/>
    <w:rsid w:val="00B12FB2"/>
    <w:rsid w:val="00B12FE5"/>
    <w:rsid w:val="00B1330F"/>
    <w:rsid w:val="00B133C1"/>
    <w:rsid w:val="00B133E3"/>
    <w:rsid w:val="00B133E9"/>
    <w:rsid w:val="00B13666"/>
    <w:rsid w:val="00B136C7"/>
    <w:rsid w:val="00B13713"/>
    <w:rsid w:val="00B1388C"/>
    <w:rsid w:val="00B139C9"/>
    <w:rsid w:val="00B13A13"/>
    <w:rsid w:val="00B13B5F"/>
    <w:rsid w:val="00B13DA1"/>
    <w:rsid w:val="00B13F0F"/>
    <w:rsid w:val="00B140A7"/>
    <w:rsid w:val="00B14228"/>
    <w:rsid w:val="00B1434E"/>
    <w:rsid w:val="00B14373"/>
    <w:rsid w:val="00B14484"/>
    <w:rsid w:val="00B144A8"/>
    <w:rsid w:val="00B144DD"/>
    <w:rsid w:val="00B14674"/>
    <w:rsid w:val="00B14770"/>
    <w:rsid w:val="00B147BE"/>
    <w:rsid w:val="00B14BD8"/>
    <w:rsid w:val="00B14C04"/>
    <w:rsid w:val="00B14C07"/>
    <w:rsid w:val="00B14C22"/>
    <w:rsid w:val="00B14CD0"/>
    <w:rsid w:val="00B14EB5"/>
    <w:rsid w:val="00B15012"/>
    <w:rsid w:val="00B15057"/>
    <w:rsid w:val="00B15181"/>
    <w:rsid w:val="00B151DB"/>
    <w:rsid w:val="00B152C4"/>
    <w:rsid w:val="00B154A4"/>
    <w:rsid w:val="00B156D4"/>
    <w:rsid w:val="00B156F3"/>
    <w:rsid w:val="00B15736"/>
    <w:rsid w:val="00B15874"/>
    <w:rsid w:val="00B15889"/>
    <w:rsid w:val="00B15BA5"/>
    <w:rsid w:val="00B15BB1"/>
    <w:rsid w:val="00B15E8E"/>
    <w:rsid w:val="00B15F33"/>
    <w:rsid w:val="00B162AF"/>
    <w:rsid w:val="00B16345"/>
    <w:rsid w:val="00B16508"/>
    <w:rsid w:val="00B165A2"/>
    <w:rsid w:val="00B166B5"/>
    <w:rsid w:val="00B16760"/>
    <w:rsid w:val="00B16776"/>
    <w:rsid w:val="00B167A3"/>
    <w:rsid w:val="00B16ADE"/>
    <w:rsid w:val="00B16AE0"/>
    <w:rsid w:val="00B16CD5"/>
    <w:rsid w:val="00B17118"/>
    <w:rsid w:val="00B171EA"/>
    <w:rsid w:val="00B17205"/>
    <w:rsid w:val="00B17517"/>
    <w:rsid w:val="00B1760C"/>
    <w:rsid w:val="00B1761F"/>
    <w:rsid w:val="00B176E6"/>
    <w:rsid w:val="00B178FE"/>
    <w:rsid w:val="00B1799E"/>
    <w:rsid w:val="00B17AEF"/>
    <w:rsid w:val="00B17CC9"/>
    <w:rsid w:val="00B17E4D"/>
    <w:rsid w:val="00B17FD0"/>
    <w:rsid w:val="00B20009"/>
    <w:rsid w:val="00B20096"/>
    <w:rsid w:val="00B209B5"/>
    <w:rsid w:val="00B20A35"/>
    <w:rsid w:val="00B20A39"/>
    <w:rsid w:val="00B20A3F"/>
    <w:rsid w:val="00B20B61"/>
    <w:rsid w:val="00B20CFA"/>
    <w:rsid w:val="00B20D51"/>
    <w:rsid w:val="00B20FD4"/>
    <w:rsid w:val="00B210F4"/>
    <w:rsid w:val="00B21698"/>
    <w:rsid w:val="00B21BB3"/>
    <w:rsid w:val="00B21CD1"/>
    <w:rsid w:val="00B21D52"/>
    <w:rsid w:val="00B21EB4"/>
    <w:rsid w:val="00B2229D"/>
    <w:rsid w:val="00B2231D"/>
    <w:rsid w:val="00B2262A"/>
    <w:rsid w:val="00B22631"/>
    <w:rsid w:val="00B226E7"/>
    <w:rsid w:val="00B226EA"/>
    <w:rsid w:val="00B22762"/>
    <w:rsid w:val="00B2295B"/>
    <w:rsid w:val="00B22AE8"/>
    <w:rsid w:val="00B22D32"/>
    <w:rsid w:val="00B22D46"/>
    <w:rsid w:val="00B22D4F"/>
    <w:rsid w:val="00B230E2"/>
    <w:rsid w:val="00B2318C"/>
    <w:rsid w:val="00B2351A"/>
    <w:rsid w:val="00B23652"/>
    <w:rsid w:val="00B2396C"/>
    <w:rsid w:val="00B23AD7"/>
    <w:rsid w:val="00B23B0D"/>
    <w:rsid w:val="00B23B75"/>
    <w:rsid w:val="00B23FDE"/>
    <w:rsid w:val="00B23FF7"/>
    <w:rsid w:val="00B2415A"/>
    <w:rsid w:val="00B24325"/>
    <w:rsid w:val="00B24351"/>
    <w:rsid w:val="00B243C4"/>
    <w:rsid w:val="00B244FE"/>
    <w:rsid w:val="00B24776"/>
    <w:rsid w:val="00B24789"/>
    <w:rsid w:val="00B24BDC"/>
    <w:rsid w:val="00B24D4F"/>
    <w:rsid w:val="00B24DCE"/>
    <w:rsid w:val="00B24E41"/>
    <w:rsid w:val="00B24EAB"/>
    <w:rsid w:val="00B24ECA"/>
    <w:rsid w:val="00B24EE4"/>
    <w:rsid w:val="00B24F6C"/>
    <w:rsid w:val="00B25041"/>
    <w:rsid w:val="00B250C1"/>
    <w:rsid w:val="00B2527C"/>
    <w:rsid w:val="00B252D3"/>
    <w:rsid w:val="00B254DB"/>
    <w:rsid w:val="00B25535"/>
    <w:rsid w:val="00B2569B"/>
    <w:rsid w:val="00B25753"/>
    <w:rsid w:val="00B2588F"/>
    <w:rsid w:val="00B258A7"/>
    <w:rsid w:val="00B258AC"/>
    <w:rsid w:val="00B258FF"/>
    <w:rsid w:val="00B2592F"/>
    <w:rsid w:val="00B259BC"/>
    <w:rsid w:val="00B25B60"/>
    <w:rsid w:val="00B25CF3"/>
    <w:rsid w:val="00B25D0C"/>
    <w:rsid w:val="00B25EB9"/>
    <w:rsid w:val="00B25F40"/>
    <w:rsid w:val="00B2600E"/>
    <w:rsid w:val="00B26085"/>
    <w:rsid w:val="00B260D0"/>
    <w:rsid w:val="00B26106"/>
    <w:rsid w:val="00B2624F"/>
    <w:rsid w:val="00B26268"/>
    <w:rsid w:val="00B2626D"/>
    <w:rsid w:val="00B265A2"/>
    <w:rsid w:val="00B266E7"/>
    <w:rsid w:val="00B266FD"/>
    <w:rsid w:val="00B2684B"/>
    <w:rsid w:val="00B26A20"/>
    <w:rsid w:val="00B26B5B"/>
    <w:rsid w:val="00B26F6B"/>
    <w:rsid w:val="00B270F6"/>
    <w:rsid w:val="00B272C7"/>
    <w:rsid w:val="00B272E2"/>
    <w:rsid w:val="00B27312"/>
    <w:rsid w:val="00B2776B"/>
    <w:rsid w:val="00B27C09"/>
    <w:rsid w:val="00B27C73"/>
    <w:rsid w:val="00B27D9E"/>
    <w:rsid w:val="00B27EAD"/>
    <w:rsid w:val="00B30076"/>
    <w:rsid w:val="00B30085"/>
    <w:rsid w:val="00B300C7"/>
    <w:rsid w:val="00B30877"/>
    <w:rsid w:val="00B309A4"/>
    <w:rsid w:val="00B30A55"/>
    <w:rsid w:val="00B30A99"/>
    <w:rsid w:val="00B30AAE"/>
    <w:rsid w:val="00B30AF6"/>
    <w:rsid w:val="00B30B71"/>
    <w:rsid w:val="00B30CDC"/>
    <w:rsid w:val="00B30D73"/>
    <w:rsid w:val="00B30E3E"/>
    <w:rsid w:val="00B31072"/>
    <w:rsid w:val="00B311E5"/>
    <w:rsid w:val="00B31211"/>
    <w:rsid w:val="00B3138B"/>
    <w:rsid w:val="00B3145C"/>
    <w:rsid w:val="00B31475"/>
    <w:rsid w:val="00B315DF"/>
    <w:rsid w:val="00B316D6"/>
    <w:rsid w:val="00B317F6"/>
    <w:rsid w:val="00B31894"/>
    <w:rsid w:val="00B31AD1"/>
    <w:rsid w:val="00B31C0F"/>
    <w:rsid w:val="00B31CFB"/>
    <w:rsid w:val="00B31D99"/>
    <w:rsid w:val="00B31E13"/>
    <w:rsid w:val="00B31E96"/>
    <w:rsid w:val="00B31F04"/>
    <w:rsid w:val="00B31F65"/>
    <w:rsid w:val="00B3204A"/>
    <w:rsid w:val="00B3239E"/>
    <w:rsid w:val="00B32443"/>
    <w:rsid w:val="00B324B0"/>
    <w:rsid w:val="00B326C1"/>
    <w:rsid w:val="00B3289C"/>
    <w:rsid w:val="00B32A2F"/>
    <w:rsid w:val="00B32B36"/>
    <w:rsid w:val="00B32C3E"/>
    <w:rsid w:val="00B32D6B"/>
    <w:rsid w:val="00B330EB"/>
    <w:rsid w:val="00B333AB"/>
    <w:rsid w:val="00B3343E"/>
    <w:rsid w:val="00B33611"/>
    <w:rsid w:val="00B336D0"/>
    <w:rsid w:val="00B33705"/>
    <w:rsid w:val="00B33774"/>
    <w:rsid w:val="00B33775"/>
    <w:rsid w:val="00B33782"/>
    <w:rsid w:val="00B33889"/>
    <w:rsid w:val="00B33931"/>
    <w:rsid w:val="00B33B0D"/>
    <w:rsid w:val="00B33E41"/>
    <w:rsid w:val="00B34532"/>
    <w:rsid w:val="00B347BE"/>
    <w:rsid w:val="00B34A53"/>
    <w:rsid w:val="00B34AAE"/>
    <w:rsid w:val="00B34AC4"/>
    <w:rsid w:val="00B34B0D"/>
    <w:rsid w:val="00B34B43"/>
    <w:rsid w:val="00B34BF5"/>
    <w:rsid w:val="00B34D44"/>
    <w:rsid w:val="00B34D83"/>
    <w:rsid w:val="00B34EF4"/>
    <w:rsid w:val="00B35048"/>
    <w:rsid w:val="00B350AD"/>
    <w:rsid w:val="00B352B2"/>
    <w:rsid w:val="00B354C2"/>
    <w:rsid w:val="00B35546"/>
    <w:rsid w:val="00B355B6"/>
    <w:rsid w:val="00B355C2"/>
    <w:rsid w:val="00B35761"/>
    <w:rsid w:val="00B357F4"/>
    <w:rsid w:val="00B35805"/>
    <w:rsid w:val="00B358A4"/>
    <w:rsid w:val="00B3594C"/>
    <w:rsid w:val="00B35DA7"/>
    <w:rsid w:val="00B35DD5"/>
    <w:rsid w:val="00B35DEA"/>
    <w:rsid w:val="00B35E3B"/>
    <w:rsid w:val="00B35FD1"/>
    <w:rsid w:val="00B35FFC"/>
    <w:rsid w:val="00B3600E"/>
    <w:rsid w:val="00B3639B"/>
    <w:rsid w:val="00B364B2"/>
    <w:rsid w:val="00B36662"/>
    <w:rsid w:val="00B3689D"/>
    <w:rsid w:val="00B36A7E"/>
    <w:rsid w:val="00B36BC1"/>
    <w:rsid w:val="00B36D58"/>
    <w:rsid w:val="00B36E72"/>
    <w:rsid w:val="00B37334"/>
    <w:rsid w:val="00B37360"/>
    <w:rsid w:val="00B37399"/>
    <w:rsid w:val="00B37D57"/>
    <w:rsid w:val="00B37E7A"/>
    <w:rsid w:val="00B37F9E"/>
    <w:rsid w:val="00B37FBB"/>
    <w:rsid w:val="00B40020"/>
    <w:rsid w:val="00B4005C"/>
    <w:rsid w:val="00B40073"/>
    <w:rsid w:val="00B40277"/>
    <w:rsid w:val="00B404E3"/>
    <w:rsid w:val="00B407E2"/>
    <w:rsid w:val="00B4080B"/>
    <w:rsid w:val="00B4091D"/>
    <w:rsid w:val="00B40C1B"/>
    <w:rsid w:val="00B40DC8"/>
    <w:rsid w:val="00B40EC8"/>
    <w:rsid w:val="00B41134"/>
    <w:rsid w:val="00B41198"/>
    <w:rsid w:val="00B412A9"/>
    <w:rsid w:val="00B4131C"/>
    <w:rsid w:val="00B413EE"/>
    <w:rsid w:val="00B415F9"/>
    <w:rsid w:val="00B419BB"/>
    <w:rsid w:val="00B41A54"/>
    <w:rsid w:val="00B41BC2"/>
    <w:rsid w:val="00B41CA8"/>
    <w:rsid w:val="00B41E02"/>
    <w:rsid w:val="00B41E29"/>
    <w:rsid w:val="00B420F8"/>
    <w:rsid w:val="00B423B9"/>
    <w:rsid w:val="00B42411"/>
    <w:rsid w:val="00B4247D"/>
    <w:rsid w:val="00B424B3"/>
    <w:rsid w:val="00B424EE"/>
    <w:rsid w:val="00B42750"/>
    <w:rsid w:val="00B427BC"/>
    <w:rsid w:val="00B42869"/>
    <w:rsid w:val="00B4287A"/>
    <w:rsid w:val="00B4298C"/>
    <w:rsid w:val="00B42C7A"/>
    <w:rsid w:val="00B42E31"/>
    <w:rsid w:val="00B4330E"/>
    <w:rsid w:val="00B433B4"/>
    <w:rsid w:val="00B43406"/>
    <w:rsid w:val="00B434C1"/>
    <w:rsid w:val="00B434CA"/>
    <w:rsid w:val="00B435EF"/>
    <w:rsid w:val="00B4370E"/>
    <w:rsid w:val="00B43716"/>
    <w:rsid w:val="00B4376C"/>
    <w:rsid w:val="00B43928"/>
    <w:rsid w:val="00B43D78"/>
    <w:rsid w:val="00B43E91"/>
    <w:rsid w:val="00B43F5E"/>
    <w:rsid w:val="00B442A5"/>
    <w:rsid w:val="00B44376"/>
    <w:rsid w:val="00B44540"/>
    <w:rsid w:val="00B448F6"/>
    <w:rsid w:val="00B44981"/>
    <w:rsid w:val="00B44A59"/>
    <w:rsid w:val="00B44E25"/>
    <w:rsid w:val="00B44F00"/>
    <w:rsid w:val="00B44F8F"/>
    <w:rsid w:val="00B44FA5"/>
    <w:rsid w:val="00B45042"/>
    <w:rsid w:val="00B45130"/>
    <w:rsid w:val="00B45266"/>
    <w:rsid w:val="00B45377"/>
    <w:rsid w:val="00B45534"/>
    <w:rsid w:val="00B45669"/>
    <w:rsid w:val="00B457AC"/>
    <w:rsid w:val="00B45971"/>
    <w:rsid w:val="00B45AB8"/>
    <w:rsid w:val="00B45BD2"/>
    <w:rsid w:val="00B45C1C"/>
    <w:rsid w:val="00B45EA4"/>
    <w:rsid w:val="00B4632A"/>
    <w:rsid w:val="00B4678B"/>
    <w:rsid w:val="00B46857"/>
    <w:rsid w:val="00B46A96"/>
    <w:rsid w:val="00B46AC8"/>
    <w:rsid w:val="00B46DF3"/>
    <w:rsid w:val="00B46F67"/>
    <w:rsid w:val="00B47105"/>
    <w:rsid w:val="00B473EC"/>
    <w:rsid w:val="00B474A1"/>
    <w:rsid w:val="00B47579"/>
    <w:rsid w:val="00B476B8"/>
    <w:rsid w:val="00B47722"/>
    <w:rsid w:val="00B478AD"/>
    <w:rsid w:val="00B47A33"/>
    <w:rsid w:val="00B47D49"/>
    <w:rsid w:val="00B47D85"/>
    <w:rsid w:val="00B5003F"/>
    <w:rsid w:val="00B50230"/>
    <w:rsid w:val="00B50339"/>
    <w:rsid w:val="00B504DE"/>
    <w:rsid w:val="00B50571"/>
    <w:rsid w:val="00B50620"/>
    <w:rsid w:val="00B50678"/>
    <w:rsid w:val="00B506D8"/>
    <w:rsid w:val="00B5089C"/>
    <w:rsid w:val="00B508E1"/>
    <w:rsid w:val="00B5096B"/>
    <w:rsid w:val="00B50B95"/>
    <w:rsid w:val="00B50BBA"/>
    <w:rsid w:val="00B51042"/>
    <w:rsid w:val="00B51091"/>
    <w:rsid w:val="00B5128B"/>
    <w:rsid w:val="00B512AF"/>
    <w:rsid w:val="00B512BB"/>
    <w:rsid w:val="00B512D4"/>
    <w:rsid w:val="00B512FD"/>
    <w:rsid w:val="00B5146A"/>
    <w:rsid w:val="00B515E2"/>
    <w:rsid w:val="00B51734"/>
    <w:rsid w:val="00B51795"/>
    <w:rsid w:val="00B5184F"/>
    <w:rsid w:val="00B518AF"/>
    <w:rsid w:val="00B518BE"/>
    <w:rsid w:val="00B51AFC"/>
    <w:rsid w:val="00B51B89"/>
    <w:rsid w:val="00B51BAE"/>
    <w:rsid w:val="00B51DC4"/>
    <w:rsid w:val="00B51DF8"/>
    <w:rsid w:val="00B5201B"/>
    <w:rsid w:val="00B52046"/>
    <w:rsid w:val="00B520C1"/>
    <w:rsid w:val="00B52494"/>
    <w:rsid w:val="00B525BD"/>
    <w:rsid w:val="00B52663"/>
    <w:rsid w:val="00B52679"/>
    <w:rsid w:val="00B52749"/>
    <w:rsid w:val="00B528DE"/>
    <w:rsid w:val="00B529E9"/>
    <w:rsid w:val="00B52B19"/>
    <w:rsid w:val="00B52B41"/>
    <w:rsid w:val="00B52E6D"/>
    <w:rsid w:val="00B52E72"/>
    <w:rsid w:val="00B531CA"/>
    <w:rsid w:val="00B5327C"/>
    <w:rsid w:val="00B53292"/>
    <w:rsid w:val="00B534BB"/>
    <w:rsid w:val="00B535DB"/>
    <w:rsid w:val="00B53622"/>
    <w:rsid w:val="00B5380A"/>
    <w:rsid w:val="00B53AAA"/>
    <w:rsid w:val="00B53BBA"/>
    <w:rsid w:val="00B53EAD"/>
    <w:rsid w:val="00B53EFF"/>
    <w:rsid w:val="00B53F9E"/>
    <w:rsid w:val="00B54321"/>
    <w:rsid w:val="00B54523"/>
    <w:rsid w:val="00B545AC"/>
    <w:rsid w:val="00B5473A"/>
    <w:rsid w:val="00B54A78"/>
    <w:rsid w:val="00B54EC7"/>
    <w:rsid w:val="00B550D6"/>
    <w:rsid w:val="00B5544A"/>
    <w:rsid w:val="00B55476"/>
    <w:rsid w:val="00B55619"/>
    <w:rsid w:val="00B5564F"/>
    <w:rsid w:val="00B5583E"/>
    <w:rsid w:val="00B558C7"/>
    <w:rsid w:val="00B558CC"/>
    <w:rsid w:val="00B5598D"/>
    <w:rsid w:val="00B55993"/>
    <w:rsid w:val="00B55A8E"/>
    <w:rsid w:val="00B55AC8"/>
    <w:rsid w:val="00B55D15"/>
    <w:rsid w:val="00B55DA7"/>
    <w:rsid w:val="00B560CF"/>
    <w:rsid w:val="00B5611A"/>
    <w:rsid w:val="00B561E5"/>
    <w:rsid w:val="00B5626E"/>
    <w:rsid w:val="00B562F0"/>
    <w:rsid w:val="00B56323"/>
    <w:rsid w:val="00B56A70"/>
    <w:rsid w:val="00B56D68"/>
    <w:rsid w:val="00B56E10"/>
    <w:rsid w:val="00B56E51"/>
    <w:rsid w:val="00B56F33"/>
    <w:rsid w:val="00B56FD1"/>
    <w:rsid w:val="00B573EA"/>
    <w:rsid w:val="00B57A7C"/>
    <w:rsid w:val="00B57ACE"/>
    <w:rsid w:val="00B57B8C"/>
    <w:rsid w:val="00B57B90"/>
    <w:rsid w:val="00B57CD1"/>
    <w:rsid w:val="00B57D16"/>
    <w:rsid w:val="00B57E2A"/>
    <w:rsid w:val="00B60163"/>
    <w:rsid w:val="00B60175"/>
    <w:rsid w:val="00B60282"/>
    <w:rsid w:val="00B603D6"/>
    <w:rsid w:val="00B604A1"/>
    <w:rsid w:val="00B605E2"/>
    <w:rsid w:val="00B60642"/>
    <w:rsid w:val="00B60921"/>
    <w:rsid w:val="00B60A1F"/>
    <w:rsid w:val="00B60DE1"/>
    <w:rsid w:val="00B60F2A"/>
    <w:rsid w:val="00B60F4C"/>
    <w:rsid w:val="00B60F8F"/>
    <w:rsid w:val="00B61084"/>
    <w:rsid w:val="00B6113F"/>
    <w:rsid w:val="00B6122F"/>
    <w:rsid w:val="00B6131A"/>
    <w:rsid w:val="00B61499"/>
    <w:rsid w:val="00B61610"/>
    <w:rsid w:val="00B61756"/>
    <w:rsid w:val="00B6182F"/>
    <w:rsid w:val="00B61923"/>
    <w:rsid w:val="00B61A2D"/>
    <w:rsid w:val="00B61A79"/>
    <w:rsid w:val="00B61AAE"/>
    <w:rsid w:val="00B61AD5"/>
    <w:rsid w:val="00B61B5C"/>
    <w:rsid w:val="00B61CFC"/>
    <w:rsid w:val="00B61DE1"/>
    <w:rsid w:val="00B61EDB"/>
    <w:rsid w:val="00B61F91"/>
    <w:rsid w:val="00B62281"/>
    <w:rsid w:val="00B62390"/>
    <w:rsid w:val="00B6243C"/>
    <w:rsid w:val="00B62581"/>
    <w:rsid w:val="00B625AA"/>
    <w:rsid w:val="00B625C0"/>
    <w:rsid w:val="00B6286F"/>
    <w:rsid w:val="00B62945"/>
    <w:rsid w:val="00B62BDC"/>
    <w:rsid w:val="00B62D68"/>
    <w:rsid w:val="00B62DB1"/>
    <w:rsid w:val="00B62F08"/>
    <w:rsid w:val="00B634D9"/>
    <w:rsid w:val="00B63534"/>
    <w:rsid w:val="00B6359F"/>
    <w:rsid w:val="00B63A12"/>
    <w:rsid w:val="00B63D08"/>
    <w:rsid w:val="00B63D5D"/>
    <w:rsid w:val="00B63DD7"/>
    <w:rsid w:val="00B63E6F"/>
    <w:rsid w:val="00B63E73"/>
    <w:rsid w:val="00B63ED9"/>
    <w:rsid w:val="00B63F86"/>
    <w:rsid w:val="00B6402C"/>
    <w:rsid w:val="00B6403D"/>
    <w:rsid w:val="00B641BB"/>
    <w:rsid w:val="00B6420E"/>
    <w:rsid w:val="00B64318"/>
    <w:rsid w:val="00B64479"/>
    <w:rsid w:val="00B64615"/>
    <w:rsid w:val="00B647B2"/>
    <w:rsid w:val="00B647BE"/>
    <w:rsid w:val="00B6487D"/>
    <w:rsid w:val="00B650A0"/>
    <w:rsid w:val="00B651A3"/>
    <w:rsid w:val="00B6525C"/>
    <w:rsid w:val="00B65275"/>
    <w:rsid w:val="00B6580C"/>
    <w:rsid w:val="00B65A7C"/>
    <w:rsid w:val="00B65CF6"/>
    <w:rsid w:val="00B65E7E"/>
    <w:rsid w:val="00B661A7"/>
    <w:rsid w:val="00B66221"/>
    <w:rsid w:val="00B663E7"/>
    <w:rsid w:val="00B665F8"/>
    <w:rsid w:val="00B66609"/>
    <w:rsid w:val="00B66637"/>
    <w:rsid w:val="00B66895"/>
    <w:rsid w:val="00B66A54"/>
    <w:rsid w:val="00B66B86"/>
    <w:rsid w:val="00B66D01"/>
    <w:rsid w:val="00B66DC0"/>
    <w:rsid w:val="00B66DE3"/>
    <w:rsid w:val="00B66E11"/>
    <w:rsid w:val="00B66F54"/>
    <w:rsid w:val="00B673AD"/>
    <w:rsid w:val="00B673BA"/>
    <w:rsid w:val="00B674B8"/>
    <w:rsid w:val="00B67571"/>
    <w:rsid w:val="00B67620"/>
    <w:rsid w:val="00B6782C"/>
    <w:rsid w:val="00B6788E"/>
    <w:rsid w:val="00B67938"/>
    <w:rsid w:val="00B67990"/>
    <w:rsid w:val="00B67AD8"/>
    <w:rsid w:val="00B67C44"/>
    <w:rsid w:val="00B67DB5"/>
    <w:rsid w:val="00B67FAA"/>
    <w:rsid w:val="00B7014C"/>
    <w:rsid w:val="00B70197"/>
    <w:rsid w:val="00B70467"/>
    <w:rsid w:val="00B704CA"/>
    <w:rsid w:val="00B705AE"/>
    <w:rsid w:val="00B7071A"/>
    <w:rsid w:val="00B70868"/>
    <w:rsid w:val="00B70924"/>
    <w:rsid w:val="00B709DF"/>
    <w:rsid w:val="00B70A0A"/>
    <w:rsid w:val="00B70CE5"/>
    <w:rsid w:val="00B70D36"/>
    <w:rsid w:val="00B710CF"/>
    <w:rsid w:val="00B71161"/>
    <w:rsid w:val="00B71315"/>
    <w:rsid w:val="00B714C9"/>
    <w:rsid w:val="00B716BD"/>
    <w:rsid w:val="00B71721"/>
    <w:rsid w:val="00B71728"/>
    <w:rsid w:val="00B71894"/>
    <w:rsid w:val="00B718F4"/>
    <w:rsid w:val="00B71ABE"/>
    <w:rsid w:val="00B71AD6"/>
    <w:rsid w:val="00B71B0E"/>
    <w:rsid w:val="00B71C7F"/>
    <w:rsid w:val="00B71E3B"/>
    <w:rsid w:val="00B71E65"/>
    <w:rsid w:val="00B71F1D"/>
    <w:rsid w:val="00B721BC"/>
    <w:rsid w:val="00B72255"/>
    <w:rsid w:val="00B72262"/>
    <w:rsid w:val="00B72F78"/>
    <w:rsid w:val="00B72F82"/>
    <w:rsid w:val="00B73239"/>
    <w:rsid w:val="00B73313"/>
    <w:rsid w:val="00B73495"/>
    <w:rsid w:val="00B737EF"/>
    <w:rsid w:val="00B73928"/>
    <w:rsid w:val="00B739AE"/>
    <w:rsid w:val="00B73B0C"/>
    <w:rsid w:val="00B73BFA"/>
    <w:rsid w:val="00B73FC6"/>
    <w:rsid w:val="00B7407F"/>
    <w:rsid w:val="00B74282"/>
    <w:rsid w:val="00B74552"/>
    <w:rsid w:val="00B74643"/>
    <w:rsid w:val="00B746E3"/>
    <w:rsid w:val="00B747C1"/>
    <w:rsid w:val="00B747F2"/>
    <w:rsid w:val="00B74AED"/>
    <w:rsid w:val="00B74C46"/>
    <w:rsid w:val="00B74E04"/>
    <w:rsid w:val="00B74E8D"/>
    <w:rsid w:val="00B75128"/>
    <w:rsid w:val="00B7513F"/>
    <w:rsid w:val="00B7533F"/>
    <w:rsid w:val="00B7541E"/>
    <w:rsid w:val="00B75765"/>
    <w:rsid w:val="00B759B5"/>
    <w:rsid w:val="00B75C0F"/>
    <w:rsid w:val="00B75D8B"/>
    <w:rsid w:val="00B75EBC"/>
    <w:rsid w:val="00B75F6E"/>
    <w:rsid w:val="00B76192"/>
    <w:rsid w:val="00B762F8"/>
    <w:rsid w:val="00B76398"/>
    <w:rsid w:val="00B7647B"/>
    <w:rsid w:val="00B767DB"/>
    <w:rsid w:val="00B7689D"/>
    <w:rsid w:val="00B76A9A"/>
    <w:rsid w:val="00B76CFE"/>
    <w:rsid w:val="00B76FB5"/>
    <w:rsid w:val="00B7708B"/>
    <w:rsid w:val="00B77294"/>
    <w:rsid w:val="00B772A0"/>
    <w:rsid w:val="00B77313"/>
    <w:rsid w:val="00B77470"/>
    <w:rsid w:val="00B7758C"/>
    <w:rsid w:val="00B77636"/>
    <w:rsid w:val="00B7764E"/>
    <w:rsid w:val="00B77EC4"/>
    <w:rsid w:val="00B77F7E"/>
    <w:rsid w:val="00B802CA"/>
    <w:rsid w:val="00B8032E"/>
    <w:rsid w:val="00B80547"/>
    <w:rsid w:val="00B808FD"/>
    <w:rsid w:val="00B80BFB"/>
    <w:rsid w:val="00B80FB8"/>
    <w:rsid w:val="00B811FF"/>
    <w:rsid w:val="00B81553"/>
    <w:rsid w:val="00B8159F"/>
    <w:rsid w:val="00B817CB"/>
    <w:rsid w:val="00B81857"/>
    <w:rsid w:val="00B81A14"/>
    <w:rsid w:val="00B81A95"/>
    <w:rsid w:val="00B81B11"/>
    <w:rsid w:val="00B81F2E"/>
    <w:rsid w:val="00B81F67"/>
    <w:rsid w:val="00B81F8A"/>
    <w:rsid w:val="00B821D6"/>
    <w:rsid w:val="00B82384"/>
    <w:rsid w:val="00B82556"/>
    <w:rsid w:val="00B825E0"/>
    <w:rsid w:val="00B82754"/>
    <w:rsid w:val="00B82A64"/>
    <w:rsid w:val="00B82AA4"/>
    <w:rsid w:val="00B82C0C"/>
    <w:rsid w:val="00B82CB7"/>
    <w:rsid w:val="00B82F85"/>
    <w:rsid w:val="00B83509"/>
    <w:rsid w:val="00B83527"/>
    <w:rsid w:val="00B8362C"/>
    <w:rsid w:val="00B837A7"/>
    <w:rsid w:val="00B837E0"/>
    <w:rsid w:val="00B83989"/>
    <w:rsid w:val="00B83AAE"/>
    <w:rsid w:val="00B83C21"/>
    <w:rsid w:val="00B83CD0"/>
    <w:rsid w:val="00B83DF5"/>
    <w:rsid w:val="00B83DFB"/>
    <w:rsid w:val="00B83F04"/>
    <w:rsid w:val="00B83F29"/>
    <w:rsid w:val="00B840B3"/>
    <w:rsid w:val="00B8423B"/>
    <w:rsid w:val="00B846B4"/>
    <w:rsid w:val="00B846B6"/>
    <w:rsid w:val="00B84917"/>
    <w:rsid w:val="00B8499A"/>
    <w:rsid w:val="00B84AD5"/>
    <w:rsid w:val="00B84B40"/>
    <w:rsid w:val="00B84BF5"/>
    <w:rsid w:val="00B84E1A"/>
    <w:rsid w:val="00B84EC5"/>
    <w:rsid w:val="00B84ED0"/>
    <w:rsid w:val="00B8532D"/>
    <w:rsid w:val="00B8553B"/>
    <w:rsid w:val="00B8555B"/>
    <w:rsid w:val="00B8556F"/>
    <w:rsid w:val="00B855B5"/>
    <w:rsid w:val="00B8584A"/>
    <w:rsid w:val="00B859B9"/>
    <w:rsid w:val="00B859EF"/>
    <w:rsid w:val="00B85BA5"/>
    <w:rsid w:val="00B85C60"/>
    <w:rsid w:val="00B85F7C"/>
    <w:rsid w:val="00B8639D"/>
    <w:rsid w:val="00B863FD"/>
    <w:rsid w:val="00B865BA"/>
    <w:rsid w:val="00B8665B"/>
    <w:rsid w:val="00B869AE"/>
    <w:rsid w:val="00B86B6F"/>
    <w:rsid w:val="00B86CD9"/>
    <w:rsid w:val="00B86CE4"/>
    <w:rsid w:val="00B86EAC"/>
    <w:rsid w:val="00B86FE0"/>
    <w:rsid w:val="00B87072"/>
    <w:rsid w:val="00B8721C"/>
    <w:rsid w:val="00B8758A"/>
    <w:rsid w:val="00B87774"/>
    <w:rsid w:val="00B879DD"/>
    <w:rsid w:val="00B87C7A"/>
    <w:rsid w:val="00B87C9A"/>
    <w:rsid w:val="00B87CC8"/>
    <w:rsid w:val="00B90022"/>
    <w:rsid w:val="00B9010B"/>
    <w:rsid w:val="00B9019E"/>
    <w:rsid w:val="00B9030D"/>
    <w:rsid w:val="00B90398"/>
    <w:rsid w:val="00B90431"/>
    <w:rsid w:val="00B9069C"/>
    <w:rsid w:val="00B9085C"/>
    <w:rsid w:val="00B9097D"/>
    <w:rsid w:val="00B90D94"/>
    <w:rsid w:val="00B90F97"/>
    <w:rsid w:val="00B911AC"/>
    <w:rsid w:val="00B912B0"/>
    <w:rsid w:val="00B912BD"/>
    <w:rsid w:val="00B91384"/>
    <w:rsid w:val="00B913E1"/>
    <w:rsid w:val="00B91498"/>
    <w:rsid w:val="00B91697"/>
    <w:rsid w:val="00B917A9"/>
    <w:rsid w:val="00B917E2"/>
    <w:rsid w:val="00B91D08"/>
    <w:rsid w:val="00B91F9C"/>
    <w:rsid w:val="00B91FB2"/>
    <w:rsid w:val="00B92029"/>
    <w:rsid w:val="00B9225B"/>
    <w:rsid w:val="00B9249D"/>
    <w:rsid w:val="00B92507"/>
    <w:rsid w:val="00B92721"/>
    <w:rsid w:val="00B928BE"/>
    <w:rsid w:val="00B929A1"/>
    <w:rsid w:val="00B92B99"/>
    <w:rsid w:val="00B92BA7"/>
    <w:rsid w:val="00B92DD6"/>
    <w:rsid w:val="00B92E3C"/>
    <w:rsid w:val="00B92E6F"/>
    <w:rsid w:val="00B93078"/>
    <w:rsid w:val="00B930F1"/>
    <w:rsid w:val="00B9325F"/>
    <w:rsid w:val="00B93330"/>
    <w:rsid w:val="00B9352D"/>
    <w:rsid w:val="00B935C3"/>
    <w:rsid w:val="00B937C5"/>
    <w:rsid w:val="00B937F4"/>
    <w:rsid w:val="00B93C70"/>
    <w:rsid w:val="00B9405B"/>
    <w:rsid w:val="00B94273"/>
    <w:rsid w:val="00B947E1"/>
    <w:rsid w:val="00B94C01"/>
    <w:rsid w:val="00B94E85"/>
    <w:rsid w:val="00B951DC"/>
    <w:rsid w:val="00B95243"/>
    <w:rsid w:val="00B95296"/>
    <w:rsid w:val="00B954D7"/>
    <w:rsid w:val="00B95648"/>
    <w:rsid w:val="00B95B37"/>
    <w:rsid w:val="00B95B5A"/>
    <w:rsid w:val="00B95D00"/>
    <w:rsid w:val="00B9610A"/>
    <w:rsid w:val="00B96153"/>
    <w:rsid w:val="00B96266"/>
    <w:rsid w:val="00B96422"/>
    <w:rsid w:val="00B9643A"/>
    <w:rsid w:val="00B96626"/>
    <w:rsid w:val="00B9666D"/>
    <w:rsid w:val="00B96688"/>
    <w:rsid w:val="00B966C0"/>
    <w:rsid w:val="00B967BA"/>
    <w:rsid w:val="00B967D7"/>
    <w:rsid w:val="00B96BF0"/>
    <w:rsid w:val="00B96C66"/>
    <w:rsid w:val="00B96D06"/>
    <w:rsid w:val="00B96DF4"/>
    <w:rsid w:val="00B96F0A"/>
    <w:rsid w:val="00B96FC0"/>
    <w:rsid w:val="00B97201"/>
    <w:rsid w:val="00B97279"/>
    <w:rsid w:val="00B973A3"/>
    <w:rsid w:val="00B9747A"/>
    <w:rsid w:val="00B974FB"/>
    <w:rsid w:val="00B9750E"/>
    <w:rsid w:val="00B97530"/>
    <w:rsid w:val="00B97556"/>
    <w:rsid w:val="00B97636"/>
    <w:rsid w:val="00B9763A"/>
    <w:rsid w:val="00B979A4"/>
    <w:rsid w:val="00B97AF5"/>
    <w:rsid w:val="00B97D0C"/>
    <w:rsid w:val="00BA00D4"/>
    <w:rsid w:val="00BA01A8"/>
    <w:rsid w:val="00BA0466"/>
    <w:rsid w:val="00BA04D4"/>
    <w:rsid w:val="00BA0566"/>
    <w:rsid w:val="00BA06F9"/>
    <w:rsid w:val="00BA078C"/>
    <w:rsid w:val="00BA08E8"/>
    <w:rsid w:val="00BA0949"/>
    <w:rsid w:val="00BA09D6"/>
    <w:rsid w:val="00BA0D38"/>
    <w:rsid w:val="00BA0E0B"/>
    <w:rsid w:val="00BA0E24"/>
    <w:rsid w:val="00BA0E80"/>
    <w:rsid w:val="00BA0FB0"/>
    <w:rsid w:val="00BA0FB6"/>
    <w:rsid w:val="00BA1408"/>
    <w:rsid w:val="00BA140F"/>
    <w:rsid w:val="00BA14C0"/>
    <w:rsid w:val="00BA1820"/>
    <w:rsid w:val="00BA1834"/>
    <w:rsid w:val="00BA1942"/>
    <w:rsid w:val="00BA1BB1"/>
    <w:rsid w:val="00BA1C21"/>
    <w:rsid w:val="00BA1F0B"/>
    <w:rsid w:val="00BA2046"/>
    <w:rsid w:val="00BA2090"/>
    <w:rsid w:val="00BA21ED"/>
    <w:rsid w:val="00BA2208"/>
    <w:rsid w:val="00BA224C"/>
    <w:rsid w:val="00BA24CB"/>
    <w:rsid w:val="00BA25E2"/>
    <w:rsid w:val="00BA26C0"/>
    <w:rsid w:val="00BA275E"/>
    <w:rsid w:val="00BA28AF"/>
    <w:rsid w:val="00BA2A7C"/>
    <w:rsid w:val="00BA2A93"/>
    <w:rsid w:val="00BA2C00"/>
    <w:rsid w:val="00BA331D"/>
    <w:rsid w:val="00BA3520"/>
    <w:rsid w:val="00BA375F"/>
    <w:rsid w:val="00BA3831"/>
    <w:rsid w:val="00BA39FE"/>
    <w:rsid w:val="00BA3A49"/>
    <w:rsid w:val="00BA3B45"/>
    <w:rsid w:val="00BA3C0B"/>
    <w:rsid w:val="00BA3CCE"/>
    <w:rsid w:val="00BA3E16"/>
    <w:rsid w:val="00BA42FA"/>
    <w:rsid w:val="00BA43FC"/>
    <w:rsid w:val="00BA4801"/>
    <w:rsid w:val="00BA4A46"/>
    <w:rsid w:val="00BA4B20"/>
    <w:rsid w:val="00BA4B2A"/>
    <w:rsid w:val="00BA4C22"/>
    <w:rsid w:val="00BA4C74"/>
    <w:rsid w:val="00BA4D70"/>
    <w:rsid w:val="00BA4E59"/>
    <w:rsid w:val="00BA4EED"/>
    <w:rsid w:val="00BA5360"/>
    <w:rsid w:val="00BA5465"/>
    <w:rsid w:val="00BA55CA"/>
    <w:rsid w:val="00BA566F"/>
    <w:rsid w:val="00BA56C7"/>
    <w:rsid w:val="00BA5716"/>
    <w:rsid w:val="00BA579F"/>
    <w:rsid w:val="00BA57D6"/>
    <w:rsid w:val="00BA5A19"/>
    <w:rsid w:val="00BA5D1C"/>
    <w:rsid w:val="00BA5D75"/>
    <w:rsid w:val="00BA5DEA"/>
    <w:rsid w:val="00BA5E1C"/>
    <w:rsid w:val="00BA5E53"/>
    <w:rsid w:val="00BA5F77"/>
    <w:rsid w:val="00BA5F9F"/>
    <w:rsid w:val="00BA5FE9"/>
    <w:rsid w:val="00BA5FEA"/>
    <w:rsid w:val="00BA6239"/>
    <w:rsid w:val="00BA629C"/>
    <w:rsid w:val="00BA62D2"/>
    <w:rsid w:val="00BA6354"/>
    <w:rsid w:val="00BA64CA"/>
    <w:rsid w:val="00BA6755"/>
    <w:rsid w:val="00BA67E6"/>
    <w:rsid w:val="00BA6802"/>
    <w:rsid w:val="00BA68C3"/>
    <w:rsid w:val="00BA6981"/>
    <w:rsid w:val="00BA69C1"/>
    <w:rsid w:val="00BA6AD9"/>
    <w:rsid w:val="00BA6C90"/>
    <w:rsid w:val="00BA6E5D"/>
    <w:rsid w:val="00BA6FA1"/>
    <w:rsid w:val="00BA7017"/>
    <w:rsid w:val="00BA7407"/>
    <w:rsid w:val="00BA7459"/>
    <w:rsid w:val="00BA7598"/>
    <w:rsid w:val="00BA77F0"/>
    <w:rsid w:val="00BA782F"/>
    <w:rsid w:val="00BA7B8C"/>
    <w:rsid w:val="00BA7CF7"/>
    <w:rsid w:val="00BA7CFF"/>
    <w:rsid w:val="00BA7ECD"/>
    <w:rsid w:val="00BA7FF1"/>
    <w:rsid w:val="00BB010C"/>
    <w:rsid w:val="00BB01AA"/>
    <w:rsid w:val="00BB034C"/>
    <w:rsid w:val="00BB04ED"/>
    <w:rsid w:val="00BB08F6"/>
    <w:rsid w:val="00BB0B02"/>
    <w:rsid w:val="00BB0B38"/>
    <w:rsid w:val="00BB0CC5"/>
    <w:rsid w:val="00BB0D40"/>
    <w:rsid w:val="00BB0D47"/>
    <w:rsid w:val="00BB0E20"/>
    <w:rsid w:val="00BB0ED4"/>
    <w:rsid w:val="00BB0F4E"/>
    <w:rsid w:val="00BB1271"/>
    <w:rsid w:val="00BB13AA"/>
    <w:rsid w:val="00BB1488"/>
    <w:rsid w:val="00BB1509"/>
    <w:rsid w:val="00BB17DB"/>
    <w:rsid w:val="00BB1C0F"/>
    <w:rsid w:val="00BB1CB6"/>
    <w:rsid w:val="00BB1CF1"/>
    <w:rsid w:val="00BB1D5D"/>
    <w:rsid w:val="00BB1ED6"/>
    <w:rsid w:val="00BB2203"/>
    <w:rsid w:val="00BB2242"/>
    <w:rsid w:val="00BB22AC"/>
    <w:rsid w:val="00BB247A"/>
    <w:rsid w:val="00BB2483"/>
    <w:rsid w:val="00BB251A"/>
    <w:rsid w:val="00BB25F8"/>
    <w:rsid w:val="00BB264C"/>
    <w:rsid w:val="00BB28CF"/>
    <w:rsid w:val="00BB2969"/>
    <w:rsid w:val="00BB2F88"/>
    <w:rsid w:val="00BB2FC1"/>
    <w:rsid w:val="00BB3221"/>
    <w:rsid w:val="00BB3284"/>
    <w:rsid w:val="00BB3296"/>
    <w:rsid w:val="00BB3306"/>
    <w:rsid w:val="00BB35E7"/>
    <w:rsid w:val="00BB3612"/>
    <w:rsid w:val="00BB36BE"/>
    <w:rsid w:val="00BB37A0"/>
    <w:rsid w:val="00BB37BA"/>
    <w:rsid w:val="00BB38BA"/>
    <w:rsid w:val="00BB3B61"/>
    <w:rsid w:val="00BB3C58"/>
    <w:rsid w:val="00BB3CE8"/>
    <w:rsid w:val="00BB3E0D"/>
    <w:rsid w:val="00BB4014"/>
    <w:rsid w:val="00BB421D"/>
    <w:rsid w:val="00BB4337"/>
    <w:rsid w:val="00BB4404"/>
    <w:rsid w:val="00BB45A5"/>
    <w:rsid w:val="00BB45CF"/>
    <w:rsid w:val="00BB4643"/>
    <w:rsid w:val="00BB46EF"/>
    <w:rsid w:val="00BB49F8"/>
    <w:rsid w:val="00BB4AF5"/>
    <w:rsid w:val="00BB4BA0"/>
    <w:rsid w:val="00BB4CA4"/>
    <w:rsid w:val="00BB4DFE"/>
    <w:rsid w:val="00BB4E40"/>
    <w:rsid w:val="00BB4E4E"/>
    <w:rsid w:val="00BB4ED2"/>
    <w:rsid w:val="00BB4EED"/>
    <w:rsid w:val="00BB5229"/>
    <w:rsid w:val="00BB532E"/>
    <w:rsid w:val="00BB53F1"/>
    <w:rsid w:val="00BB5683"/>
    <w:rsid w:val="00BB56C9"/>
    <w:rsid w:val="00BB57E4"/>
    <w:rsid w:val="00BB595E"/>
    <w:rsid w:val="00BB5A9B"/>
    <w:rsid w:val="00BB5B5E"/>
    <w:rsid w:val="00BB5B90"/>
    <w:rsid w:val="00BB5BB5"/>
    <w:rsid w:val="00BB5E21"/>
    <w:rsid w:val="00BB5E51"/>
    <w:rsid w:val="00BB5E5A"/>
    <w:rsid w:val="00BB604B"/>
    <w:rsid w:val="00BB613E"/>
    <w:rsid w:val="00BB6166"/>
    <w:rsid w:val="00BB62B1"/>
    <w:rsid w:val="00BB62FF"/>
    <w:rsid w:val="00BB648F"/>
    <w:rsid w:val="00BB662F"/>
    <w:rsid w:val="00BB6649"/>
    <w:rsid w:val="00BB6689"/>
    <w:rsid w:val="00BB66BA"/>
    <w:rsid w:val="00BB671F"/>
    <w:rsid w:val="00BB68D1"/>
    <w:rsid w:val="00BB69DE"/>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21C"/>
    <w:rsid w:val="00BC057B"/>
    <w:rsid w:val="00BC06D4"/>
    <w:rsid w:val="00BC06F7"/>
    <w:rsid w:val="00BC07E8"/>
    <w:rsid w:val="00BC0AA2"/>
    <w:rsid w:val="00BC0B15"/>
    <w:rsid w:val="00BC0BA1"/>
    <w:rsid w:val="00BC0CC1"/>
    <w:rsid w:val="00BC0E40"/>
    <w:rsid w:val="00BC1074"/>
    <w:rsid w:val="00BC109A"/>
    <w:rsid w:val="00BC118F"/>
    <w:rsid w:val="00BC11AD"/>
    <w:rsid w:val="00BC1279"/>
    <w:rsid w:val="00BC1543"/>
    <w:rsid w:val="00BC1660"/>
    <w:rsid w:val="00BC16C1"/>
    <w:rsid w:val="00BC1740"/>
    <w:rsid w:val="00BC1765"/>
    <w:rsid w:val="00BC1778"/>
    <w:rsid w:val="00BC1879"/>
    <w:rsid w:val="00BC1957"/>
    <w:rsid w:val="00BC19F3"/>
    <w:rsid w:val="00BC1BBE"/>
    <w:rsid w:val="00BC1D64"/>
    <w:rsid w:val="00BC1DEF"/>
    <w:rsid w:val="00BC1E4F"/>
    <w:rsid w:val="00BC1FCD"/>
    <w:rsid w:val="00BC203A"/>
    <w:rsid w:val="00BC20CB"/>
    <w:rsid w:val="00BC2169"/>
    <w:rsid w:val="00BC217C"/>
    <w:rsid w:val="00BC21D0"/>
    <w:rsid w:val="00BC227D"/>
    <w:rsid w:val="00BC22DF"/>
    <w:rsid w:val="00BC26BB"/>
    <w:rsid w:val="00BC26FC"/>
    <w:rsid w:val="00BC296B"/>
    <w:rsid w:val="00BC2FF7"/>
    <w:rsid w:val="00BC3014"/>
    <w:rsid w:val="00BC3267"/>
    <w:rsid w:val="00BC32CE"/>
    <w:rsid w:val="00BC359B"/>
    <w:rsid w:val="00BC35CE"/>
    <w:rsid w:val="00BC37E1"/>
    <w:rsid w:val="00BC3B50"/>
    <w:rsid w:val="00BC3CDA"/>
    <w:rsid w:val="00BC3DBA"/>
    <w:rsid w:val="00BC4192"/>
    <w:rsid w:val="00BC42D6"/>
    <w:rsid w:val="00BC44DA"/>
    <w:rsid w:val="00BC452D"/>
    <w:rsid w:val="00BC4545"/>
    <w:rsid w:val="00BC45E5"/>
    <w:rsid w:val="00BC4770"/>
    <w:rsid w:val="00BC4C6B"/>
    <w:rsid w:val="00BC4DC2"/>
    <w:rsid w:val="00BC4E78"/>
    <w:rsid w:val="00BC4EA5"/>
    <w:rsid w:val="00BC4F7F"/>
    <w:rsid w:val="00BC50DB"/>
    <w:rsid w:val="00BC51A3"/>
    <w:rsid w:val="00BC53FD"/>
    <w:rsid w:val="00BC55B2"/>
    <w:rsid w:val="00BC55C7"/>
    <w:rsid w:val="00BC56B1"/>
    <w:rsid w:val="00BC5721"/>
    <w:rsid w:val="00BC58AF"/>
    <w:rsid w:val="00BC598C"/>
    <w:rsid w:val="00BC59E8"/>
    <w:rsid w:val="00BC5AC6"/>
    <w:rsid w:val="00BC5C68"/>
    <w:rsid w:val="00BC5D62"/>
    <w:rsid w:val="00BC5D64"/>
    <w:rsid w:val="00BC5D7A"/>
    <w:rsid w:val="00BC5F40"/>
    <w:rsid w:val="00BC5FBE"/>
    <w:rsid w:val="00BC5FD1"/>
    <w:rsid w:val="00BC60FA"/>
    <w:rsid w:val="00BC62D0"/>
    <w:rsid w:val="00BC6352"/>
    <w:rsid w:val="00BC6478"/>
    <w:rsid w:val="00BC653D"/>
    <w:rsid w:val="00BC6615"/>
    <w:rsid w:val="00BC6808"/>
    <w:rsid w:val="00BC6A37"/>
    <w:rsid w:val="00BC6A43"/>
    <w:rsid w:val="00BC6B40"/>
    <w:rsid w:val="00BC6EF9"/>
    <w:rsid w:val="00BC7129"/>
    <w:rsid w:val="00BC71DF"/>
    <w:rsid w:val="00BC7274"/>
    <w:rsid w:val="00BC7357"/>
    <w:rsid w:val="00BC7491"/>
    <w:rsid w:val="00BC77DE"/>
    <w:rsid w:val="00BC7863"/>
    <w:rsid w:val="00BC7931"/>
    <w:rsid w:val="00BC797E"/>
    <w:rsid w:val="00BC7A85"/>
    <w:rsid w:val="00BC7BCE"/>
    <w:rsid w:val="00BD0020"/>
    <w:rsid w:val="00BD0175"/>
    <w:rsid w:val="00BD0497"/>
    <w:rsid w:val="00BD04DA"/>
    <w:rsid w:val="00BD04DC"/>
    <w:rsid w:val="00BD051C"/>
    <w:rsid w:val="00BD0F77"/>
    <w:rsid w:val="00BD1060"/>
    <w:rsid w:val="00BD10B3"/>
    <w:rsid w:val="00BD11BA"/>
    <w:rsid w:val="00BD11E8"/>
    <w:rsid w:val="00BD12FC"/>
    <w:rsid w:val="00BD14E8"/>
    <w:rsid w:val="00BD15C7"/>
    <w:rsid w:val="00BD1971"/>
    <w:rsid w:val="00BD1A1D"/>
    <w:rsid w:val="00BD1B2E"/>
    <w:rsid w:val="00BD1D1D"/>
    <w:rsid w:val="00BD1DB2"/>
    <w:rsid w:val="00BD20B9"/>
    <w:rsid w:val="00BD2235"/>
    <w:rsid w:val="00BD22CE"/>
    <w:rsid w:val="00BD2328"/>
    <w:rsid w:val="00BD2336"/>
    <w:rsid w:val="00BD24AC"/>
    <w:rsid w:val="00BD2592"/>
    <w:rsid w:val="00BD2617"/>
    <w:rsid w:val="00BD26BD"/>
    <w:rsid w:val="00BD286E"/>
    <w:rsid w:val="00BD28BF"/>
    <w:rsid w:val="00BD2986"/>
    <w:rsid w:val="00BD2B1C"/>
    <w:rsid w:val="00BD2D91"/>
    <w:rsid w:val="00BD2F55"/>
    <w:rsid w:val="00BD31A6"/>
    <w:rsid w:val="00BD3296"/>
    <w:rsid w:val="00BD3350"/>
    <w:rsid w:val="00BD3593"/>
    <w:rsid w:val="00BD36E0"/>
    <w:rsid w:val="00BD37FC"/>
    <w:rsid w:val="00BD3D11"/>
    <w:rsid w:val="00BD3DB0"/>
    <w:rsid w:val="00BD3DB6"/>
    <w:rsid w:val="00BD3DDE"/>
    <w:rsid w:val="00BD3E93"/>
    <w:rsid w:val="00BD3FC7"/>
    <w:rsid w:val="00BD417F"/>
    <w:rsid w:val="00BD4463"/>
    <w:rsid w:val="00BD4592"/>
    <w:rsid w:val="00BD477D"/>
    <w:rsid w:val="00BD484A"/>
    <w:rsid w:val="00BD489A"/>
    <w:rsid w:val="00BD490D"/>
    <w:rsid w:val="00BD4997"/>
    <w:rsid w:val="00BD4B20"/>
    <w:rsid w:val="00BD4D9B"/>
    <w:rsid w:val="00BD4DE5"/>
    <w:rsid w:val="00BD4FAA"/>
    <w:rsid w:val="00BD50C4"/>
    <w:rsid w:val="00BD50E2"/>
    <w:rsid w:val="00BD5115"/>
    <w:rsid w:val="00BD5200"/>
    <w:rsid w:val="00BD53B1"/>
    <w:rsid w:val="00BD554F"/>
    <w:rsid w:val="00BD567A"/>
    <w:rsid w:val="00BD56A7"/>
    <w:rsid w:val="00BD5A83"/>
    <w:rsid w:val="00BD5B13"/>
    <w:rsid w:val="00BD5B81"/>
    <w:rsid w:val="00BD5BBF"/>
    <w:rsid w:val="00BD606E"/>
    <w:rsid w:val="00BD609A"/>
    <w:rsid w:val="00BD62DB"/>
    <w:rsid w:val="00BD6417"/>
    <w:rsid w:val="00BD65BF"/>
    <w:rsid w:val="00BD667B"/>
    <w:rsid w:val="00BD67CA"/>
    <w:rsid w:val="00BD6B24"/>
    <w:rsid w:val="00BD6CD9"/>
    <w:rsid w:val="00BD6CEC"/>
    <w:rsid w:val="00BD6D6A"/>
    <w:rsid w:val="00BD6D78"/>
    <w:rsid w:val="00BD70FF"/>
    <w:rsid w:val="00BD7409"/>
    <w:rsid w:val="00BD742A"/>
    <w:rsid w:val="00BD749E"/>
    <w:rsid w:val="00BD76D7"/>
    <w:rsid w:val="00BD779B"/>
    <w:rsid w:val="00BD77E9"/>
    <w:rsid w:val="00BD783D"/>
    <w:rsid w:val="00BD78ED"/>
    <w:rsid w:val="00BD7B16"/>
    <w:rsid w:val="00BD7E31"/>
    <w:rsid w:val="00BD7EB2"/>
    <w:rsid w:val="00BE0225"/>
    <w:rsid w:val="00BE023F"/>
    <w:rsid w:val="00BE025F"/>
    <w:rsid w:val="00BE04F3"/>
    <w:rsid w:val="00BE0516"/>
    <w:rsid w:val="00BE0616"/>
    <w:rsid w:val="00BE0680"/>
    <w:rsid w:val="00BE06CD"/>
    <w:rsid w:val="00BE0B0C"/>
    <w:rsid w:val="00BE0BE1"/>
    <w:rsid w:val="00BE0BF7"/>
    <w:rsid w:val="00BE0D23"/>
    <w:rsid w:val="00BE0D5A"/>
    <w:rsid w:val="00BE0E19"/>
    <w:rsid w:val="00BE0EC6"/>
    <w:rsid w:val="00BE0EEB"/>
    <w:rsid w:val="00BE0FEF"/>
    <w:rsid w:val="00BE15CB"/>
    <w:rsid w:val="00BE1738"/>
    <w:rsid w:val="00BE1886"/>
    <w:rsid w:val="00BE18A5"/>
    <w:rsid w:val="00BE1AB9"/>
    <w:rsid w:val="00BE1AF2"/>
    <w:rsid w:val="00BE1CA3"/>
    <w:rsid w:val="00BE1FA0"/>
    <w:rsid w:val="00BE21DA"/>
    <w:rsid w:val="00BE2242"/>
    <w:rsid w:val="00BE22CC"/>
    <w:rsid w:val="00BE2321"/>
    <w:rsid w:val="00BE26E4"/>
    <w:rsid w:val="00BE27D9"/>
    <w:rsid w:val="00BE2888"/>
    <w:rsid w:val="00BE290D"/>
    <w:rsid w:val="00BE2B09"/>
    <w:rsid w:val="00BE2CC6"/>
    <w:rsid w:val="00BE2E65"/>
    <w:rsid w:val="00BE2F6D"/>
    <w:rsid w:val="00BE32DD"/>
    <w:rsid w:val="00BE334D"/>
    <w:rsid w:val="00BE3358"/>
    <w:rsid w:val="00BE34A3"/>
    <w:rsid w:val="00BE356E"/>
    <w:rsid w:val="00BE35D9"/>
    <w:rsid w:val="00BE35E2"/>
    <w:rsid w:val="00BE3646"/>
    <w:rsid w:val="00BE36DA"/>
    <w:rsid w:val="00BE37ED"/>
    <w:rsid w:val="00BE38AB"/>
    <w:rsid w:val="00BE3C8F"/>
    <w:rsid w:val="00BE3C9C"/>
    <w:rsid w:val="00BE3CAC"/>
    <w:rsid w:val="00BE3E55"/>
    <w:rsid w:val="00BE3FB7"/>
    <w:rsid w:val="00BE419C"/>
    <w:rsid w:val="00BE41AC"/>
    <w:rsid w:val="00BE4349"/>
    <w:rsid w:val="00BE43C7"/>
    <w:rsid w:val="00BE4565"/>
    <w:rsid w:val="00BE46AE"/>
    <w:rsid w:val="00BE49B1"/>
    <w:rsid w:val="00BE4B3B"/>
    <w:rsid w:val="00BE4BF1"/>
    <w:rsid w:val="00BE4C28"/>
    <w:rsid w:val="00BE4D82"/>
    <w:rsid w:val="00BE4DC0"/>
    <w:rsid w:val="00BE4EB2"/>
    <w:rsid w:val="00BE4F7F"/>
    <w:rsid w:val="00BE50FA"/>
    <w:rsid w:val="00BE5279"/>
    <w:rsid w:val="00BE57CA"/>
    <w:rsid w:val="00BE57E9"/>
    <w:rsid w:val="00BE580F"/>
    <w:rsid w:val="00BE5BF2"/>
    <w:rsid w:val="00BE5C11"/>
    <w:rsid w:val="00BE5C6A"/>
    <w:rsid w:val="00BE5ECE"/>
    <w:rsid w:val="00BE6054"/>
    <w:rsid w:val="00BE61F4"/>
    <w:rsid w:val="00BE62ED"/>
    <w:rsid w:val="00BE63EB"/>
    <w:rsid w:val="00BE6443"/>
    <w:rsid w:val="00BE65C0"/>
    <w:rsid w:val="00BE663B"/>
    <w:rsid w:val="00BE6678"/>
    <w:rsid w:val="00BE6753"/>
    <w:rsid w:val="00BE67DC"/>
    <w:rsid w:val="00BE6A40"/>
    <w:rsid w:val="00BE6B29"/>
    <w:rsid w:val="00BE6BD0"/>
    <w:rsid w:val="00BE6ECB"/>
    <w:rsid w:val="00BE71FC"/>
    <w:rsid w:val="00BE72DA"/>
    <w:rsid w:val="00BE738C"/>
    <w:rsid w:val="00BE73BD"/>
    <w:rsid w:val="00BE75F2"/>
    <w:rsid w:val="00BE775F"/>
    <w:rsid w:val="00BE77FD"/>
    <w:rsid w:val="00BE7833"/>
    <w:rsid w:val="00BE791D"/>
    <w:rsid w:val="00BE7978"/>
    <w:rsid w:val="00BE79F3"/>
    <w:rsid w:val="00BE79FF"/>
    <w:rsid w:val="00BE7A42"/>
    <w:rsid w:val="00BE7B57"/>
    <w:rsid w:val="00BE7B72"/>
    <w:rsid w:val="00BE7BE8"/>
    <w:rsid w:val="00BE7D1E"/>
    <w:rsid w:val="00BE7DC7"/>
    <w:rsid w:val="00BE7F90"/>
    <w:rsid w:val="00BE7FE0"/>
    <w:rsid w:val="00BF0271"/>
    <w:rsid w:val="00BF0313"/>
    <w:rsid w:val="00BF0428"/>
    <w:rsid w:val="00BF0650"/>
    <w:rsid w:val="00BF06E9"/>
    <w:rsid w:val="00BF08C6"/>
    <w:rsid w:val="00BF0A35"/>
    <w:rsid w:val="00BF0C0D"/>
    <w:rsid w:val="00BF0E6F"/>
    <w:rsid w:val="00BF1047"/>
    <w:rsid w:val="00BF11D6"/>
    <w:rsid w:val="00BF139D"/>
    <w:rsid w:val="00BF1555"/>
    <w:rsid w:val="00BF15D0"/>
    <w:rsid w:val="00BF15E8"/>
    <w:rsid w:val="00BF17B1"/>
    <w:rsid w:val="00BF1879"/>
    <w:rsid w:val="00BF18C4"/>
    <w:rsid w:val="00BF1B5A"/>
    <w:rsid w:val="00BF1C92"/>
    <w:rsid w:val="00BF1FD7"/>
    <w:rsid w:val="00BF2075"/>
    <w:rsid w:val="00BF2130"/>
    <w:rsid w:val="00BF2252"/>
    <w:rsid w:val="00BF2419"/>
    <w:rsid w:val="00BF25F5"/>
    <w:rsid w:val="00BF26F9"/>
    <w:rsid w:val="00BF2822"/>
    <w:rsid w:val="00BF2BDB"/>
    <w:rsid w:val="00BF2C2A"/>
    <w:rsid w:val="00BF2FDC"/>
    <w:rsid w:val="00BF31DF"/>
    <w:rsid w:val="00BF3320"/>
    <w:rsid w:val="00BF33F9"/>
    <w:rsid w:val="00BF3484"/>
    <w:rsid w:val="00BF34DC"/>
    <w:rsid w:val="00BF35F2"/>
    <w:rsid w:val="00BF3865"/>
    <w:rsid w:val="00BF393C"/>
    <w:rsid w:val="00BF398A"/>
    <w:rsid w:val="00BF3B34"/>
    <w:rsid w:val="00BF3C71"/>
    <w:rsid w:val="00BF3CFE"/>
    <w:rsid w:val="00BF3E2C"/>
    <w:rsid w:val="00BF3FB2"/>
    <w:rsid w:val="00BF40A3"/>
    <w:rsid w:val="00BF41FB"/>
    <w:rsid w:val="00BF429B"/>
    <w:rsid w:val="00BF43FB"/>
    <w:rsid w:val="00BF4557"/>
    <w:rsid w:val="00BF4596"/>
    <w:rsid w:val="00BF459A"/>
    <w:rsid w:val="00BF46CD"/>
    <w:rsid w:val="00BF4729"/>
    <w:rsid w:val="00BF48CA"/>
    <w:rsid w:val="00BF4932"/>
    <w:rsid w:val="00BF4937"/>
    <w:rsid w:val="00BF4C24"/>
    <w:rsid w:val="00BF4CF1"/>
    <w:rsid w:val="00BF510B"/>
    <w:rsid w:val="00BF5218"/>
    <w:rsid w:val="00BF5267"/>
    <w:rsid w:val="00BF52D0"/>
    <w:rsid w:val="00BF53F3"/>
    <w:rsid w:val="00BF5420"/>
    <w:rsid w:val="00BF57C5"/>
    <w:rsid w:val="00BF5840"/>
    <w:rsid w:val="00BF5B41"/>
    <w:rsid w:val="00BF5BED"/>
    <w:rsid w:val="00BF5C76"/>
    <w:rsid w:val="00BF6027"/>
    <w:rsid w:val="00BF6134"/>
    <w:rsid w:val="00BF625A"/>
    <w:rsid w:val="00BF62AA"/>
    <w:rsid w:val="00BF62B3"/>
    <w:rsid w:val="00BF6303"/>
    <w:rsid w:val="00BF63A3"/>
    <w:rsid w:val="00BF69DB"/>
    <w:rsid w:val="00BF6A2A"/>
    <w:rsid w:val="00BF6A79"/>
    <w:rsid w:val="00BF6BA3"/>
    <w:rsid w:val="00BF6D6E"/>
    <w:rsid w:val="00BF6DA2"/>
    <w:rsid w:val="00BF6E3D"/>
    <w:rsid w:val="00BF6EFE"/>
    <w:rsid w:val="00BF6FD2"/>
    <w:rsid w:val="00BF70F2"/>
    <w:rsid w:val="00BF7152"/>
    <w:rsid w:val="00BF7172"/>
    <w:rsid w:val="00BF7259"/>
    <w:rsid w:val="00BF7368"/>
    <w:rsid w:val="00BF73DB"/>
    <w:rsid w:val="00BF7479"/>
    <w:rsid w:val="00BF749C"/>
    <w:rsid w:val="00BF7791"/>
    <w:rsid w:val="00BF77E2"/>
    <w:rsid w:val="00BF786A"/>
    <w:rsid w:val="00BF78F5"/>
    <w:rsid w:val="00BF7D6A"/>
    <w:rsid w:val="00BF7DC8"/>
    <w:rsid w:val="00BF7E27"/>
    <w:rsid w:val="00C000A1"/>
    <w:rsid w:val="00C002FB"/>
    <w:rsid w:val="00C006D5"/>
    <w:rsid w:val="00C0092B"/>
    <w:rsid w:val="00C0093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767"/>
    <w:rsid w:val="00C0186A"/>
    <w:rsid w:val="00C01A43"/>
    <w:rsid w:val="00C01A6A"/>
    <w:rsid w:val="00C01A78"/>
    <w:rsid w:val="00C01B38"/>
    <w:rsid w:val="00C01D30"/>
    <w:rsid w:val="00C01FB4"/>
    <w:rsid w:val="00C02190"/>
    <w:rsid w:val="00C02337"/>
    <w:rsid w:val="00C02486"/>
    <w:rsid w:val="00C02757"/>
    <w:rsid w:val="00C02B19"/>
    <w:rsid w:val="00C02B56"/>
    <w:rsid w:val="00C02BD8"/>
    <w:rsid w:val="00C02C5E"/>
    <w:rsid w:val="00C02C96"/>
    <w:rsid w:val="00C02D6A"/>
    <w:rsid w:val="00C0302C"/>
    <w:rsid w:val="00C030CD"/>
    <w:rsid w:val="00C03223"/>
    <w:rsid w:val="00C03232"/>
    <w:rsid w:val="00C03350"/>
    <w:rsid w:val="00C0376E"/>
    <w:rsid w:val="00C03791"/>
    <w:rsid w:val="00C03804"/>
    <w:rsid w:val="00C038FE"/>
    <w:rsid w:val="00C03A16"/>
    <w:rsid w:val="00C03ACE"/>
    <w:rsid w:val="00C03B50"/>
    <w:rsid w:val="00C03C55"/>
    <w:rsid w:val="00C03C9F"/>
    <w:rsid w:val="00C03DB5"/>
    <w:rsid w:val="00C03E14"/>
    <w:rsid w:val="00C03F38"/>
    <w:rsid w:val="00C03FD2"/>
    <w:rsid w:val="00C04058"/>
    <w:rsid w:val="00C040C1"/>
    <w:rsid w:val="00C0412A"/>
    <w:rsid w:val="00C042C4"/>
    <w:rsid w:val="00C0430D"/>
    <w:rsid w:val="00C045B0"/>
    <w:rsid w:val="00C046D8"/>
    <w:rsid w:val="00C04832"/>
    <w:rsid w:val="00C048FB"/>
    <w:rsid w:val="00C04A5D"/>
    <w:rsid w:val="00C04ED0"/>
    <w:rsid w:val="00C051F6"/>
    <w:rsid w:val="00C05243"/>
    <w:rsid w:val="00C052E2"/>
    <w:rsid w:val="00C0545C"/>
    <w:rsid w:val="00C0553E"/>
    <w:rsid w:val="00C056C3"/>
    <w:rsid w:val="00C0570A"/>
    <w:rsid w:val="00C0572B"/>
    <w:rsid w:val="00C05961"/>
    <w:rsid w:val="00C05B82"/>
    <w:rsid w:val="00C05C3F"/>
    <w:rsid w:val="00C05CE0"/>
    <w:rsid w:val="00C05D7A"/>
    <w:rsid w:val="00C063F2"/>
    <w:rsid w:val="00C0646F"/>
    <w:rsid w:val="00C064FC"/>
    <w:rsid w:val="00C065B3"/>
    <w:rsid w:val="00C06923"/>
    <w:rsid w:val="00C069B4"/>
    <w:rsid w:val="00C06C3D"/>
    <w:rsid w:val="00C06FE7"/>
    <w:rsid w:val="00C07088"/>
    <w:rsid w:val="00C07607"/>
    <w:rsid w:val="00C07660"/>
    <w:rsid w:val="00C076C2"/>
    <w:rsid w:val="00C0773D"/>
    <w:rsid w:val="00C077D3"/>
    <w:rsid w:val="00C07976"/>
    <w:rsid w:val="00C07992"/>
    <w:rsid w:val="00C07B1E"/>
    <w:rsid w:val="00C07CDB"/>
    <w:rsid w:val="00C07D87"/>
    <w:rsid w:val="00C07EAE"/>
    <w:rsid w:val="00C101DD"/>
    <w:rsid w:val="00C101ED"/>
    <w:rsid w:val="00C10257"/>
    <w:rsid w:val="00C10266"/>
    <w:rsid w:val="00C1036D"/>
    <w:rsid w:val="00C1038E"/>
    <w:rsid w:val="00C10604"/>
    <w:rsid w:val="00C1067A"/>
    <w:rsid w:val="00C108DF"/>
    <w:rsid w:val="00C109F8"/>
    <w:rsid w:val="00C10C24"/>
    <w:rsid w:val="00C1130A"/>
    <w:rsid w:val="00C11347"/>
    <w:rsid w:val="00C1134A"/>
    <w:rsid w:val="00C1153B"/>
    <w:rsid w:val="00C1157C"/>
    <w:rsid w:val="00C117AE"/>
    <w:rsid w:val="00C119F0"/>
    <w:rsid w:val="00C11A4A"/>
    <w:rsid w:val="00C11B63"/>
    <w:rsid w:val="00C11BFF"/>
    <w:rsid w:val="00C11D3A"/>
    <w:rsid w:val="00C11D5D"/>
    <w:rsid w:val="00C11E17"/>
    <w:rsid w:val="00C11E76"/>
    <w:rsid w:val="00C11EBC"/>
    <w:rsid w:val="00C11F79"/>
    <w:rsid w:val="00C11F97"/>
    <w:rsid w:val="00C11FF5"/>
    <w:rsid w:val="00C120E3"/>
    <w:rsid w:val="00C12163"/>
    <w:rsid w:val="00C12348"/>
    <w:rsid w:val="00C1291E"/>
    <w:rsid w:val="00C12A60"/>
    <w:rsid w:val="00C12AA1"/>
    <w:rsid w:val="00C12D6E"/>
    <w:rsid w:val="00C12F18"/>
    <w:rsid w:val="00C12F92"/>
    <w:rsid w:val="00C130CC"/>
    <w:rsid w:val="00C132AB"/>
    <w:rsid w:val="00C137FA"/>
    <w:rsid w:val="00C13823"/>
    <w:rsid w:val="00C13D84"/>
    <w:rsid w:val="00C13DFD"/>
    <w:rsid w:val="00C141B1"/>
    <w:rsid w:val="00C1433E"/>
    <w:rsid w:val="00C1452C"/>
    <w:rsid w:val="00C1457F"/>
    <w:rsid w:val="00C14614"/>
    <w:rsid w:val="00C14657"/>
    <w:rsid w:val="00C14852"/>
    <w:rsid w:val="00C148B1"/>
    <w:rsid w:val="00C14932"/>
    <w:rsid w:val="00C14997"/>
    <w:rsid w:val="00C14A52"/>
    <w:rsid w:val="00C14A87"/>
    <w:rsid w:val="00C14C3D"/>
    <w:rsid w:val="00C15089"/>
    <w:rsid w:val="00C1545B"/>
    <w:rsid w:val="00C155B5"/>
    <w:rsid w:val="00C155D3"/>
    <w:rsid w:val="00C1561B"/>
    <w:rsid w:val="00C1584C"/>
    <w:rsid w:val="00C15937"/>
    <w:rsid w:val="00C159F6"/>
    <w:rsid w:val="00C15CE4"/>
    <w:rsid w:val="00C15E92"/>
    <w:rsid w:val="00C15F25"/>
    <w:rsid w:val="00C164A6"/>
    <w:rsid w:val="00C1668E"/>
    <w:rsid w:val="00C169C4"/>
    <w:rsid w:val="00C16E4E"/>
    <w:rsid w:val="00C17057"/>
    <w:rsid w:val="00C170B9"/>
    <w:rsid w:val="00C171B8"/>
    <w:rsid w:val="00C17633"/>
    <w:rsid w:val="00C17669"/>
    <w:rsid w:val="00C17858"/>
    <w:rsid w:val="00C17B29"/>
    <w:rsid w:val="00C17BBB"/>
    <w:rsid w:val="00C17DFD"/>
    <w:rsid w:val="00C17F99"/>
    <w:rsid w:val="00C2001B"/>
    <w:rsid w:val="00C20127"/>
    <w:rsid w:val="00C202F8"/>
    <w:rsid w:val="00C2055C"/>
    <w:rsid w:val="00C2064A"/>
    <w:rsid w:val="00C207B6"/>
    <w:rsid w:val="00C2088E"/>
    <w:rsid w:val="00C209CE"/>
    <w:rsid w:val="00C20D34"/>
    <w:rsid w:val="00C20D47"/>
    <w:rsid w:val="00C21115"/>
    <w:rsid w:val="00C21198"/>
    <w:rsid w:val="00C2167F"/>
    <w:rsid w:val="00C21783"/>
    <w:rsid w:val="00C2192E"/>
    <w:rsid w:val="00C21DFA"/>
    <w:rsid w:val="00C21E15"/>
    <w:rsid w:val="00C21F44"/>
    <w:rsid w:val="00C22220"/>
    <w:rsid w:val="00C225DF"/>
    <w:rsid w:val="00C225EE"/>
    <w:rsid w:val="00C22734"/>
    <w:rsid w:val="00C22778"/>
    <w:rsid w:val="00C227B3"/>
    <w:rsid w:val="00C227C6"/>
    <w:rsid w:val="00C228E7"/>
    <w:rsid w:val="00C229EB"/>
    <w:rsid w:val="00C22A7A"/>
    <w:rsid w:val="00C22E9E"/>
    <w:rsid w:val="00C22FE9"/>
    <w:rsid w:val="00C2306F"/>
    <w:rsid w:val="00C230C8"/>
    <w:rsid w:val="00C23170"/>
    <w:rsid w:val="00C2319B"/>
    <w:rsid w:val="00C2328A"/>
    <w:rsid w:val="00C23318"/>
    <w:rsid w:val="00C236CF"/>
    <w:rsid w:val="00C2373D"/>
    <w:rsid w:val="00C237E5"/>
    <w:rsid w:val="00C2399D"/>
    <w:rsid w:val="00C23AB3"/>
    <w:rsid w:val="00C23AD3"/>
    <w:rsid w:val="00C23AD7"/>
    <w:rsid w:val="00C23B03"/>
    <w:rsid w:val="00C23C39"/>
    <w:rsid w:val="00C23E56"/>
    <w:rsid w:val="00C23FDF"/>
    <w:rsid w:val="00C241DF"/>
    <w:rsid w:val="00C242D1"/>
    <w:rsid w:val="00C24482"/>
    <w:rsid w:val="00C245A9"/>
    <w:rsid w:val="00C245B4"/>
    <w:rsid w:val="00C2477E"/>
    <w:rsid w:val="00C24D0D"/>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6CF"/>
    <w:rsid w:val="00C26762"/>
    <w:rsid w:val="00C26885"/>
    <w:rsid w:val="00C268AB"/>
    <w:rsid w:val="00C26A0B"/>
    <w:rsid w:val="00C26E46"/>
    <w:rsid w:val="00C26E94"/>
    <w:rsid w:val="00C26EB8"/>
    <w:rsid w:val="00C26F0A"/>
    <w:rsid w:val="00C27041"/>
    <w:rsid w:val="00C27185"/>
    <w:rsid w:val="00C2720D"/>
    <w:rsid w:val="00C274DF"/>
    <w:rsid w:val="00C27957"/>
    <w:rsid w:val="00C27985"/>
    <w:rsid w:val="00C279B4"/>
    <w:rsid w:val="00C279F8"/>
    <w:rsid w:val="00C30133"/>
    <w:rsid w:val="00C30188"/>
    <w:rsid w:val="00C301A8"/>
    <w:rsid w:val="00C3023C"/>
    <w:rsid w:val="00C30507"/>
    <w:rsid w:val="00C307EC"/>
    <w:rsid w:val="00C30816"/>
    <w:rsid w:val="00C30DFD"/>
    <w:rsid w:val="00C30E88"/>
    <w:rsid w:val="00C30E89"/>
    <w:rsid w:val="00C30F4A"/>
    <w:rsid w:val="00C30FF4"/>
    <w:rsid w:val="00C3132A"/>
    <w:rsid w:val="00C314C8"/>
    <w:rsid w:val="00C31642"/>
    <w:rsid w:val="00C31822"/>
    <w:rsid w:val="00C31883"/>
    <w:rsid w:val="00C31900"/>
    <w:rsid w:val="00C31A81"/>
    <w:rsid w:val="00C31C25"/>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C97"/>
    <w:rsid w:val="00C32CEA"/>
    <w:rsid w:val="00C32DE1"/>
    <w:rsid w:val="00C32E4F"/>
    <w:rsid w:val="00C32EEA"/>
    <w:rsid w:val="00C32F3B"/>
    <w:rsid w:val="00C32FE9"/>
    <w:rsid w:val="00C33048"/>
    <w:rsid w:val="00C331AC"/>
    <w:rsid w:val="00C332EA"/>
    <w:rsid w:val="00C3337C"/>
    <w:rsid w:val="00C334B2"/>
    <w:rsid w:val="00C334D9"/>
    <w:rsid w:val="00C33536"/>
    <w:rsid w:val="00C33613"/>
    <w:rsid w:val="00C3362A"/>
    <w:rsid w:val="00C3399F"/>
    <w:rsid w:val="00C33C16"/>
    <w:rsid w:val="00C33C19"/>
    <w:rsid w:val="00C33D29"/>
    <w:rsid w:val="00C33EF0"/>
    <w:rsid w:val="00C340EA"/>
    <w:rsid w:val="00C34135"/>
    <w:rsid w:val="00C34175"/>
    <w:rsid w:val="00C3423A"/>
    <w:rsid w:val="00C343A3"/>
    <w:rsid w:val="00C34447"/>
    <w:rsid w:val="00C34483"/>
    <w:rsid w:val="00C3457F"/>
    <w:rsid w:val="00C34790"/>
    <w:rsid w:val="00C34AA9"/>
    <w:rsid w:val="00C34AED"/>
    <w:rsid w:val="00C34C90"/>
    <w:rsid w:val="00C34CEA"/>
    <w:rsid w:val="00C34F3F"/>
    <w:rsid w:val="00C352F2"/>
    <w:rsid w:val="00C3530C"/>
    <w:rsid w:val="00C35325"/>
    <w:rsid w:val="00C3548C"/>
    <w:rsid w:val="00C35586"/>
    <w:rsid w:val="00C35610"/>
    <w:rsid w:val="00C3571D"/>
    <w:rsid w:val="00C35805"/>
    <w:rsid w:val="00C35884"/>
    <w:rsid w:val="00C358DA"/>
    <w:rsid w:val="00C359DB"/>
    <w:rsid w:val="00C35B13"/>
    <w:rsid w:val="00C35BC7"/>
    <w:rsid w:val="00C35CCB"/>
    <w:rsid w:val="00C35CF4"/>
    <w:rsid w:val="00C35D50"/>
    <w:rsid w:val="00C35D65"/>
    <w:rsid w:val="00C35DD9"/>
    <w:rsid w:val="00C35F1F"/>
    <w:rsid w:val="00C35FCA"/>
    <w:rsid w:val="00C36007"/>
    <w:rsid w:val="00C3602A"/>
    <w:rsid w:val="00C3611A"/>
    <w:rsid w:val="00C361F4"/>
    <w:rsid w:val="00C3628E"/>
    <w:rsid w:val="00C362C1"/>
    <w:rsid w:val="00C365BD"/>
    <w:rsid w:val="00C366BB"/>
    <w:rsid w:val="00C366FD"/>
    <w:rsid w:val="00C36756"/>
    <w:rsid w:val="00C367AA"/>
    <w:rsid w:val="00C36880"/>
    <w:rsid w:val="00C36910"/>
    <w:rsid w:val="00C36963"/>
    <w:rsid w:val="00C36B8B"/>
    <w:rsid w:val="00C36BC4"/>
    <w:rsid w:val="00C36BCF"/>
    <w:rsid w:val="00C36CA4"/>
    <w:rsid w:val="00C36D57"/>
    <w:rsid w:val="00C36EDC"/>
    <w:rsid w:val="00C36F5C"/>
    <w:rsid w:val="00C36F78"/>
    <w:rsid w:val="00C37161"/>
    <w:rsid w:val="00C37241"/>
    <w:rsid w:val="00C37379"/>
    <w:rsid w:val="00C3741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B13"/>
    <w:rsid w:val="00C40C30"/>
    <w:rsid w:val="00C40EFB"/>
    <w:rsid w:val="00C40FBC"/>
    <w:rsid w:val="00C41407"/>
    <w:rsid w:val="00C41531"/>
    <w:rsid w:val="00C4179B"/>
    <w:rsid w:val="00C4181A"/>
    <w:rsid w:val="00C4190F"/>
    <w:rsid w:val="00C419B4"/>
    <w:rsid w:val="00C41BC1"/>
    <w:rsid w:val="00C41C06"/>
    <w:rsid w:val="00C41E61"/>
    <w:rsid w:val="00C42053"/>
    <w:rsid w:val="00C42168"/>
    <w:rsid w:val="00C4238A"/>
    <w:rsid w:val="00C42ACB"/>
    <w:rsid w:val="00C42B44"/>
    <w:rsid w:val="00C42C36"/>
    <w:rsid w:val="00C42E5B"/>
    <w:rsid w:val="00C43283"/>
    <w:rsid w:val="00C435FF"/>
    <w:rsid w:val="00C4367B"/>
    <w:rsid w:val="00C436FB"/>
    <w:rsid w:val="00C4386C"/>
    <w:rsid w:val="00C43A86"/>
    <w:rsid w:val="00C43AAC"/>
    <w:rsid w:val="00C43AE8"/>
    <w:rsid w:val="00C43B68"/>
    <w:rsid w:val="00C43D6D"/>
    <w:rsid w:val="00C44086"/>
    <w:rsid w:val="00C44143"/>
    <w:rsid w:val="00C442BE"/>
    <w:rsid w:val="00C44382"/>
    <w:rsid w:val="00C4450C"/>
    <w:rsid w:val="00C44592"/>
    <w:rsid w:val="00C445B4"/>
    <w:rsid w:val="00C44713"/>
    <w:rsid w:val="00C4478F"/>
    <w:rsid w:val="00C449D0"/>
    <w:rsid w:val="00C44A25"/>
    <w:rsid w:val="00C44B97"/>
    <w:rsid w:val="00C44BE0"/>
    <w:rsid w:val="00C44FBE"/>
    <w:rsid w:val="00C45050"/>
    <w:rsid w:val="00C451E3"/>
    <w:rsid w:val="00C453E5"/>
    <w:rsid w:val="00C4540D"/>
    <w:rsid w:val="00C45438"/>
    <w:rsid w:val="00C45441"/>
    <w:rsid w:val="00C4551B"/>
    <w:rsid w:val="00C456EB"/>
    <w:rsid w:val="00C456F6"/>
    <w:rsid w:val="00C459F7"/>
    <w:rsid w:val="00C45B06"/>
    <w:rsid w:val="00C45B8D"/>
    <w:rsid w:val="00C45C19"/>
    <w:rsid w:val="00C45F9D"/>
    <w:rsid w:val="00C461DD"/>
    <w:rsid w:val="00C46267"/>
    <w:rsid w:val="00C462D8"/>
    <w:rsid w:val="00C462ED"/>
    <w:rsid w:val="00C46303"/>
    <w:rsid w:val="00C4659C"/>
    <w:rsid w:val="00C467EE"/>
    <w:rsid w:val="00C467F5"/>
    <w:rsid w:val="00C46801"/>
    <w:rsid w:val="00C46883"/>
    <w:rsid w:val="00C4693E"/>
    <w:rsid w:val="00C46975"/>
    <w:rsid w:val="00C46CDB"/>
    <w:rsid w:val="00C46E54"/>
    <w:rsid w:val="00C46E77"/>
    <w:rsid w:val="00C4737A"/>
    <w:rsid w:val="00C47702"/>
    <w:rsid w:val="00C4776C"/>
    <w:rsid w:val="00C4793B"/>
    <w:rsid w:val="00C47AAC"/>
    <w:rsid w:val="00C47B52"/>
    <w:rsid w:val="00C47B89"/>
    <w:rsid w:val="00C47DD3"/>
    <w:rsid w:val="00C5003D"/>
    <w:rsid w:val="00C50154"/>
    <w:rsid w:val="00C501AC"/>
    <w:rsid w:val="00C502C3"/>
    <w:rsid w:val="00C5031D"/>
    <w:rsid w:val="00C50380"/>
    <w:rsid w:val="00C5042E"/>
    <w:rsid w:val="00C504FC"/>
    <w:rsid w:val="00C50572"/>
    <w:rsid w:val="00C5082F"/>
    <w:rsid w:val="00C50876"/>
    <w:rsid w:val="00C5099B"/>
    <w:rsid w:val="00C509D0"/>
    <w:rsid w:val="00C50A27"/>
    <w:rsid w:val="00C50B97"/>
    <w:rsid w:val="00C50DC8"/>
    <w:rsid w:val="00C50E16"/>
    <w:rsid w:val="00C51008"/>
    <w:rsid w:val="00C51572"/>
    <w:rsid w:val="00C51585"/>
    <w:rsid w:val="00C5167C"/>
    <w:rsid w:val="00C517D9"/>
    <w:rsid w:val="00C518B2"/>
    <w:rsid w:val="00C51F4B"/>
    <w:rsid w:val="00C5208B"/>
    <w:rsid w:val="00C521B8"/>
    <w:rsid w:val="00C5222F"/>
    <w:rsid w:val="00C52266"/>
    <w:rsid w:val="00C522FD"/>
    <w:rsid w:val="00C52324"/>
    <w:rsid w:val="00C52350"/>
    <w:rsid w:val="00C52390"/>
    <w:rsid w:val="00C5239F"/>
    <w:rsid w:val="00C5252B"/>
    <w:rsid w:val="00C52684"/>
    <w:rsid w:val="00C527D7"/>
    <w:rsid w:val="00C52CE4"/>
    <w:rsid w:val="00C531FE"/>
    <w:rsid w:val="00C532B0"/>
    <w:rsid w:val="00C5334E"/>
    <w:rsid w:val="00C53359"/>
    <w:rsid w:val="00C53409"/>
    <w:rsid w:val="00C53539"/>
    <w:rsid w:val="00C5354E"/>
    <w:rsid w:val="00C537A7"/>
    <w:rsid w:val="00C53820"/>
    <w:rsid w:val="00C538D5"/>
    <w:rsid w:val="00C5390A"/>
    <w:rsid w:val="00C539AA"/>
    <w:rsid w:val="00C539E8"/>
    <w:rsid w:val="00C53A77"/>
    <w:rsid w:val="00C53C5B"/>
    <w:rsid w:val="00C53C63"/>
    <w:rsid w:val="00C53DB5"/>
    <w:rsid w:val="00C53E5B"/>
    <w:rsid w:val="00C53EBA"/>
    <w:rsid w:val="00C53F48"/>
    <w:rsid w:val="00C53F7F"/>
    <w:rsid w:val="00C53FD8"/>
    <w:rsid w:val="00C5415B"/>
    <w:rsid w:val="00C541C0"/>
    <w:rsid w:val="00C543D4"/>
    <w:rsid w:val="00C545F3"/>
    <w:rsid w:val="00C546BD"/>
    <w:rsid w:val="00C549F3"/>
    <w:rsid w:val="00C54ABB"/>
    <w:rsid w:val="00C54B93"/>
    <w:rsid w:val="00C54D37"/>
    <w:rsid w:val="00C54DC7"/>
    <w:rsid w:val="00C54F2D"/>
    <w:rsid w:val="00C54F64"/>
    <w:rsid w:val="00C54FB2"/>
    <w:rsid w:val="00C55575"/>
    <w:rsid w:val="00C5564C"/>
    <w:rsid w:val="00C5594C"/>
    <w:rsid w:val="00C55A53"/>
    <w:rsid w:val="00C55AEC"/>
    <w:rsid w:val="00C55DEE"/>
    <w:rsid w:val="00C561C3"/>
    <w:rsid w:val="00C564D8"/>
    <w:rsid w:val="00C56654"/>
    <w:rsid w:val="00C56846"/>
    <w:rsid w:val="00C568B5"/>
    <w:rsid w:val="00C56918"/>
    <w:rsid w:val="00C5692A"/>
    <w:rsid w:val="00C56993"/>
    <w:rsid w:val="00C56A12"/>
    <w:rsid w:val="00C56E92"/>
    <w:rsid w:val="00C56F6F"/>
    <w:rsid w:val="00C56F8D"/>
    <w:rsid w:val="00C56F8E"/>
    <w:rsid w:val="00C5701D"/>
    <w:rsid w:val="00C57039"/>
    <w:rsid w:val="00C5709A"/>
    <w:rsid w:val="00C57287"/>
    <w:rsid w:val="00C5759B"/>
    <w:rsid w:val="00C57882"/>
    <w:rsid w:val="00C57964"/>
    <w:rsid w:val="00C57AF4"/>
    <w:rsid w:val="00C57B44"/>
    <w:rsid w:val="00C60120"/>
    <w:rsid w:val="00C601E5"/>
    <w:rsid w:val="00C60300"/>
    <w:rsid w:val="00C60601"/>
    <w:rsid w:val="00C606A5"/>
    <w:rsid w:val="00C6073B"/>
    <w:rsid w:val="00C60744"/>
    <w:rsid w:val="00C60950"/>
    <w:rsid w:val="00C60CE6"/>
    <w:rsid w:val="00C60D8A"/>
    <w:rsid w:val="00C60FFB"/>
    <w:rsid w:val="00C61093"/>
    <w:rsid w:val="00C61167"/>
    <w:rsid w:val="00C611AD"/>
    <w:rsid w:val="00C61396"/>
    <w:rsid w:val="00C61611"/>
    <w:rsid w:val="00C61629"/>
    <w:rsid w:val="00C616D8"/>
    <w:rsid w:val="00C61748"/>
    <w:rsid w:val="00C6174B"/>
    <w:rsid w:val="00C618A6"/>
    <w:rsid w:val="00C618B3"/>
    <w:rsid w:val="00C6192E"/>
    <w:rsid w:val="00C61A67"/>
    <w:rsid w:val="00C61A98"/>
    <w:rsid w:val="00C61BE3"/>
    <w:rsid w:val="00C61BF3"/>
    <w:rsid w:val="00C61EEA"/>
    <w:rsid w:val="00C61F4F"/>
    <w:rsid w:val="00C61F85"/>
    <w:rsid w:val="00C623E4"/>
    <w:rsid w:val="00C624B8"/>
    <w:rsid w:val="00C624B9"/>
    <w:rsid w:val="00C6261D"/>
    <w:rsid w:val="00C626C8"/>
    <w:rsid w:val="00C6278F"/>
    <w:rsid w:val="00C627CF"/>
    <w:rsid w:val="00C6282C"/>
    <w:rsid w:val="00C62851"/>
    <w:rsid w:val="00C62B9A"/>
    <w:rsid w:val="00C62F2C"/>
    <w:rsid w:val="00C6327D"/>
    <w:rsid w:val="00C632D4"/>
    <w:rsid w:val="00C632D8"/>
    <w:rsid w:val="00C63530"/>
    <w:rsid w:val="00C63571"/>
    <w:rsid w:val="00C6357D"/>
    <w:rsid w:val="00C6364F"/>
    <w:rsid w:val="00C636B7"/>
    <w:rsid w:val="00C637D2"/>
    <w:rsid w:val="00C638FA"/>
    <w:rsid w:val="00C63965"/>
    <w:rsid w:val="00C639FF"/>
    <w:rsid w:val="00C63A40"/>
    <w:rsid w:val="00C63BC6"/>
    <w:rsid w:val="00C63D1F"/>
    <w:rsid w:val="00C63D8C"/>
    <w:rsid w:val="00C63DB4"/>
    <w:rsid w:val="00C63E6E"/>
    <w:rsid w:val="00C63ED0"/>
    <w:rsid w:val="00C6403E"/>
    <w:rsid w:val="00C640A2"/>
    <w:rsid w:val="00C640AA"/>
    <w:rsid w:val="00C641FF"/>
    <w:rsid w:val="00C646EA"/>
    <w:rsid w:val="00C6478E"/>
    <w:rsid w:val="00C649DA"/>
    <w:rsid w:val="00C64A39"/>
    <w:rsid w:val="00C64A6A"/>
    <w:rsid w:val="00C64CBB"/>
    <w:rsid w:val="00C64D21"/>
    <w:rsid w:val="00C64DAD"/>
    <w:rsid w:val="00C64FE6"/>
    <w:rsid w:val="00C650AA"/>
    <w:rsid w:val="00C65315"/>
    <w:rsid w:val="00C653AF"/>
    <w:rsid w:val="00C65483"/>
    <w:rsid w:val="00C65539"/>
    <w:rsid w:val="00C656B7"/>
    <w:rsid w:val="00C65745"/>
    <w:rsid w:val="00C6589D"/>
    <w:rsid w:val="00C65C87"/>
    <w:rsid w:val="00C65FBE"/>
    <w:rsid w:val="00C660B4"/>
    <w:rsid w:val="00C6617C"/>
    <w:rsid w:val="00C664B4"/>
    <w:rsid w:val="00C6651B"/>
    <w:rsid w:val="00C66707"/>
    <w:rsid w:val="00C66726"/>
    <w:rsid w:val="00C66886"/>
    <w:rsid w:val="00C668C0"/>
    <w:rsid w:val="00C669D8"/>
    <w:rsid w:val="00C669F9"/>
    <w:rsid w:val="00C66B46"/>
    <w:rsid w:val="00C66D7E"/>
    <w:rsid w:val="00C671D7"/>
    <w:rsid w:val="00C6742C"/>
    <w:rsid w:val="00C676AA"/>
    <w:rsid w:val="00C67746"/>
    <w:rsid w:val="00C67BD1"/>
    <w:rsid w:val="00C67EEF"/>
    <w:rsid w:val="00C67F01"/>
    <w:rsid w:val="00C70314"/>
    <w:rsid w:val="00C7034D"/>
    <w:rsid w:val="00C7052C"/>
    <w:rsid w:val="00C70736"/>
    <w:rsid w:val="00C70764"/>
    <w:rsid w:val="00C709C5"/>
    <w:rsid w:val="00C70AEB"/>
    <w:rsid w:val="00C70B2A"/>
    <w:rsid w:val="00C70C79"/>
    <w:rsid w:val="00C70C8D"/>
    <w:rsid w:val="00C717F5"/>
    <w:rsid w:val="00C71946"/>
    <w:rsid w:val="00C7197A"/>
    <w:rsid w:val="00C71987"/>
    <w:rsid w:val="00C71A81"/>
    <w:rsid w:val="00C71AF2"/>
    <w:rsid w:val="00C71C68"/>
    <w:rsid w:val="00C71CBE"/>
    <w:rsid w:val="00C71D43"/>
    <w:rsid w:val="00C71DE1"/>
    <w:rsid w:val="00C720DD"/>
    <w:rsid w:val="00C72137"/>
    <w:rsid w:val="00C723E2"/>
    <w:rsid w:val="00C72460"/>
    <w:rsid w:val="00C72580"/>
    <w:rsid w:val="00C7264F"/>
    <w:rsid w:val="00C72804"/>
    <w:rsid w:val="00C72866"/>
    <w:rsid w:val="00C72AAE"/>
    <w:rsid w:val="00C72B64"/>
    <w:rsid w:val="00C72B8E"/>
    <w:rsid w:val="00C72BF6"/>
    <w:rsid w:val="00C731D1"/>
    <w:rsid w:val="00C73284"/>
    <w:rsid w:val="00C73701"/>
    <w:rsid w:val="00C73702"/>
    <w:rsid w:val="00C73710"/>
    <w:rsid w:val="00C7371E"/>
    <w:rsid w:val="00C73851"/>
    <w:rsid w:val="00C73AD7"/>
    <w:rsid w:val="00C73B27"/>
    <w:rsid w:val="00C73B7E"/>
    <w:rsid w:val="00C73ED5"/>
    <w:rsid w:val="00C740DD"/>
    <w:rsid w:val="00C7414C"/>
    <w:rsid w:val="00C742D6"/>
    <w:rsid w:val="00C74607"/>
    <w:rsid w:val="00C7475B"/>
    <w:rsid w:val="00C74A3E"/>
    <w:rsid w:val="00C74B1E"/>
    <w:rsid w:val="00C75089"/>
    <w:rsid w:val="00C7557E"/>
    <w:rsid w:val="00C759EE"/>
    <w:rsid w:val="00C75A81"/>
    <w:rsid w:val="00C75B06"/>
    <w:rsid w:val="00C75C9E"/>
    <w:rsid w:val="00C75CD9"/>
    <w:rsid w:val="00C75F24"/>
    <w:rsid w:val="00C75FD9"/>
    <w:rsid w:val="00C75FE0"/>
    <w:rsid w:val="00C7606B"/>
    <w:rsid w:val="00C76251"/>
    <w:rsid w:val="00C762D5"/>
    <w:rsid w:val="00C764A8"/>
    <w:rsid w:val="00C764FA"/>
    <w:rsid w:val="00C76656"/>
    <w:rsid w:val="00C767C7"/>
    <w:rsid w:val="00C767F1"/>
    <w:rsid w:val="00C76847"/>
    <w:rsid w:val="00C769C4"/>
    <w:rsid w:val="00C76A05"/>
    <w:rsid w:val="00C76A5E"/>
    <w:rsid w:val="00C76BAC"/>
    <w:rsid w:val="00C76BB9"/>
    <w:rsid w:val="00C76E0B"/>
    <w:rsid w:val="00C76EDA"/>
    <w:rsid w:val="00C76FCC"/>
    <w:rsid w:val="00C7702C"/>
    <w:rsid w:val="00C772CF"/>
    <w:rsid w:val="00C7762C"/>
    <w:rsid w:val="00C7764C"/>
    <w:rsid w:val="00C77710"/>
    <w:rsid w:val="00C77C55"/>
    <w:rsid w:val="00C77CBB"/>
    <w:rsid w:val="00C77E18"/>
    <w:rsid w:val="00C77E27"/>
    <w:rsid w:val="00C77F2C"/>
    <w:rsid w:val="00C77F78"/>
    <w:rsid w:val="00C80016"/>
    <w:rsid w:val="00C80049"/>
    <w:rsid w:val="00C80440"/>
    <w:rsid w:val="00C80995"/>
    <w:rsid w:val="00C809AF"/>
    <w:rsid w:val="00C809CC"/>
    <w:rsid w:val="00C80A07"/>
    <w:rsid w:val="00C80B32"/>
    <w:rsid w:val="00C80B6D"/>
    <w:rsid w:val="00C80BB2"/>
    <w:rsid w:val="00C80BCA"/>
    <w:rsid w:val="00C80DAE"/>
    <w:rsid w:val="00C80F51"/>
    <w:rsid w:val="00C810DF"/>
    <w:rsid w:val="00C81251"/>
    <w:rsid w:val="00C8159C"/>
    <w:rsid w:val="00C81629"/>
    <w:rsid w:val="00C816E9"/>
    <w:rsid w:val="00C816F2"/>
    <w:rsid w:val="00C816FB"/>
    <w:rsid w:val="00C81761"/>
    <w:rsid w:val="00C81B47"/>
    <w:rsid w:val="00C81D33"/>
    <w:rsid w:val="00C81DAE"/>
    <w:rsid w:val="00C81E29"/>
    <w:rsid w:val="00C81E9C"/>
    <w:rsid w:val="00C81F99"/>
    <w:rsid w:val="00C81FC1"/>
    <w:rsid w:val="00C82001"/>
    <w:rsid w:val="00C8201D"/>
    <w:rsid w:val="00C82216"/>
    <w:rsid w:val="00C8222E"/>
    <w:rsid w:val="00C82574"/>
    <w:rsid w:val="00C825E8"/>
    <w:rsid w:val="00C8288F"/>
    <w:rsid w:val="00C82A6E"/>
    <w:rsid w:val="00C82AA7"/>
    <w:rsid w:val="00C82ABB"/>
    <w:rsid w:val="00C82B50"/>
    <w:rsid w:val="00C82CDB"/>
    <w:rsid w:val="00C82D60"/>
    <w:rsid w:val="00C82DC6"/>
    <w:rsid w:val="00C82E48"/>
    <w:rsid w:val="00C831FE"/>
    <w:rsid w:val="00C83467"/>
    <w:rsid w:val="00C8350F"/>
    <w:rsid w:val="00C8366E"/>
    <w:rsid w:val="00C83676"/>
    <w:rsid w:val="00C837DD"/>
    <w:rsid w:val="00C83962"/>
    <w:rsid w:val="00C83965"/>
    <w:rsid w:val="00C83BEA"/>
    <w:rsid w:val="00C83C39"/>
    <w:rsid w:val="00C83CCB"/>
    <w:rsid w:val="00C83D9E"/>
    <w:rsid w:val="00C83E75"/>
    <w:rsid w:val="00C83E8D"/>
    <w:rsid w:val="00C84074"/>
    <w:rsid w:val="00C84149"/>
    <w:rsid w:val="00C841C8"/>
    <w:rsid w:val="00C8437A"/>
    <w:rsid w:val="00C843B2"/>
    <w:rsid w:val="00C84503"/>
    <w:rsid w:val="00C846FE"/>
    <w:rsid w:val="00C84723"/>
    <w:rsid w:val="00C848CE"/>
    <w:rsid w:val="00C84A9E"/>
    <w:rsid w:val="00C84C14"/>
    <w:rsid w:val="00C84DBD"/>
    <w:rsid w:val="00C84FD9"/>
    <w:rsid w:val="00C855C5"/>
    <w:rsid w:val="00C8598D"/>
    <w:rsid w:val="00C85A9C"/>
    <w:rsid w:val="00C85C84"/>
    <w:rsid w:val="00C85DAD"/>
    <w:rsid w:val="00C860A6"/>
    <w:rsid w:val="00C8610E"/>
    <w:rsid w:val="00C861D0"/>
    <w:rsid w:val="00C86252"/>
    <w:rsid w:val="00C8644D"/>
    <w:rsid w:val="00C864FB"/>
    <w:rsid w:val="00C8667B"/>
    <w:rsid w:val="00C86A3F"/>
    <w:rsid w:val="00C86AA1"/>
    <w:rsid w:val="00C86C68"/>
    <w:rsid w:val="00C86D2C"/>
    <w:rsid w:val="00C86D5A"/>
    <w:rsid w:val="00C87027"/>
    <w:rsid w:val="00C870AA"/>
    <w:rsid w:val="00C8711F"/>
    <w:rsid w:val="00C871F6"/>
    <w:rsid w:val="00C87522"/>
    <w:rsid w:val="00C8753A"/>
    <w:rsid w:val="00C87ABD"/>
    <w:rsid w:val="00C87BAD"/>
    <w:rsid w:val="00C87E08"/>
    <w:rsid w:val="00C904AF"/>
    <w:rsid w:val="00C904B6"/>
    <w:rsid w:val="00C9094A"/>
    <w:rsid w:val="00C90ADA"/>
    <w:rsid w:val="00C90B04"/>
    <w:rsid w:val="00C90B2C"/>
    <w:rsid w:val="00C90D49"/>
    <w:rsid w:val="00C90E90"/>
    <w:rsid w:val="00C90EB3"/>
    <w:rsid w:val="00C910DC"/>
    <w:rsid w:val="00C911E6"/>
    <w:rsid w:val="00C9131D"/>
    <w:rsid w:val="00C9135D"/>
    <w:rsid w:val="00C915AD"/>
    <w:rsid w:val="00C916A8"/>
    <w:rsid w:val="00C91806"/>
    <w:rsid w:val="00C9196E"/>
    <w:rsid w:val="00C919BB"/>
    <w:rsid w:val="00C91C54"/>
    <w:rsid w:val="00C91FD2"/>
    <w:rsid w:val="00C920CE"/>
    <w:rsid w:val="00C9218C"/>
    <w:rsid w:val="00C92300"/>
    <w:rsid w:val="00C92482"/>
    <w:rsid w:val="00C926C8"/>
    <w:rsid w:val="00C9276D"/>
    <w:rsid w:val="00C9299F"/>
    <w:rsid w:val="00C929F8"/>
    <w:rsid w:val="00C92A88"/>
    <w:rsid w:val="00C92AA5"/>
    <w:rsid w:val="00C92C32"/>
    <w:rsid w:val="00C92D13"/>
    <w:rsid w:val="00C92F74"/>
    <w:rsid w:val="00C93131"/>
    <w:rsid w:val="00C93202"/>
    <w:rsid w:val="00C93244"/>
    <w:rsid w:val="00C933A9"/>
    <w:rsid w:val="00C9362C"/>
    <w:rsid w:val="00C936D1"/>
    <w:rsid w:val="00C936F6"/>
    <w:rsid w:val="00C938E1"/>
    <w:rsid w:val="00C93DA1"/>
    <w:rsid w:val="00C93E31"/>
    <w:rsid w:val="00C941D0"/>
    <w:rsid w:val="00C94684"/>
    <w:rsid w:val="00C947DE"/>
    <w:rsid w:val="00C94828"/>
    <w:rsid w:val="00C9494E"/>
    <w:rsid w:val="00C94A1A"/>
    <w:rsid w:val="00C94CA6"/>
    <w:rsid w:val="00C94CBC"/>
    <w:rsid w:val="00C94D8D"/>
    <w:rsid w:val="00C94FBB"/>
    <w:rsid w:val="00C9516B"/>
    <w:rsid w:val="00C951BD"/>
    <w:rsid w:val="00C951CC"/>
    <w:rsid w:val="00C95290"/>
    <w:rsid w:val="00C952F2"/>
    <w:rsid w:val="00C953A8"/>
    <w:rsid w:val="00C953E3"/>
    <w:rsid w:val="00C956C6"/>
    <w:rsid w:val="00C95CBB"/>
    <w:rsid w:val="00C9616C"/>
    <w:rsid w:val="00C962A9"/>
    <w:rsid w:val="00C964FD"/>
    <w:rsid w:val="00C9675F"/>
    <w:rsid w:val="00C96A96"/>
    <w:rsid w:val="00C96AC0"/>
    <w:rsid w:val="00C96D6F"/>
    <w:rsid w:val="00C9701D"/>
    <w:rsid w:val="00C97037"/>
    <w:rsid w:val="00C97482"/>
    <w:rsid w:val="00C974BF"/>
    <w:rsid w:val="00C97521"/>
    <w:rsid w:val="00C97574"/>
    <w:rsid w:val="00C9783B"/>
    <w:rsid w:val="00C97A20"/>
    <w:rsid w:val="00C97BE1"/>
    <w:rsid w:val="00C97D89"/>
    <w:rsid w:val="00C97E75"/>
    <w:rsid w:val="00C97EAB"/>
    <w:rsid w:val="00C97F43"/>
    <w:rsid w:val="00C97FC0"/>
    <w:rsid w:val="00CA0189"/>
    <w:rsid w:val="00CA041C"/>
    <w:rsid w:val="00CA045A"/>
    <w:rsid w:val="00CA09B8"/>
    <w:rsid w:val="00CA0ACD"/>
    <w:rsid w:val="00CA0B18"/>
    <w:rsid w:val="00CA0C94"/>
    <w:rsid w:val="00CA1016"/>
    <w:rsid w:val="00CA106C"/>
    <w:rsid w:val="00CA1567"/>
    <w:rsid w:val="00CA1716"/>
    <w:rsid w:val="00CA1747"/>
    <w:rsid w:val="00CA179F"/>
    <w:rsid w:val="00CA18C1"/>
    <w:rsid w:val="00CA196E"/>
    <w:rsid w:val="00CA19EC"/>
    <w:rsid w:val="00CA1A9D"/>
    <w:rsid w:val="00CA1AAA"/>
    <w:rsid w:val="00CA1B21"/>
    <w:rsid w:val="00CA1B4F"/>
    <w:rsid w:val="00CA1C26"/>
    <w:rsid w:val="00CA1D24"/>
    <w:rsid w:val="00CA25D4"/>
    <w:rsid w:val="00CA298E"/>
    <w:rsid w:val="00CA2BC6"/>
    <w:rsid w:val="00CA2C1C"/>
    <w:rsid w:val="00CA2C45"/>
    <w:rsid w:val="00CA2D60"/>
    <w:rsid w:val="00CA2E44"/>
    <w:rsid w:val="00CA2EBC"/>
    <w:rsid w:val="00CA30A9"/>
    <w:rsid w:val="00CA323E"/>
    <w:rsid w:val="00CA3303"/>
    <w:rsid w:val="00CA3326"/>
    <w:rsid w:val="00CA3361"/>
    <w:rsid w:val="00CA337C"/>
    <w:rsid w:val="00CA33C0"/>
    <w:rsid w:val="00CA35C1"/>
    <w:rsid w:val="00CA36C0"/>
    <w:rsid w:val="00CA36F7"/>
    <w:rsid w:val="00CA3846"/>
    <w:rsid w:val="00CA3858"/>
    <w:rsid w:val="00CA3897"/>
    <w:rsid w:val="00CA38E0"/>
    <w:rsid w:val="00CA3AF2"/>
    <w:rsid w:val="00CA3C6A"/>
    <w:rsid w:val="00CA3D96"/>
    <w:rsid w:val="00CA3FAA"/>
    <w:rsid w:val="00CA3FFE"/>
    <w:rsid w:val="00CA409B"/>
    <w:rsid w:val="00CA40D5"/>
    <w:rsid w:val="00CA40E7"/>
    <w:rsid w:val="00CA40F5"/>
    <w:rsid w:val="00CA4443"/>
    <w:rsid w:val="00CA486D"/>
    <w:rsid w:val="00CA48CF"/>
    <w:rsid w:val="00CA4A59"/>
    <w:rsid w:val="00CA4B20"/>
    <w:rsid w:val="00CA4C3A"/>
    <w:rsid w:val="00CA4C78"/>
    <w:rsid w:val="00CA4CEC"/>
    <w:rsid w:val="00CA4E30"/>
    <w:rsid w:val="00CA4EB7"/>
    <w:rsid w:val="00CA4F76"/>
    <w:rsid w:val="00CA4F8E"/>
    <w:rsid w:val="00CA5148"/>
    <w:rsid w:val="00CA53ED"/>
    <w:rsid w:val="00CA5461"/>
    <w:rsid w:val="00CA5540"/>
    <w:rsid w:val="00CA5564"/>
    <w:rsid w:val="00CA5701"/>
    <w:rsid w:val="00CA57B4"/>
    <w:rsid w:val="00CA580A"/>
    <w:rsid w:val="00CA5851"/>
    <w:rsid w:val="00CA59B7"/>
    <w:rsid w:val="00CA5A2B"/>
    <w:rsid w:val="00CA5AD0"/>
    <w:rsid w:val="00CA5B78"/>
    <w:rsid w:val="00CA5C36"/>
    <w:rsid w:val="00CA5E03"/>
    <w:rsid w:val="00CA5EC8"/>
    <w:rsid w:val="00CA5EEA"/>
    <w:rsid w:val="00CA5F15"/>
    <w:rsid w:val="00CA617C"/>
    <w:rsid w:val="00CA6220"/>
    <w:rsid w:val="00CA65B0"/>
    <w:rsid w:val="00CA6768"/>
    <w:rsid w:val="00CA6826"/>
    <w:rsid w:val="00CA68C8"/>
    <w:rsid w:val="00CA6B00"/>
    <w:rsid w:val="00CA6CBA"/>
    <w:rsid w:val="00CA6CF8"/>
    <w:rsid w:val="00CA71E1"/>
    <w:rsid w:val="00CA72D4"/>
    <w:rsid w:val="00CA73A7"/>
    <w:rsid w:val="00CA773B"/>
    <w:rsid w:val="00CA775B"/>
    <w:rsid w:val="00CA77B0"/>
    <w:rsid w:val="00CA78E3"/>
    <w:rsid w:val="00CA7B2E"/>
    <w:rsid w:val="00CA7B4E"/>
    <w:rsid w:val="00CA7C47"/>
    <w:rsid w:val="00CA7FC6"/>
    <w:rsid w:val="00CB0019"/>
    <w:rsid w:val="00CB0092"/>
    <w:rsid w:val="00CB00FC"/>
    <w:rsid w:val="00CB051C"/>
    <w:rsid w:val="00CB0881"/>
    <w:rsid w:val="00CB08C7"/>
    <w:rsid w:val="00CB11E0"/>
    <w:rsid w:val="00CB1576"/>
    <w:rsid w:val="00CB1598"/>
    <w:rsid w:val="00CB1759"/>
    <w:rsid w:val="00CB1930"/>
    <w:rsid w:val="00CB19FA"/>
    <w:rsid w:val="00CB1A08"/>
    <w:rsid w:val="00CB1CCE"/>
    <w:rsid w:val="00CB1CF1"/>
    <w:rsid w:val="00CB1DA8"/>
    <w:rsid w:val="00CB2039"/>
    <w:rsid w:val="00CB23C1"/>
    <w:rsid w:val="00CB24B1"/>
    <w:rsid w:val="00CB24E3"/>
    <w:rsid w:val="00CB2503"/>
    <w:rsid w:val="00CB257D"/>
    <w:rsid w:val="00CB2759"/>
    <w:rsid w:val="00CB284A"/>
    <w:rsid w:val="00CB2920"/>
    <w:rsid w:val="00CB2FB1"/>
    <w:rsid w:val="00CB2FD2"/>
    <w:rsid w:val="00CB3029"/>
    <w:rsid w:val="00CB303A"/>
    <w:rsid w:val="00CB30B8"/>
    <w:rsid w:val="00CB3306"/>
    <w:rsid w:val="00CB333B"/>
    <w:rsid w:val="00CB33B9"/>
    <w:rsid w:val="00CB33EA"/>
    <w:rsid w:val="00CB33F7"/>
    <w:rsid w:val="00CB3479"/>
    <w:rsid w:val="00CB3535"/>
    <w:rsid w:val="00CB3786"/>
    <w:rsid w:val="00CB3814"/>
    <w:rsid w:val="00CB38C9"/>
    <w:rsid w:val="00CB38D1"/>
    <w:rsid w:val="00CB3936"/>
    <w:rsid w:val="00CB3A50"/>
    <w:rsid w:val="00CB3B6F"/>
    <w:rsid w:val="00CB3F27"/>
    <w:rsid w:val="00CB401B"/>
    <w:rsid w:val="00CB4031"/>
    <w:rsid w:val="00CB4134"/>
    <w:rsid w:val="00CB4164"/>
    <w:rsid w:val="00CB41A5"/>
    <w:rsid w:val="00CB41CD"/>
    <w:rsid w:val="00CB4228"/>
    <w:rsid w:val="00CB425D"/>
    <w:rsid w:val="00CB4459"/>
    <w:rsid w:val="00CB4932"/>
    <w:rsid w:val="00CB4A71"/>
    <w:rsid w:val="00CB4ACB"/>
    <w:rsid w:val="00CB4B39"/>
    <w:rsid w:val="00CB4B91"/>
    <w:rsid w:val="00CB4D3D"/>
    <w:rsid w:val="00CB4D5C"/>
    <w:rsid w:val="00CB4DAE"/>
    <w:rsid w:val="00CB4F1E"/>
    <w:rsid w:val="00CB52C3"/>
    <w:rsid w:val="00CB532E"/>
    <w:rsid w:val="00CB5380"/>
    <w:rsid w:val="00CB55CA"/>
    <w:rsid w:val="00CB561C"/>
    <w:rsid w:val="00CB5833"/>
    <w:rsid w:val="00CB5892"/>
    <w:rsid w:val="00CB589A"/>
    <w:rsid w:val="00CB58ED"/>
    <w:rsid w:val="00CB5983"/>
    <w:rsid w:val="00CB59DD"/>
    <w:rsid w:val="00CB5AA0"/>
    <w:rsid w:val="00CB5DF0"/>
    <w:rsid w:val="00CB6049"/>
    <w:rsid w:val="00CB62D4"/>
    <w:rsid w:val="00CB6358"/>
    <w:rsid w:val="00CB6445"/>
    <w:rsid w:val="00CB67B6"/>
    <w:rsid w:val="00CB6984"/>
    <w:rsid w:val="00CB69B4"/>
    <w:rsid w:val="00CB69B6"/>
    <w:rsid w:val="00CB6C28"/>
    <w:rsid w:val="00CB6CE9"/>
    <w:rsid w:val="00CB70B9"/>
    <w:rsid w:val="00CB713C"/>
    <w:rsid w:val="00CB7258"/>
    <w:rsid w:val="00CB73A9"/>
    <w:rsid w:val="00CB744D"/>
    <w:rsid w:val="00CB777E"/>
    <w:rsid w:val="00CB7808"/>
    <w:rsid w:val="00CB7A58"/>
    <w:rsid w:val="00CB7B3C"/>
    <w:rsid w:val="00CB7BAF"/>
    <w:rsid w:val="00CB7CD5"/>
    <w:rsid w:val="00CB7DF9"/>
    <w:rsid w:val="00CB7E0A"/>
    <w:rsid w:val="00CC00EC"/>
    <w:rsid w:val="00CC0150"/>
    <w:rsid w:val="00CC0152"/>
    <w:rsid w:val="00CC0300"/>
    <w:rsid w:val="00CC0376"/>
    <w:rsid w:val="00CC0486"/>
    <w:rsid w:val="00CC082A"/>
    <w:rsid w:val="00CC08B3"/>
    <w:rsid w:val="00CC0AC2"/>
    <w:rsid w:val="00CC0CB5"/>
    <w:rsid w:val="00CC0E4F"/>
    <w:rsid w:val="00CC10C3"/>
    <w:rsid w:val="00CC10E0"/>
    <w:rsid w:val="00CC11A7"/>
    <w:rsid w:val="00CC141E"/>
    <w:rsid w:val="00CC15C4"/>
    <w:rsid w:val="00CC17CA"/>
    <w:rsid w:val="00CC1810"/>
    <w:rsid w:val="00CC192E"/>
    <w:rsid w:val="00CC1B30"/>
    <w:rsid w:val="00CC1C7E"/>
    <w:rsid w:val="00CC2171"/>
    <w:rsid w:val="00CC2195"/>
    <w:rsid w:val="00CC2263"/>
    <w:rsid w:val="00CC2401"/>
    <w:rsid w:val="00CC24E1"/>
    <w:rsid w:val="00CC25AB"/>
    <w:rsid w:val="00CC26C1"/>
    <w:rsid w:val="00CC2786"/>
    <w:rsid w:val="00CC28F6"/>
    <w:rsid w:val="00CC2BD8"/>
    <w:rsid w:val="00CC2BF1"/>
    <w:rsid w:val="00CC2C0B"/>
    <w:rsid w:val="00CC2D86"/>
    <w:rsid w:val="00CC2E3A"/>
    <w:rsid w:val="00CC3011"/>
    <w:rsid w:val="00CC30E3"/>
    <w:rsid w:val="00CC3146"/>
    <w:rsid w:val="00CC326F"/>
    <w:rsid w:val="00CC3727"/>
    <w:rsid w:val="00CC39A8"/>
    <w:rsid w:val="00CC3A0C"/>
    <w:rsid w:val="00CC43C4"/>
    <w:rsid w:val="00CC472F"/>
    <w:rsid w:val="00CC4B4F"/>
    <w:rsid w:val="00CC4D75"/>
    <w:rsid w:val="00CC4E96"/>
    <w:rsid w:val="00CC4F67"/>
    <w:rsid w:val="00CC50A6"/>
    <w:rsid w:val="00CC5201"/>
    <w:rsid w:val="00CC525D"/>
    <w:rsid w:val="00CC5331"/>
    <w:rsid w:val="00CC5378"/>
    <w:rsid w:val="00CC5417"/>
    <w:rsid w:val="00CC5938"/>
    <w:rsid w:val="00CC5C0C"/>
    <w:rsid w:val="00CC5C91"/>
    <w:rsid w:val="00CC5E2A"/>
    <w:rsid w:val="00CC5F38"/>
    <w:rsid w:val="00CC601F"/>
    <w:rsid w:val="00CC624C"/>
    <w:rsid w:val="00CC6484"/>
    <w:rsid w:val="00CC649E"/>
    <w:rsid w:val="00CC6583"/>
    <w:rsid w:val="00CC662A"/>
    <w:rsid w:val="00CC671D"/>
    <w:rsid w:val="00CC69EB"/>
    <w:rsid w:val="00CC6CAE"/>
    <w:rsid w:val="00CC6D0D"/>
    <w:rsid w:val="00CC6EA9"/>
    <w:rsid w:val="00CC6F1B"/>
    <w:rsid w:val="00CC7198"/>
    <w:rsid w:val="00CC73F1"/>
    <w:rsid w:val="00CC74E5"/>
    <w:rsid w:val="00CC751E"/>
    <w:rsid w:val="00CC7609"/>
    <w:rsid w:val="00CC7BDC"/>
    <w:rsid w:val="00CC7C4D"/>
    <w:rsid w:val="00CC7EE1"/>
    <w:rsid w:val="00CC7F66"/>
    <w:rsid w:val="00CD023B"/>
    <w:rsid w:val="00CD0445"/>
    <w:rsid w:val="00CD0535"/>
    <w:rsid w:val="00CD08CB"/>
    <w:rsid w:val="00CD0B77"/>
    <w:rsid w:val="00CD0BAC"/>
    <w:rsid w:val="00CD0F31"/>
    <w:rsid w:val="00CD0F4E"/>
    <w:rsid w:val="00CD1088"/>
    <w:rsid w:val="00CD1123"/>
    <w:rsid w:val="00CD1183"/>
    <w:rsid w:val="00CD118C"/>
    <w:rsid w:val="00CD12E7"/>
    <w:rsid w:val="00CD12FE"/>
    <w:rsid w:val="00CD136E"/>
    <w:rsid w:val="00CD141E"/>
    <w:rsid w:val="00CD14DF"/>
    <w:rsid w:val="00CD15F1"/>
    <w:rsid w:val="00CD15FF"/>
    <w:rsid w:val="00CD16DA"/>
    <w:rsid w:val="00CD1A0C"/>
    <w:rsid w:val="00CD1AB2"/>
    <w:rsid w:val="00CD1AE5"/>
    <w:rsid w:val="00CD1C00"/>
    <w:rsid w:val="00CD1C2B"/>
    <w:rsid w:val="00CD1CC5"/>
    <w:rsid w:val="00CD1E71"/>
    <w:rsid w:val="00CD1F86"/>
    <w:rsid w:val="00CD20D0"/>
    <w:rsid w:val="00CD2535"/>
    <w:rsid w:val="00CD26BA"/>
    <w:rsid w:val="00CD28D0"/>
    <w:rsid w:val="00CD297E"/>
    <w:rsid w:val="00CD29A8"/>
    <w:rsid w:val="00CD2A63"/>
    <w:rsid w:val="00CD2F9D"/>
    <w:rsid w:val="00CD2FF4"/>
    <w:rsid w:val="00CD304B"/>
    <w:rsid w:val="00CD307E"/>
    <w:rsid w:val="00CD31CD"/>
    <w:rsid w:val="00CD33E4"/>
    <w:rsid w:val="00CD3516"/>
    <w:rsid w:val="00CD35B9"/>
    <w:rsid w:val="00CD39E9"/>
    <w:rsid w:val="00CD3B03"/>
    <w:rsid w:val="00CD3C6E"/>
    <w:rsid w:val="00CD3DBF"/>
    <w:rsid w:val="00CD3E7C"/>
    <w:rsid w:val="00CD3E9B"/>
    <w:rsid w:val="00CD3FCF"/>
    <w:rsid w:val="00CD429F"/>
    <w:rsid w:val="00CD4440"/>
    <w:rsid w:val="00CD4543"/>
    <w:rsid w:val="00CD461C"/>
    <w:rsid w:val="00CD46A1"/>
    <w:rsid w:val="00CD4DA6"/>
    <w:rsid w:val="00CD4F5F"/>
    <w:rsid w:val="00CD5082"/>
    <w:rsid w:val="00CD50F8"/>
    <w:rsid w:val="00CD5368"/>
    <w:rsid w:val="00CD53E4"/>
    <w:rsid w:val="00CD5451"/>
    <w:rsid w:val="00CD54AA"/>
    <w:rsid w:val="00CD5515"/>
    <w:rsid w:val="00CD557A"/>
    <w:rsid w:val="00CD5593"/>
    <w:rsid w:val="00CD55E9"/>
    <w:rsid w:val="00CD566C"/>
    <w:rsid w:val="00CD56D7"/>
    <w:rsid w:val="00CD58B6"/>
    <w:rsid w:val="00CD58F9"/>
    <w:rsid w:val="00CD5979"/>
    <w:rsid w:val="00CD59B9"/>
    <w:rsid w:val="00CD59C8"/>
    <w:rsid w:val="00CD5A39"/>
    <w:rsid w:val="00CD5A71"/>
    <w:rsid w:val="00CD5C9C"/>
    <w:rsid w:val="00CD5CBC"/>
    <w:rsid w:val="00CD5D46"/>
    <w:rsid w:val="00CD5EE0"/>
    <w:rsid w:val="00CD5FDB"/>
    <w:rsid w:val="00CD60FE"/>
    <w:rsid w:val="00CD62A6"/>
    <w:rsid w:val="00CD6518"/>
    <w:rsid w:val="00CD6597"/>
    <w:rsid w:val="00CD65D3"/>
    <w:rsid w:val="00CD68CF"/>
    <w:rsid w:val="00CD69AF"/>
    <w:rsid w:val="00CD6B79"/>
    <w:rsid w:val="00CD6E55"/>
    <w:rsid w:val="00CD6E6A"/>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89"/>
    <w:rsid w:val="00CE00A0"/>
    <w:rsid w:val="00CE00FA"/>
    <w:rsid w:val="00CE0434"/>
    <w:rsid w:val="00CE05B6"/>
    <w:rsid w:val="00CE05BD"/>
    <w:rsid w:val="00CE067F"/>
    <w:rsid w:val="00CE06DA"/>
    <w:rsid w:val="00CE070F"/>
    <w:rsid w:val="00CE07CE"/>
    <w:rsid w:val="00CE0823"/>
    <w:rsid w:val="00CE0BA9"/>
    <w:rsid w:val="00CE0D6B"/>
    <w:rsid w:val="00CE0E03"/>
    <w:rsid w:val="00CE0F20"/>
    <w:rsid w:val="00CE101D"/>
    <w:rsid w:val="00CE1145"/>
    <w:rsid w:val="00CE1175"/>
    <w:rsid w:val="00CE1224"/>
    <w:rsid w:val="00CE12B0"/>
    <w:rsid w:val="00CE168F"/>
    <w:rsid w:val="00CE19B9"/>
    <w:rsid w:val="00CE19D0"/>
    <w:rsid w:val="00CE1B81"/>
    <w:rsid w:val="00CE1E4B"/>
    <w:rsid w:val="00CE1E84"/>
    <w:rsid w:val="00CE1F12"/>
    <w:rsid w:val="00CE2051"/>
    <w:rsid w:val="00CE2080"/>
    <w:rsid w:val="00CE21B5"/>
    <w:rsid w:val="00CE25CC"/>
    <w:rsid w:val="00CE268F"/>
    <w:rsid w:val="00CE2698"/>
    <w:rsid w:val="00CE2AA0"/>
    <w:rsid w:val="00CE2F74"/>
    <w:rsid w:val="00CE3076"/>
    <w:rsid w:val="00CE3326"/>
    <w:rsid w:val="00CE356F"/>
    <w:rsid w:val="00CE38C2"/>
    <w:rsid w:val="00CE38FC"/>
    <w:rsid w:val="00CE3A60"/>
    <w:rsid w:val="00CE3C4D"/>
    <w:rsid w:val="00CE3D3C"/>
    <w:rsid w:val="00CE3E18"/>
    <w:rsid w:val="00CE3F78"/>
    <w:rsid w:val="00CE4047"/>
    <w:rsid w:val="00CE41BF"/>
    <w:rsid w:val="00CE466E"/>
    <w:rsid w:val="00CE46A8"/>
    <w:rsid w:val="00CE4822"/>
    <w:rsid w:val="00CE4BA2"/>
    <w:rsid w:val="00CE4BD2"/>
    <w:rsid w:val="00CE4C67"/>
    <w:rsid w:val="00CE51CC"/>
    <w:rsid w:val="00CE556C"/>
    <w:rsid w:val="00CE55D1"/>
    <w:rsid w:val="00CE5914"/>
    <w:rsid w:val="00CE59AC"/>
    <w:rsid w:val="00CE59E6"/>
    <w:rsid w:val="00CE5A32"/>
    <w:rsid w:val="00CE5B01"/>
    <w:rsid w:val="00CE5BA3"/>
    <w:rsid w:val="00CE5C43"/>
    <w:rsid w:val="00CE5EAC"/>
    <w:rsid w:val="00CE6123"/>
    <w:rsid w:val="00CE61A9"/>
    <w:rsid w:val="00CE6523"/>
    <w:rsid w:val="00CE659D"/>
    <w:rsid w:val="00CE67FF"/>
    <w:rsid w:val="00CE695A"/>
    <w:rsid w:val="00CE69DB"/>
    <w:rsid w:val="00CE69FC"/>
    <w:rsid w:val="00CE6A0C"/>
    <w:rsid w:val="00CE6BD5"/>
    <w:rsid w:val="00CE6D7F"/>
    <w:rsid w:val="00CE6DAE"/>
    <w:rsid w:val="00CE6EB3"/>
    <w:rsid w:val="00CE6EF3"/>
    <w:rsid w:val="00CE6F44"/>
    <w:rsid w:val="00CE72AA"/>
    <w:rsid w:val="00CE72B2"/>
    <w:rsid w:val="00CE73CF"/>
    <w:rsid w:val="00CE75FF"/>
    <w:rsid w:val="00CE76A8"/>
    <w:rsid w:val="00CE7855"/>
    <w:rsid w:val="00CE79A5"/>
    <w:rsid w:val="00CE79C4"/>
    <w:rsid w:val="00CE7A32"/>
    <w:rsid w:val="00CE7B8E"/>
    <w:rsid w:val="00CE7C58"/>
    <w:rsid w:val="00CE7F24"/>
    <w:rsid w:val="00CE7FDD"/>
    <w:rsid w:val="00CF01A6"/>
    <w:rsid w:val="00CF0540"/>
    <w:rsid w:val="00CF0570"/>
    <w:rsid w:val="00CF0782"/>
    <w:rsid w:val="00CF0A8B"/>
    <w:rsid w:val="00CF0C3E"/>
    <w:rsid w:val="00CF0D7D"/>
    <w:rsid w:val="00CF0D8B"/>
    <w:rsid w:val="00CF0E18"/>
    <w:rsid w:val="00CF1129"/>
    <w:rsid w:val="00CF121F"/>
    <w:rsid w:val="00CF151E"/>
    <w:rsid w:val="00CF160C"/>
    <w:rsid w:val="00CF16F4"/>
    <w:rsid w:val="00CF175B"/>
    <w:rsid w:val="00CF190F"/>
    <w:rsid w:val="00CF1A19"/>
    <w:rsid w:val="00CF1AB3"/>
    <w:rsid w:val="00CF2098"/>
    <w:rsid w:val="00CF21BD"/>
    <w:rsid w:val="00CF23BB"/>
    <w:rsid w:val="00CF2904"/>
    <w:rsid w:val="00CF2A75"/>
    <w:rsid w:val="00CF2AC0"/>
    <w:rsid w:val="00CF2B07"/>
    <w:rsid w:val="00CF2C9A"/>
    <w:rsid w:val="00CF2CEA"/>
    <w:rsid w:val="00CF33B8"/>
    <w:rsid w:val="00CF357B"/>
    <w:rsid w:val="00CF364D"/>
    <w:rsid w:val="00CF3675"/>
    <w:rsid w:val="00CF3B81"/>
    <w:rsid w:val="00CF3BD9"/>
    <w:rsid w:val="00CF3C14"/>
    <w:rsid w:val="00CF3C16"/>
    <w:rsid w:val="00CF3FA3"/>
    <w:rsid w:val="00CF408B"/>
    <w:rsid w:val="00CF4248"/>
    <w:rsid w:val="00CF4315"/>
    <w:rsid w:val="00CF43E1"/>
    <w:rsid w:val="00CF47CD"/>
    <w:rsid w:val="00CF494B"/>
    <w:rsid w:val="00CF4A43"/>
    <w:rsid w:val="00CF4D38"/>
    <w:rsid w:val="00CF4DDE"/>
    <w:rsid w:val="00CF4E3F"/>
    <w:rsid w:val="00CF4EC4"/>
    <w:rsid w:val="00CF4ED4"/>
    <w:rsid w:val="00CF5090"/>
    <w:rsid w:val="00CF50FF"/>
    <w:rsid w:val="00CF537E"/>
    <w:rsid w:val="00CF53BB"/>
    <w:rsid w:val="00CF541C"/>
    <w:rsid w:val="00CF54ED"/>
    <w:rsid w:val="00CF55FB"/>
    <w:rsid w:val="00CF569B"/>
    <w:rsid w:val="00CF57E9"/>
    <w:rsid w:val="00CF60EF"/>
    <w:rsid w:val="00CF62D4"/>
    <w:rsid w:val="00CF6376"/>
    <w:rsid w:val="00CF6395"/>
    <w:rsid w:val="00CF6401"/>
    <w:rsid w:val="00CF64A7"/>
    <w:rsid w:val="00CF6520"/>
    <w:rsid w:val="00CF6626"/>
    <w:rsid w:val="00CF67DC"/>
    <w:rsid w:val="00CF683B"/>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34"/>
    <w:rsid w:val="00CF76C6"/>
    <w:rsid w:val="00CF7981"/>
    <w:rsid w:val="00CF7BD6"/>
    <w:rsid w:val="00CF7D20"/>
    <w:rsid w:val="00CF7DF7"/>
    <w:rsid w:val="00CF7DFC"/>
    <w:rsid w:val="00CF7EC2"/>
    <w:rsid w:val="00CF7EE3"/>
    <w:rsid w:val="00D00182"/>
    <w:rsid w:val="00D002CE"/>
    <w:rsid w:val="00D0040B"/>
    <w:rsid w:val="00D0045A"/>
    <w:rsid w:val="00D005BF"/>
    <w:rsid w:val="00D007F8"/>
    <w:rsid w:val="00D0088A"/>
    <w:rsid w:val="00D00B44"/>
    <w:rsid w:val="00D00B52"/>
    <w:rsid w:val="00D00C0D"/>
    <w:rsid w:val="00D00F15"/>
    <w:rsid w:val="00D00F6A"/>
    <w:rsid w:val="00D013FB"/>
    <w:rsid w:val="00D0140A"/>
    <w:rsid w:val="00D01485"/>
    <w:rsid w:val="00D01689"/>
    <w:rsid w:val="00D0169F"/>
    <w:rsid w:val="00D016AA"/>
    <w:rsid w:val="00D016AD"/>
    <w:rsid w:val="00D01715"/>
    <w:rsid w:val="00D01925"/>
    <w:rsid w:val="00D019FD"/>
    <w:rsid w:val="00D01C2F"/>
    <w:rsid w:val="00D01C8E"/>
    <w:rsid w:val="00D01CAE"/>
    <w:rsid w:val="00D01CCE"/>
    <w:rsid w:val="00D021BC"/>
    <w:rsid w:val="00D021EF"/>
    <w:rsid w:val="00D02310"/>
    <w:rsid w:val="00D02442"/>
    <w:rsid w:val="00D024A9"/>
    <w:rsid w:val="00D025E9"/>
    <w:rsid w:val="00D02712"/>
    <w:rsid w:val="00D0271D"/>
    <w:rsid w:val="00D02DFF"/>
    <w:rsid w:val="00D02EBE"/>
    <w:rsid w:val="00D031A6"/>
    <w:rsid w:val="00D031D5"/>
    <w:rsid w:val="00D0332F"/>
    <w:rsid w:val="00D0345E"/>
    <w:rsid w:val="00D03518"/>
    <w:rsid w:val="00D0369C"/>
    <w:rsid w:val="00D038DC"/>
    <w:rsid w:val="00D038FA"/>
    <w:rsid w:val="00D03914"/>
    <w:rsid w:val="00D03A2E"/>
    <w:rsid w:val="00D03A84"/>
    <w:rsid w:val="00D03B6E"/>
    <w:rsid w:val="00D03CAF"/>
    <w:rsid w:val="00D03D30"/>
    <w:rsid w:val="00D03FCB"/>
    <w:rsid w:val="00D041DD"/>
    <w:rsid w:val="00D041DF"/>
    <w:rsid w:val="00D04201"/>
    <w:rsid w:val="00D043FD"/>
    <w:rsid w:val="00D0444B"/>
    <w:rsid w:val="00D044AE"/>
    <w:rsid w:val="00D047E6"/>
    <w:rsid w:val="00D04955"/>
    <w:rsid w:val="00D04C9C"/>
    <w:rsid w:val="00D04CA3"/>
    <w:rsid w:val="00D04D0B"/>
    <w:rsid w:val="00D04ED8"/>
    <w:rsid w:val="00D04F6A"/>
    <w:rsid w:val="00D05050"/>
    <w:rsid w:val="00D050BA"/>
    <w:rsid w:val="00D0514A"/>
    <w:rsid w:val="00D05286"/>
    <w:rsid w:val="00D052B1"/>
    <w:rsid w:val="00D05577"/>
    <w:rsid w:val="00D056BF"/>
    <w:rsid w:val="00D057AB"/>
    <w:rsid w:val="00D0591D"/>
    <w:rsid w:val="00D05C00"/>
    <w:rsid w:val="00D05C83"/>
    <w:rsid w:val="00D05CE1"/>
    <w:rsid w:val="00D05E07"/>
    <w:rsid w:val="00D05EAB"/>
    <w:rsid w:val="00D05F0E"/>
    <w:rsid w:val="00D060EF"/>
    <w:rsid w:val="00D06349"/>
    <w:rsid w:val="00D0647C"/>
    <w:rsid w:val="00D064C5"/>
    <w:rsid w:val="00D066B5"/>
    <w:rsid w:val="00D06AFC"/>
    <w:rsid w:val="00D06B30"/>
    <w:rsid w:val="00D06D08"/>
    <w:rsid w:val="00D06F4D"/>
    <w:rsid w:val="00D071AC"/>
    <w:rsid w:val="00D07401"/>
    <w:rsid w:val="00D07461"/>
    <w:rsid w:val="00D075E0"/>
    <w:rsid w:val="00D076A3"/>
    <w:rsid w:val="00D0791B"/>
    <w:rsid w:val="00D07C60"/>
    <w:rsid w:val="00D07E39"/>
    <w:rsid w:val="00D07E7F"/>
    <w:rsid w:val="00D1011B"/>
    <w:rsid w:val="00D1015B"/>
    <w:rsid w:val="00D1030C"/>
    <w:rsid w:val="00D10546"/>
    <w:rsid w:val="00D105B1"/>
    <w:rsid w:val="00D106BA"/>
    <w:rsid w:val="00D108E5"/>
    <w:rsid w:val="00D1092C"/>
    <w:rsid w:val="00D10A08"/>
    <w:rsid w:val="00D10AAF"/>
    <w:rsid w:val="00D10AC3"/>
    <w:rsid w:val="00D10B1E"/>
    <w:rsid w:val="00D10B82"/>
    <w:rsid w:val="00D10BCD"/>
    <w:rsid w:val="00D10D57"/>
    <w:rsid w:val="00D11087"/>
    <w:rsid w:val="00D113A7"/>
    <w:rsid w:val="00D114EF"/>
    <w:rsid w:val="00D114F8"/>
    <w:rsid w:val="00D1160C"/>
    <w:rsid w:val="00D11695"/>
    <w:rsid w:val="00D11928"/>
    <w:rsid w:val="00D11937"/>
    <w:rsid w:val="00D11950"/>
    <w:rsid w:val="00D11AB1"/>
    <w:rsid w:val="00D11BFD"/>
    <w:rsid w:val="00D11E70"/>
    <w:rsid w:val="00D121F1"/>
    <w:rsid w:val="00D12411"/>
    <w:rsid w:val="00D125B7"/>
    <w:rsid w:val="00D12827"/>
    <w:rsid w:val="00D12872"/>
    <w:rsid w:val="00D12A1F"/>
    <w:rsid w:val="00D12AA5"/>
    <w:rsid w:val="00D12BCA"/>
    <w:rsid w:val="00D12D92"/>
    <w:rsid w:val="00D12F81"/>
    <w:rsid w:val="00D132C7"/>
    <w:rsid w:val="00D1335C"/>
    <w:rsid w:val="00D13681"/>
    <w:rsid w:val="00D1379A"/>
    <w:rsid w:val="00D137E6"/>
    <w:rsid w:val="00D138DC"/>
    <w:rsid w:val="00D13B2E"/>
    <w:rsid w:val="00D13D37"/>
    <w:rsid w:val="00D13D3C"/>
    <w:rsid w:val="00D13D8C"/>
    <w:rsid w:val="00D13EBB"/>
    <w:rsid w:val="00D141C5"/>
    <w:rsid w:val="00D141F5"/>
    <w:rsid w:val="00D144A7"/>
    <w:rsid w:val="00D144C4"/>
    <w:rsid w:val="00D144EE"/>
    <w:rsid w:val="00D144F6"/>
    <w:rsid w:val="00D1459E"/>
    <w:rsid w:val="00D145BB"/>
    <w:rsid w:val="00D146E9"/>
    <w:rsid w:val="00D14951"/>
    <w:rsid w:val="00D149D4"/>
    <w:rsid w:val="00D14D84"/>
    <w:rsid w:val="00D14DF2"/>
    <w:rsid w:val="00D15359"/>
    <w:rsid w:val="00D1540B"/>
    <w:rsid w:val="00D15530"/>
    <w:rsid w:val="00D15630"/>
    <w:rsid w:val="00D156E1"/>
    <w:rsid w:val="00D157AF"/>
    <w:rsid w:val="00D15A68"/>
    <w:rsid w:val="00D15AB8"/>
    <w:rsid w:val="00D15C18"/>
    <w:rsid w:val="00D15C5D"/>
    <w:rsid w:val="00D15C60"/>
    <w:rsid w:val="00D15F4D"/>
    <w:rsid w:val="00D16061"/>
    <w:rsid w:val="00D16094"/>
    <w:rsid w:val="00D161B5"/>
    <w:rsid w:val="00D165B0"/>
    <w:rsid w:val="00D1676B"/>
    <w:rsid w:val="00D16834"/>
    <w:rsid w:val="00D16875"/>
    <w:rsid w:val="00D16A96"/>
    <w:rsid w:val="00D16B90"/>
    <w:rsid w:val="00D16C4F"/>
    <w:rsid w:val="00D16C65"/>
    <w:rsid w:val="00D16EAF"/>
    <w:rsid w:val="00D16F27"/>
    <w:rsid w:val="00D16F95"/>
    <w:rsid w:val="00D16FB0"/>
    <w:rsid w:val="00D17014"/>
    <w:rsid w:val="00D17050"/>
    <w:rsid w:val="00D171B7"/>
    <w:rsid w:val="00D172C3"/>
    <w:rsid w:val="00D17445"/>
    <w:rsid w:val="00D17450"/>
    <w:rsid w:val="00D175DE"/>
    <w:rsid w:val="00D1763F"/>
    <w:rsid w:val="00D17744"/>
    <w:rsid w:val="00D17C5A"/>
    <w:rsid w:val="00D17D70"/>
    <w:rsid w:val="00D2026A"/>
    <w:rsid w:val="00D202CA"/>
    <w:rsid w:val="00D203F9"/>
    <w:rsid w:val="00D207B3"/>
    <w:rsid w:val="00D20814"/>
    <w:rsid w:val="00D209A4"/>
    <w:rsid w:val="00D20AA5"/>
    <w:rsid w:val="00D20AD1"/>
    <w:rsid w:val="00D20BAB"/>
    <w:rsid w:val="00D20BBF"/>
    <w:rsid w:val="00D20CEE"/>
    <w:rsid w:val="00D20E41"/>
    <w:rsid w:val="00D20F39"/>
    <w:rsid w:val="00D20F5A"/>
    <w:rsid w:val="00D2110C"/>
    <w:rsid w:val="00D2126D"/>
    <w:rsid w:val="00D212CB"/>
    <w:rsid w:val="00D21402"/>
    <w:rsid w:val="00D21420"/>
    <w:rsid w:val="00D21449"/>
    <w:rsid w:val="00D214AB"/>
    <w:rsid w:val="00D214E7"/>
    <w:rsid w:val="00D21530"/>
    <w:rsid w:val="00D21688"/>
    <w:rsid w:val="00D21735"/>
    <w:rsid w:val="00D218B5"/>
    <w:rsid w:val="00D21AFA"/>
    <w:rsid w:val="00D21B02"/>
    <w:rsid w:val="00D21D76"/>
    <w:rsid w:val="00D21E9A"/>
    <w:rsid w:val="00D21F88"/>
    <w:rsid w:val="00D22023"/>
    <w:rsid w:val="00D2247A"/>
    <w:rsid w:val="00D22702"/>
    <w:rsid w:val="00D22AB5"/>
    <w:rsid w:val="00D22AF1"/>
    <w:rsid w:val="00D22F8F"/>
    <w:rsid w:val="00D230E9"/>
    <w:rsid w:val="00D23486"/>
    <w:rsid w:val="00D23554"/>
    <w:rsid w:val="00D2359D"/>
    <w:rsid w:val="00D2362D"/>
    <w:rsid w:val="00D236C0"/>
    <w:rsid w:val="00D23806"/>
    <w:rsid w:val="00D23888"/>
    <w:rsid w:val="00D2388D"/>
    <w:rsid w:val="00D2394C"/>
    <w:rsid w:val="00D239B1"/>
    <w:rsid w:val="00D23A0D"/>
    <w:rsid w:val="00D23AD7"/>
    <w:rsid w:val="00D23B5E"/>
    <w:rsid w:val="00D23C45"/>
    <w:rsid w:val="00D23D69"/>
    <w:rsid w:val="00D23E4D"/>
    <w:rsid w:val="00D23E61"/>
    <w:rsid w:val="00D23EB0"/>
    <w:rsid w:val="00D24014"/>
    <w:rsid w:val="00D243F7"/>
    <w:rsid w:val="00D24405"/>
    <w:rsid w:val="00D24738"/>
    <w:rsid w:val="00D247F3"/>
    <w:rsid w:val="00D2488A"/>
    <w:rsid w:val="00D24C10"/>
    <w:rsid w:val="00D24C93"/>
    <w:rsid w:val="00D24C98"/>
    <w:rsid w:val="00D24D7A"/>
    <w:rsid w:val="00D25014"/>
    <w:rsid w:val="00D2503B"/>
    <w:rsid w:val="00D25040"/>
    <w:rsid w:val="00D25524"/>
    <w:rsid w:val="00D25745"/>
    <w:rsid w:val="00D25756"/>
    <w:rsid w:val="00D258DF"/>
    <w:rsid w:val="00D25930"/>
    <w:rsid w:val="00D2609C"/>
    <w:rsid w:val="00D260C3"/>
    <w:rsid w:val="00D2617C"/>
    <w:rsid w:val="00D2627D"/>
    <w:rsid w:val="00D2637E"/>
    <w:rsid w:val="00D2640F"/>
    <w:rsid w:val="00D2653F"/>
    <w:rsid w:val="00D26622"/>
    <w:rsid w:val="00D26717"/>
    <w:rsid w:val="00D26766"/>
    <w:rsid w:val="00D268E8"/>
    <w:rsid w:val="00D26A38"/>
    <w:rsid w:val="00D26BAD"/>
    <w:rsid w:val="00D26E3C"/>
    <w:rsid w:val="00D26F54"/>
    <w:rsid w:val="00D270DB"/>
    <w:rsid w:val="00D2719E"/>
    <w:rsid w:val="00D27204"/>
    <w:rsid w:val="00D27209"/>
    <w:rsid w:val="00D2744B"/>
    <w:rsid w:val="00D27484"/>
    <w:rsid w:val="00D27528"/>
    <w:rsid w:val="00D27559"/>
    <w:rsid w:val="00D2755B"/>
    <w:rsid w:val="00D2755C"/>
    <w:rsid w:val="00D27701"/>
    <w:rsid w:val="00D2798F"/>
    <w:rsid w:val="00D27994"/>
    <w:rsid w:val="00D279F8"/>
    <w:rsid w:val="00D27B58"/>
    <w:rsid w:val="00D27BED"/>
    <w:rsid w:val="00D27D38"/>
    <w:rsid w:val="00D27F0F"/>
    <w:rsid w:val="00D27F41"/>
    <w:rsid w:val="00D30091"/>
    <w:rsid w:val="00D30377"/>
    <w:rsid w:val="00D3039C"/>
    <w:rsid w:val="00D3053D"/>
    <w:rsid w:val="00D305B2"/>
    <w:rsid w:val="00D306FE"/>
    <w:rsid w:val="00D30B53"/>
    <w:rsid w:val="00D30C5A"/>
    <w:rsid w:val="00D30CC1"/>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B67"/>
    <w:rsid w:val="00D31DE7"/>
    <w:rsid w:val="00D31E03"/>
    <w:rsid w:val="00D31E4F"/>
    <w:rsid w:val="00D31F09"/>
    <w:rsid w:val="00D32016"/>
    <w:rsid w:val="00D32128"/>
    <w:rsid w:val="00D324A5"/>
    <w:rsid w:val="00D32560"/>
    <w:rsid w:val="00D328F7"/>
    <w:rsid w:val="00D32A77"/>
    <w:rsid w:val="00D32AE2"/>
    <w:rsid w:val="00D32B8F"/>
    <w:rsid w:val="00D32DCC"/>
    <w:rsid w:val="00D32E43"/>
    <w:rsid w:val="00D32E87"/>
    <w:rsid w:val="00D32FFD"/>
    <w:rsid w:val="00D331C6"/>
    <w:rsid w:val="00D333F2"/>
    <w:rsid w:val="00D3344E"/>
    <w:rsid w:val="00D3378B"/>
    <w:rsid w:val="00D338C8"/>
    <w:rsid w:val="00D338D2"/>
    <w:rsid w:val="00D338DC"/>
    <w:rsid w:val="00D338F0"/>
    <w:rsid w:val="00D339F9"/>
    <w:rsid w:val="00D33A97"/>
    <w:rsid w:val="00D33BA5"/>
    <w:rsid w:val="00D33CBF"/>
    <w:rsid w:val="00D33EE1"/>
    <w:rsid w:val="00D33F2B"/>
    <w:rsid w:val="00D3423E"/>
    <w:rsid w:val="00D3442D"/>
    <w:rsid w:val="00D34CD6"/>
    <w:rsid w:val="00D34D50"/>
    <w:rsid w:val="00D34F3B"/>
    <w:rsid w:val="00D34F9D"/>
    <w:rsid w:val="00D34FB4"/>
    <w:rsid w:val="00D35092"/>
    <w:rsid w:val="00D3523E"/>
    <w:rsid w:val="00D3535F"/>
    <w:rsid w:val="00D35438"/>
    <w:rsid w:val="00D354CA"/>
    <w:rsid w:val="00D35650"/>
    <w:rsid w:val="00D3589B"/>
    <w:rsid w:val="00D3599D"/>
    <w:rsid w:val="00D35B33"/>
    <w:rsid w:val="00D35BD3"/>
    <w:rsid w:val="00D35DA9"/>
    <w:rsid w:val="00D35F4C"/>
    <w:rsid w:val="00D36028"/>
    <w:rsid w:val="00D36036"/>
    <w:rsid w:val="00D362CE"/>
    <w:rsid w:val="00D364C7"/>
    <w:rsid w:val="00D366CE"/>
    <w:rsid w:val="00D36751"/>
    <w:rsid w:val="00D36842"/>
    <w:rsid w:val="00D369A1"/>
    <w:rsid w:val="00D369F3"/>
    <w:rsid w:val="00D36ADB"/>
    <w:rsid w:val="00D36B1A"/>
    <w:rsid w:val="00D36D41"/>
    <w:rsid w:val="00D36EFC"/>
    <w:rsid w:val="00D36F65"/>
    <w:rsid w:val="00D36F67"/>
    <w:rsid w:val="00D36FED"/>
    <w:rsid w:val="00D3700C"/>
    <w:rsid w:val="00D37014"/>
    <w:rsid w:val="00D3717C"/>
    <w:rsid w:val="00D37373"/>
    <w:rsid w:val="00D3754A"/>
    <w:rsid w:val="00D37727"/>
    <w:rsid w:val="00D37740"/>
    <w:rsid w:val="00D37766"/>
    <w:rsid w:val="00D377A4"/>
    <w:rsid w:val="00D378AB"/>
    <w:rsid w:val="00D3791E"/>
    <w:rsid w:val="00D37A59"/>
    <w:rsid w:val="00D37B05"/>
    <w:rsid w:val="00D37BA5"/>
    <w:rsid w:val="00D37E23"/>
    <w:rsid w:val="00D37ED3"/>
    <w:rsid w:val="00D4013E"/>
    <w:rsid w:val="00D4019B"/>
    <w:rsid w:val="00D401F3"/>
    <w:rsid w:val="00D4030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DD5"/>
    <w:rsid w:val="00D41DDD"/>
    <w:rsid w:val="00D41E41"/>
    <w:rsid w:val="00D41F7D"/>
    <w:rsid w:val="00D42387"/>
    <w:rsid w:val="00D4250A"/>
    <w:rsid w:val="00D42614"/>
    <w:rsid w:val="00D4263F"/>
    <w:rsid w:val="00D42721"/>
    <w:rsid w:val="00D4273C"/>
    <w:rsid w:val="00D42922"/>
    <w:rsid w:val="00D42A08"/>
    <w:rsid w:val="00D42A79"/>
    <w:rsid w:val="00D42AFC"/>
    <w:rsid w:val="00D42B56"/>
    <w:rsid w:val="00D42B85"/>
    <w:rsid w:val="00D42CCE"/>
    <w:rsid w:val="00D42E65"/>
    <w:rsid w:val="00D4346C"/>
    <w:rsid w:val="00D435B8"/>
    <w:rsid w:val="00D436D1"/>
    <w:rsid w:val="00D43777"/>
    <w:rsid w:val="00D43D62"/>
    <w:rsid w:val="00D43F40"/>
    <w:rsid w:val="00D43F65"/>
    <w:rsid w:val="00D440CC"/>
    <w:rsid w:val="00D44108"/>
    <w:rsid w:val="00D4417B"/>
    <w:rsid w:val="00D4424C"/>
    <w:rsid w:val="00D44301"/>
    <w:rsid w:val="00D44643"/>
    <w:rsid w:val="00D4468E"/>
    <w:rsid w:val="00D44758"/>
    <w:rsid w:val="00D4475F"/>
    <w:rsid w:val="00D44920"/>
    <w:rsid w:val="00D44948"/>
    <w:rsid w:val="00D4496C"/>
    <w:rsid w:val="00D44C05"/>
    <w:rsid w:val="00D44F7C"/>
    <w:rsid w:val="00D44F9C"/>
    <w:rsid w:val="00D4500D"/>
    <w:rsid w:val="00D4507F"/>
    <w:rsid w:val="00D452CD"/>
    <w:rsid w:val="00D4569F"/>
    <w:rsid w:val="00D457CA"/>
    <w:rsid w:val="00D4589B"/>
    <w:rsid w:val="00D45B6E"/>
    <w:rsid w:val="00D45FDF"/>
    <w:rsid w:val="00D461D8"/>
    <w:rsid w:val="00D461DB"/>
    <w:rsid w:val="00D46294"/>
    <w:rsid w:val="00D462A3"/>
    <w:rsid w:val="00D4646E"/>
    <w:rsid w:val="00D46486"/>
    <w:rsid w:val="00D46596"/>
    <w:rsid w:val="00D467DA"/>
    <w:rsid w:val="00D469FC"/>
    <w:rsid w:val="00D46AD1"/>
    <w:rsid w:val="00D46B30"/>
    <w:rsid w:val="00D46F74"/>
    <w:rsid w:val="00D4707E"/>
    <w:rsid w:val="00D472A2"/>
    <w:rsid w:val="00D473EF"/>
    <w:rsid w:val="00D476ED"/>
    <w:rsid w:val="00D4785D"/>
    <w:rsid w:val="00D47B1B"/>
    <w:rsid w:val="00D47C68"/>
    <w:rsid w:val="00D47CCC"/>
    <w:rsid w:val="00D47D22"/>
    <w:rsid w:val="00D47DFD"/>
    <w:rsid w:val="00D47F5E"/>
    <w:rsid w:val="00D47F7D"/>
    <w:rsid w:val="00D47FE5"/>
    <w:rsid w:val="00D500B0"/>
    <w:rsid w:val="00D500F4"/>
    <w:rsid w:val="00D501D3"/>
    <w:rsid w:val="00D50887"/>
    <w:rsid w:val="00D5094B"/>
    <w:rsid w:val="00D509FF"/>
    <w:rsid w:val="00D50D17"/>
    <w:rsid w:val="00D50D34"/>
    <w:rsid w:val="00D50D9E"/>
    <w:rsid w:val="00D50E25"/>
    <w:rsid w:val="00D50E3E"/>
    <w:rsid w:val="00D50F14"/>
    <w:rsid w:val="00D51014"/>
    <w:rsid w:val="00D51115"/>
    <w:rsid w:val="00D51127"/>
    <w:rsid w:val="00D5128C"/>
    <w:rsid w:val="00D5166F"/>
    <w:rsid w:val="00D51723"/>
    <w:rsid w:val="00D51768"/>
    <w:rsid w:val="00D517A4"/>
    <w:rsid w:val="00D51863"/>
    <w:rsid w:val="00D51C00"/>
    <w:rsid w:val="00D51C33"/>
    <w:rsid w:val="00D51D96"/>
    <w:rsid w:val="00D51F35"/>
    <w:rsid w:val="00D51FD7"/>
    <w:rsid w:val="00D51FDE"/>
    <w:rsid w:val="00D52152"/>
    <w:rsid w:val="00D521A3"/>
    <w:rsid w:val="00D5224E"/>
    <w:rsid w:val="00D52425"/>
    <w:rsid w:val="00D524E1"/>
    <w:rsid w:val="00D52827"/>
    <w:rsid w:val="00D52F07"/>
    <w:rsid w:val="00D52FC8"/>
    <w:rsid w:val="00D5316B"/>
    <w:rsid w:val="00D532D6"/>
    <w:rsid w:val="00D53332"/>
    <w:rsid w:val="00D5350A"/>
    <w:rsid w:val="00D5360C"/>
    <w:rsid w:val="00D536B2"/>
    <w:rsid w:val="00D536C5"/>
    <w:rsid w:val="00D537B4"/>
    <w:rsid w:val="00D53986"/>
    <w:rsid w:val="00D53ACD"/>
    <w:rsid w:val="00D53BE3"/>
    <w:rsid w:val="00D53CA8"/>
    <w:rsid w:val="00D53D3E"/>
    <w:rsid w:val="00D53EC1"/>
    <w:rsid w:val="00D53ECC"/>
    <w:rsid w:val="00D5403D"/>
    <w:rsid w:val="00D5407C"/>
    <w:rsid w:val="00D540AC"/>
    <w:rsid w:val="00D54120"/>
    <w:rsid w:val="00D54162"/>
    <w:rsid w:val="00D542B8"/>
    <w:rsid w:val="00D54437"/>
    <w:rsid w:val="00D54571"/>
    <w:rsid w:val="00D54884"/>
    <w:rsid w:val="00D5494A"/>
    <w:rsid w:val="00D54964"/>
    <w:rsid w:val="00D5498F"/>
    <w:rsid w:val="00D54A43"/>
    <w:rsid w:val="00D54E38"/>
    <w:rsid w:val="00D550AC"/>
    <w:rsid w:val="00D5514F"/>
    <w:rsid w:val="00D55470"/>
    <w:rsid w:val="00D5578B"/>
    <w:rsid w:val="00D5585E"/>
    <w:rsid w:val="00D55965"/>
    <w:rsid w:val="00D55A07"/>
    <w:rsid w:val="00D55A47"/>
    <w:rsid w:val="00D55C81"/>
    <w:rsid w:val="00D56008"/>
    <w:rsid w:val="00D561E1"/>
    <w:rsid w:val="00D5622F"/>
    <w:rsid w:val="00D564E4"/>
    <w:rsid w:val="00D56529"/>
    <w:rsid w:val="00D565F5"/>
    <w:rsid w:val="00D566C5"/>
    <w:rsid w:val="00D567DB"/>
    <w:rsid w:val="00D56806"/>
    <w:rsid w:val="00D56A1C"/>
    <w:rsid w:val="00D57045"/>
    <w:rsid w:val="00D57090"/>
    <w:rsid w:val="00D5712D"/>
    <w:rsid w:val="00D57503"/>
    <w:rsid w:val="00D57585"/>
    <w:rsid w:val="00D57AF7"/>
    <w:rsid w:val="00D57C0E"/>
    <w:rsid w:val="00D57C37"/>
    <w:rsid w:val="00D57DFB"/>
    <w:rsid w:val="00D57E3F"/>
    <w:rsid w:val="00D57E5F"/>
    <w:rsid w:val="00D60076"/>
    <w:rsid w:val="00D60084"/>
    <w:rsid w:val="00D601DF"/>
    <w:rsid w:val="00D60229"/>
    <w:rsid w:val="00D603A5"/>
    <w:rsid w:val="00D6043E"/>
    <w:rsid w:val="00D604C8"/>
    <w:rsid w:val="00D60540"/>
    <w:rsid w:val="00D60846"/>
    <w:rsid w:val="00D609C5"/>
    <w:rsid w:val="00D60BD8"/>
    <w:rsid w:val="00D60CAB"/>
    <w:rsid w:val="00D60CDC"/>
    <w:rsid w:val="00D60E8B"/>
    <w:rsid w:val="00D60ECE"/>
    <w:rsid w:val="00D610DE"/>
    <w:rsid w:val="00D6118A"/>
    <w:rsid w:val="00D61263"/>
    <w:rsid w:val="00D6130C"/>
    <w:rsid w:val="00D6135B"/>
    <w:rsid w:val="00D61417"/>
    <w:rsid w:val="00D6170A"/>
    <w:rsid w:val="00D618EF"/>
    <w:rsid w:val="00D6193D"/>
    <w:rsid w:val="00D61A87"/>
    <w:rsid w:val="00D61B3A"/>
    <w:rsid w:val="00D61C8D"/>
    <w:rsid w:val="00D61D45"/>
    <w:rsid w:val="00D61EDA"/>
    <w:rsid w:val="00D624D1"/>
    <w:rsid w:val="00D624D6"/>
    <w:rsid w:val="00D6268F"/>
    <w:rsid w:val="00D6280C"/>
    <w:rsid w:val="00D62BA6"/>
    <w:rsid w:val="00D62CF0"/>
    <w:rsid w:val="00D62D2D"/>
    <w:rsid w:val="00D62DFE"/>
    <w:rsid w:val="00D63062"/>
    <w:rsid w:val="00D632D1"/>
    <w:rsid w:val="00D633A5"/>
    <w:rsid w:val="00D633B2"/>
    <w:rsid w:val="00D6346C"/>
    <w:rsid w:val="00D6349E"/>
    <w:rsid w:val="00D636BC"/>
    <w:rsid w:val="00D63A3B"/>
    <w:rsid w:val="00D63B55"/>
    <w:rsid w:val="00D63CB7"/>
    <w:rsid w:val="00D63D33"/>
    <w:rsid w:val="00D63E6F"/>
    <w:rsid w:val="00D6401B"/>
    <w:rsid w:val="00D64071"/>
    <w:rsid w:val="00D641FE"/>
    <w:rsid w:val="00D64391"/>
    <w:rsid w:val="00D6439A"/>
    <w:rsid w:val="00D643D0"/>
    <w:rsid w:val="00D6441C"/>
    <w:rsid w:val="00D6442D"/>
    <w:rsid w:val="00D6464F"/>
    <w:rsid w:val="00D646BF"/>
    <w:rsid w:val="00D64718"/>
    <w:rsid w:val="00D647F0"/>
    <w:rsid w:val="00D64802"/>
    <w:rsid w:val="00D64831"/>
    <w:rsid w:val="00D6484F"/>
    <w:rsid w:val="00D648F8"/>
    <w:rsid w:val="00D6494D"/>
    <w:rsid w:val="00D649F5"/>
    <w:rsid w:val="00D64A3C"/>
    <w:rsid w:val="00D64B77"/>
    <w:rsid w:val="00D64EEC"/>
    <w:rsid w:val="00D64F31"/>
    <w:rsid w:val="00D6503D"/>
    <w:rsid w:val="00D65249"/>
    <w:rsid w:val="00D65411"/>
    <w:rsid w:val="00D65756"/>
    <w:rsid w:val="00D65832"/>
    <w:rsid w:val="00D65887"/>
    <w:rsid w:val="00D65A43"/>
    <w:rsid w:val="00D65A7C"/>
    <w:rsid w:val="00D65AEC"/>
    <w:rsid w:val="00D65BBB"/>
    <w:rsid w:val="00D65D59"/>
    <w:rsid w:val="00D65DEC"/>
    <w:rsid w:val="00D65E64"/>
    <w:rsid w:val="00D65F37"/>
    <w:rsid w:val="00D65F9D"/>
    <w:rsid w:val="00D6634B"/>
    <w:rsid w:val="00D66425"/>
    <w:rsid w:val="00D664AF"/>
    <w:rsid w:val="00D665D9"/>
    <w:rsid w:val="00D66691"/>
    <w:rsid w:val="00D6679C"/>
    <w:rsid w:val="00D6681D"/>
    <w:rsid w:val="00D6682A"/>
    <w:rsid w:val="00D668ED"/>
    <w:rsid w:val="00D66AC9"/>
    <w:rsid w:val="00D66BCA"/>
    <w:rsid w:val="00D67073"/>
    <w:rsid w:val="00D67205"/>
    <w:rsid w:val="00D67222"/>
    <w:rsid w:val="00D6726B"/>
    <w:rsid w:val="00D6758F"/>
    <w:rsid w:val="00D6775F"/>
    <w:rsid w:val="00D67A32"/>
    <w:rsid w:val="00D67DA7"/>
    <w:rsid w:val="00D67E24"/>
    <w:rsid w:val="00D67EDA"/>
    <w:rsid w:val="00D67F65"/>
    <w:rsid w:val="00D701CC"/>
    <w:rsid w:val="00D7060C"/>
    <w:rsid w:val="00D7061C"/>
    <w:rsid w:val="00D706CB"/>
    <w:rsid w:val="00D707D3"/>
    <w:rsid w:val="00D70896"/>
    <w:rsid w:val="00D70929"/>
    <w:rsid w:val="00D70A69"/>
    <w:rsid w:val="00D70A7E"/>
    <w:rsid w:val="00D70B9D"/>
    <w:rsid w:val="00D70C38"/>
    <w:rsid w:val="00D70C43"/>
    <w:rsid w:val="00D70E51"/>
    <w:rsid w:val="00D70FE3"/>
    <w:rsid w:val="00D713E8"/>
    <w:rsid w:val="00D71525"/>
    <w:rsid w:val="00D7174A"/>
    <w:rsid w:val="00D71940"/>
    <w:rsid w:val="00D71B84"/>
    <w:rsid w:val="00D71C0B"/>
    <w:rsid w:val="00D71C28"/>
    <w:rsid w:val="00D71EE3"/>
    <w:rsid w:val="00D720CE"/>
    <w:rsid w:val="00D72125"/>
    <w:rsid w:val="00D72211"/>
    <w:rsid w:val="00D72420"/>
    <w:rsid w:val="00D724B1"/>
    <w:rsid w:val="00D724B4"/>
    <w:rsid w:val="00D724DE"/>
    <w:rsid w:val="00D72667"/>
    <w:rsid w:val="00D72672"/>
    <w:rsid w:val="00D729B4"/>
    <w:rsid w:val="00D72B46"/>
    <w:rsid w:val="00D72CD5"/>
    <w:rsid w:val="00D72E68"/>
    <w:rsid w:val="00D73178"/>
    <w:rsid w:val="00D732F1"/>
    <w:rsid w:val="00D73397"/>
    <w:rsid w:val="00D733C4"/>
    <w:rsid w:val="00D73549"/>
    <w:rsid w:val="00D7386D"/>
    <w:rsid w:val="00D73885"/>
    <w:rsid w:val="00D73AC8"/>
    <w:rsid w:val="00D73C1A"/>
    <w:rsid w:val="00D73C4A"/>
    <w:rsid w:val="00D73CB6"/>
    <w:rsid w:val="00D73D40"/>
    <w:rsid w:val="00D73F44"/>
    <w:rsid w:val="00D744BF"/>
    <w:rsid w:val="00D746BC"/>
    <w:rsid w:val="00D748A6"/>
    <w:rsid w:val="00D74A02"/>
    <w:rsid w:val="00D74A2E"/>
    <w:rsid w:val="00D74AD6"/>
    <w:rsid w:val="00D74B59"/>
    <w:rsid w:val="00D74BC5"/>
    <w:rsid w:val="00D74C2B"/>
    <w:rsid w:val="00D74D0F"/>
    <w:rsid w:val="00D74E56"/>
    <w:rsid w:val="00D74ED5"/>
    <w:rsid w:val="00D74F1D"/>
    <w:rsid w:val="00D750CD"/>
    <w:rsid w:val="00D7538F"/>
    <w:rsid w:val="00D75471"/>
    <w:rsid w:val="00D7559D"/>
    <w:rsid w:val="00D75B09"/>
    <w:rsid w:val="00D75BDE"/>
    <w:rsid w:val="00D75DDC"/>
    <w:rsid w:val="00D75EDF"/>
    <w:rsid w:val="00D75F7C"/>
    <w:rsid w:val="00D7615E"/>
    <w:rsid w:val="00D7625B"/>
    <w:rsid w:val="00D762B6"/>
    <w:rsid w:val="00D7646A"/>
    <w:rsid w:val="00D765DD"/>
    <w:rsid w:val="00D766C6"/>
    <w:rsid w:val="00D768E1"/>
    <w:rsid w:val="00D76A43"/>
    <w:rsid w:val="00D76B9E"/>
    <w:rsid w:val="00D76BD4"/>
    <w:rsid w:val="00D76DC9"/>
    <w:rsid w:val="00D77200"/>
    <w:rsid w:val="00D7720D"/>
    <w:rsid w:val="00D773B4"/>
    <w:rsid w:val="00D77845"/>
    <w:rsid w:val="00D77889"/>
    <w:rsid w:val="00D778B3"/>
    <w:rsid w:val="00D77B36"/>
    <w:rsid w:val="00D77D2D"/>
    <w:rsid w:val="00D77DCD"/>
    <w:rsid w:val="00D77EF9"/>
    <w:rsid w:val="00D77FA8"/>
    <w:rsid w:val="00D80051"/>
    <w:rsid w:val="00D80065"/>
    <w:rsid w:val="00D80541"/>
    <w:rsid w:val="00D805C1"/>
    <w:rsid w:val="00D80816"/>
    <w:rsid w:val="00D80995"/>
    <w:rsid w:val="00D80A95"/>
    <w:rsid w:val="00D80E42"/>
    <w:rsid w:val="00D80F2E"/>
    <w:rsid w:val="00D80FE2"/>
    <w:rsid w:val="00D81206"/>
    <w:rsid w:val="00D81246"/>
    <w:rsid w:val="00D81299"/>
    <w:rsid w:val="00D81514"/>
    <w:rsid w:val="00D8151F"/>
    <w:rsid w:val="00D8157B"/>
    <w:rsid w:val="00D8177B"/>
    <w:rsid w:val="00D81926"/>
    <w:rsid w:val="00D8199A"/>
    <w:rsid w:val="00D819BA"/>
    <w:rsid w:val="00D81EAB"/>
    <w:rsid w:val="00D81F13"/>
    <w:rsid w:val="00D820A5"/>
    <w:rsid w:val="00D82148"/>
    <w:rsid w:val="00D821A4"/>
    <w:rsid w:val="00D82389"/>
    <w:rsid w:val="00D826C8"/>
    <w:rsid w:val="00D826F6"/>
    <w:rsid w:val="00D82831"/>
    <w:rsid w:val="00D829AA"/>
    <w:rsid w:val="00D82B26"/>
    <w:rsid w:val="00D82CEF"/>
    <w:rsid w:val="00D82DB0"/>
    <w:rsid w:val="00D82EB5"/>
    <w:rsid w:val="00D82EE9"/>
    <w:rsid w:val="00D830E6"/>
    <w:rsid w:val="00D831FE"/>
    <w:rsid w:val="00D83272"/>
    <w:rsid w:val="00D83381"/>
    <w:rsid w:val="00D83715"/>
    <w:rsid w:val="00D83A03"/>
    <w:rsid w:val="00D83A5F"/>
    <w:rsid w:val="00D83BB8"/>
    <w:rsid w:val="00D83C59"/>
    <w:rsid w:val="00D83CCB"/>
    <w:rsid w:val="00D83CFF"/>
    <w:rsid w:val="00D8402D"/>
    <w:rsid w:val="00D84142"/>
    <w:rsid w:val="00D841B9"/>
    <w:rsid w:val="00D842C9"/>
    <w:rsid w:val="00D84329"/>
    <w:rsid w:val="00D843AE"/>
    <w:rsid w:val="00D844F6"/>
    <w:rsid w:val="00D8471F"/>
    <w:rsid w:val="00D84791"/>
    <w:rsid w:val="00D848CA"/>
    <w:rsid w:val="00D84B19"/>
    <w:rsid w:val="00D84B93"/>
    <w:rsid w:val="00D84C47"/>
    <w:rsid w:val="00D84D2B"/>
    <w:rsid w:val="00D84DFD"/>
    <w:rsid w:val="00D84E3D"/>
    <w:rsid w:val="00D85107"/>
    <w:rsid w:val="00D85140"/>
    <w:rsid w:val="00D85181"/>
    <w:rsid w:val="00D8519E"/>
    <w:rsid w:val="00D853B1"/>
    <w:rsid w:val="00D85452"/>
    <w:rsid w:val="00D854DD"/>
    <w:rsid w:val="00D85623"/>
    <w:rsid w:val="00D8568A"/>
    <w:rsid w:val="00D85820"/>
    <w:rsid w:val="00D85900"/>
    <w:rsid w:val="00D85A14"/>
    <w:rsid w:val="00D85A32"/>
    <w:rsid w:val="00D85C9E"/>
    <w:rsid w:val="00D85F22"/>
    <w:rsid w:val="00D8603E"/>
    <w:rsid w:val="00D86192"/>
    <w:rsid w:val="00D8626B"/>
    <w:rsid w:val="00D86377"/>
    <w:rsid w:val="00D8647C"/>
    <w:rsid w:val="00D864B0"/>
    <w:rsid w:val="00D864CE"/>
    <w:rsid w:val="00D864D9"/>
    <w:rsid w:val="00D865C1"/>
    <w:rsid w:val="00D8667C"/>
    <w:rsid w:val="00D866F5"/>
    <w:rsid w:val="00D86741"/>
    <w:rsid w:val="00D86BD6"/>
    <w:rsid w:val="00D86F0B"/>
    <w:rsid w:val="00D86F29"/>
    <w:rsid w:val="00D871EE"/>
    <w:rsid w:val="00D87308"/>
    <w:rsid w:val="00D873A1"/>
    <w:rsid w:val="00D874CE"/>
    <w:rsid w:val="00D874E9"/>
    <w:rsid w:val="00D87566"/>
    <w:rsid w:val="00D876BD"/>
    <w:rsid w:val="00D87823"/>
    <w:rsid w:val="00D87871"/>
    <w:rsid w:val="00D87922"/>
    <w:rsid w:val="00D87980"/>
    <w:rsid w:val="00D87B3F"/>
    <w:rsid w:val="00D87CD1"/>
    <w:rsid w:val="00D87F80"/>
    <w:rsid w:val="00D900FE"/>
    <w:rsid w:val="00D90150"/>
    <w:rsid w:val="00D90179"/>
    <w:rsid w:val="00D902F4"/>
    <w:rsid w:val="00D905A6"/>
    <w:rsid w:val="00D90766"/>
    <w:rsid w:val="00D9077D"/>
    <w:rsid w:val="00D90848"/>
    <w:rsid w:val="00D90A97"/>
    <w:rsid w:val="00D90C9F"/>
    <w:rsid w:val="00D90CFD"/>
    <w:rsid w:val="00D90D11"/>
    <w:rsid w:val="00D90D76"/>
    <w:rsid w:val="00D90F4E"/>
    <w:rsid w:val="00D9106B"/>
    <w:rsid w:val="00D910DE"/>
    <w:rsid w:val="00D9124F"/>
    <w:rsid w:val="00D91450"/>
    <w:rsid w:val="00D9145C"/>
    <w:rsid w:val="00D91659"/>
    <w:rsid w:val="00D916B5"/>
    <w:rsid w:val="00D91853"/>
    <w:rsid w:val="00D9185F"/>
    <w:rsid w:val="00D91A2C"/>
    <w:rsid w:val="00D91D54"/>
    <w:rsid w:val="00D91DC7"/>
    <w:rsid w:val="00D91E3F"/>
    <w:rsid w:val="00D91E4C"/>
    <w:rsid w:val="00D91E91"/>
    <w:rsid w:val="00D92063"/>
    <w:rsid w:val="00D92085"/>
    <w:rsid w:val="00D9218E"/>
    <w:rsid w:val="00D922C4"/>
    <w:rsid w:val="00D922EA"/>
    <w:rsid w:val="00D923B4"/>
    <w:rsid w:val="00D924A6"/>
    <w:rsid w:val="00D92730"/>
    <w:rsid w:val="00D9291A"/>
    <w:rsid w:val="00D92BBA"/>
    <w:rsid w:val="00D92D22"/>
    <w:rsid w:val="00D92D91"/>
    <w:rsid w:val="00D92E07"/>
    <w:rsid w:val="00D92F07"/>
    <w:rsid w:val="00D93057"/>
    <w:rsid w:val="00D934CD"/>
    <w:rsid w:val="00D93573"/>
    <w:rsid w:val="00D9393D"/>
    <w:rsid w:val="00D93A26"/>
    <w:rsid w:val="00D93AAA"/>
    <w:rsid w:val="00D93F99"/>
    <w:rsid w:val="00D940E0"/>
    <w:rsid w:val="00D94182"/>
    <w:rsid w:val="00D9420D"/>
    <w:rsid w:val="00D942DF"/>
    <w:rsid w:val="00D94553"/>
    <w:rsid w:val="00D9479A"/>
    <w:rsid w:val="00D94890"/>
    <w:rsid w:val="00D94A9F"/>
    <w:rsid w:val="00D94B90"/>
    <w:rsid w:val="00D94CDE"/>
    <w:rsid w:val="00D94EF2"/>
    <w:rsid w:val="00D94F59"/>
    <w:rsid w:val="00D9528C"/>
    <w:rsid w:val="00D95425"/>
    <w:rsid w:val="00D9545D"/>
    <w:rsid w:val="00D9572D"/>
    <w:rsid w:val="00D957AE"/>
    <w:rsid w:val="00D95827"/>
    <w:rsid w:val="00D959D2"/>
    <w:rsid w:val="00D95A8B"/>
    <w:rsid w:val="00D95AEB"/>
    <w:rsid w:val="00D95B37"/>
    <w:rsid w:val="00D95BBE"/>
    <w:rsid w:val="00D95EF6"/>
    <w:rsid w:val="00D960E3"/>
    <w:rsid w:val="00D960E5"/>
    <w:rsid w:val="00D961AE"/>
    <w:rsid w:val="00D962BC"/>
    <w:rsid w:val="00D96443"/>
    <w:rsid w:val="00D96490"/>
    <w:rsid w:val="00D96574"/>
    <w:rsid w:val="00D967A7"/>
    <w:rsid w:val="00D96A27"/>
    <w:rsid w:val="00D96B67"/>
    <w:rsid w:val="00D96B88"/>
    <w:rsid w:val="00D96E96"/>
    <w:rsid w:val="00D970C5"/>
    <w:rsid w:val="00D971BE"/>
    <w:rsid w:val="00D97372"/>
    <w:rsid w:val="00D973FF"/>
    <w:rsid w:val="00D9747B"/>
    <w:rsid w:val="00D97678"/>
    <w:rsid w:val="00D97739"/>
    <w:rsid w:val="00D97A77"/>
    <w:rsid w:val="00D97B57"/>
    <w:rsid w:val="00D97BFB"/>
    <w:rsid w:val="00D97C92"/>
    <w:rsid w:val="00D97CFB"/>
    <w:rsid w:val="00D97F1D"/>
    <w:rsid w:val="00DA0193"/>
    <w:rsid w:val="00DA01EC"/>
    <w:rsid w:val="00DA047F"/>
    <w:rsid w:val="00DA04F7"/>
    <w:rsid w:val="00DA0519"/>
    <w:rsid w:val="00DA051B"/>
    <w:rsid w:val="00DA06C5"/>
    <w:rsid w:val="00DA07AE"/>
    <w:rsid w:val="00DA08F1"/>
    <w:rsid w:val="00DA0A58"/>
    <w:rsid w:val="00DA0F17"/>
    <w:rsid w:val="00DA0FAD"/>
    <w:rsid w:val="00DA11E7"/>
    <w:rsid w:val="00DA1237"/>
    <w:rsid w:val="00DA1301"/>
    <w:rsid w:val="00DA13AA"/>
    <w:rsid w:val="00DA1454"/>
    <w:rsid w:val="00DA153C"/>
    <w:rsid w:val="00DA158D"/>
    <w:rsid w:val="00DA16D7"/>
    <w:rsid w:val="00DA1843"/>
    <w:rsid w:val="00DA187E"/>
    <w:rsid w:val="00DA1987"/>
    <w:rsid w:val="00DA1A17"/>
    <w:rsid w:val="00DA1A23"/>
    <w:rsid w:val="00DA1A85"/>
    <w:rsid w:val="00DA1BA5"/>
    <w:rsid w:val="00DA1BBF"/>
    <w:rsid w:val="00DA1E98"/>
    <w:rsid w:val="00DA1F2A"/>
    <w:rsid w:val="00DA20C2"/>
    <w:rsid w:val="00DA27B2"/>
    <w:rsid w:val="00DA2A3F"/>
    <w:rsid w:val="00DA2A86"/>
    <w:rsid w:val="00DA2BA2"/>
    <w:rsid w:val="00DA2CB1"/>
    <w:rsid w:val="00DA2E59"/>
    <w:rsid w:val="00DA30D9"/>
    <w:rsid w:val="00DA32BB"/>
    <w:rsid w:val="00DA3318"/>
    <w:rsid w:val="00DA3333"/>
    <w:rsid w:val="00DA33BA"/>
    <w:rsid w:val="00DA3910"/>
    <w:rsid w:val="00DA3A07"/>
    <w:rsid w:val="00DA3A2A"/>
    <w:rsid w:val="00DA3A71"/>
    <w:rsid w:val="00DA3AFC"/>
    <w:rsid w:val="00DA3B78"/>
    <w:rsid w:val="00DA3C13"/>
    <w:rsid w:val="00DA3FC0"/>
    <w:rsid w:val="00DA40BA"/>
    <w:rsid w:val="00DA40C0"/>
    <w:rsid w:val="00DA411A"/>
    <w:rsid w:val="00DA42F2"/>
    <w:rsid w:val="00DA4571"/>
    <w:rsid w:val="00DA4699"/>
    <w:rsid w:val="00DA47ED"/>
    <w:rsid w:val="00DA47F3"/>
    <w:rsid w:val="00DA48F1"/>
    <w:rsid w:val="00DA4B22"/>
    <w:rsid w:val="00DA4B30"/>
    <w:rsid w:val="00DA4B40"/>
    <w:rsid w:val="00DA4FE4"/>
    <w:rsid w:val="00DA535C"/>
    <w:rsid w:val="00DA5521"/>
    <w:rsid w:val="00DA5601"/>
    <w:rsid w:val="00DA57C2"/>
    <w:rsid w:val="00DA593B"/>
    <w:rsid w:val="00DA5A28"/>
    <w:rsid w:val="00DA5A70"/>
    <w:rsid w:val="00DA5B96"/>
    <w:rsid w:val="00DA5BAE"/>
    <w:rsid w:val="00DA5CDD"/>
    <w:rsid w:val="00DA61A0"/>
    <w:rsid w:val="00DA6266"/>
    <w:rsid w:val="00DA6344"/>
    <w:rsid w:val="00DA637B"/>
    <w:rsid w:val="00DA6552"/>
    <w:rsid w:val="00DA67F3"/>
    <w:rsid w:val="00DA6908"/>
    <w:rsid w:val="00DA695E"/>
    <w:rsid w:val="00DA6BB2"/>
    <w:rsid w:val="00DA6C8C"/>
    <w:rsid w:val="00DA6EEB"/>
    <w:rsid w:val="00DA7104"/>
    <w:rsid w:val="00DA711E"/>
    <w:rsid w:val="00DA7193"/>
    <w:rsid w:val="00DA71A4"/>
    <w:rsid w:val="00DA748B"/>
    <w:rsid w:val="00DA74B3"/>
    <w:rsid w:val="00DA7852"/>
    <w:rsid w:val="00DA7A03"/>
    <w:rsid w:val="00DA7A99"/>
    <w:rsid w:val="00DA7B87"/>
    <w:rsid w:val="00DA7BFD"/>
    <w:rsid w:val="00DA7D98"/>
    <w:rsid w:val="00DA7EB9"/>
    <w:rsid w:val="00DB0103"/>
    <w:rsid w:val="00DB028A"/>
    <w:rsid w:val="00DB04EF"/>
    <w:rsid w:val="00DB050E"/>
    <w:rsid w:val="00DB0630"/>
    <w:rsid w:val="00DB0845"/>
    <w:rsid w:val="00DB097B"/>
    <w:rsid w:val="00DB0DE0"/>
    <w:rsid w:val="00DB0E22"/>
    <w:rsid w:val="00DB0E27"/>
    <w:rsid w:val="00DB0E48"/>
    <w:rsid w:val="00DB0F4B"/>
    <w:rsid w:val="00DB1067"/>
    <w:rsid w:val="00DB12BD"/>
    <w:rsid w:val="00DB12C1"/>
    <w:rsid w:val="00DB130A"/>
    <w:rsid w:val="00DB131D"/>
    <w:rsid w:val="00DB1445"/>
    <w:rsid w:val="00DB1449"/>
    <w:rsid w:val="00DB1519"/>
    <w:rsid w:val="00DB15D5"/>
    <w:rsid w:val="00DB1638"/>
    <w:rsid w:val="00DB169B"/>
    <w:rsid w:val="00DB184C"/>
    <w:rsid w:val="00DB18BC"/>
    <w:rsid w:val="00DB1A92"/>
    <w:rsid w:val="00DB1C07"/>
    <w:rsid w:val="00DB1E2E"/>
    <w:rsid w:val="00DB1EA0"/>
    <w:rsid w:val="00DB1FD2"/>
    <w:rsid w:val="00DB2494"/>
    <w:rsid w:val="00DB250E"/>
    <w:rsid w:val="00DB28ED"/>
    <w:rsid w:val="00DB28FD"/>
    <w:rsid w:val="00DB29B6"/>
    <w:rsid w:val="00DB2A41"/>
    <w:rsid w:val="00DB2B01"/>
    <w:rsid w:val="00DB2C45"/>
    <w:rsid w:val="00DB2D61"/>
    <w:rsid w:val="00DB2DF3"/>
    <w:rsid w:val="00DB2EB1"/>
    <w:rsid w:val="00DB3018"/>
    <w:rsid w:val="00DB30D1"/>
    <w:rsid w:val="00DB325C"/>
    <w:rsid w:val="00DB36C6"/>
    <w:rsid w:val="00DB39C0"/>
    <w:rsid w:val="00DB3B12"/>
    <w:rsid w:val="00DB3C6D"/>
    <w:rsid w:val="00DB3E30"/>
    <w:rsid w:val="00DB3EC2"/>
    <w:rsid w:val="00DB3EE7"/>
    <w:rsid w:val="00DB3FAA"/>
    <w:rsid w:val="00DB3FAF"/>
    <w:rsid w:val="00DB4047"/>
    <w:rsid w:val="00DB410A"/>
    <w:rsid w:val="00DB415D"/>
    <w:rsid w:val="00DB4237"/>
    <w:rsid w:val="00DB4339"/>
    <w:rsid w:val="00DB433B"/>
    <w:rsid w:val="00DB4410"/>
    <w:rsid w:val="00DB44DC"/>
    <w:rsid w:val="00DB4735"/>
    <w:rsid w:val="00DB492B"/>
    <w:rsid w:val="00DB4A5E"/>
    <w:rsid w:val="00DB4BD9"/>
    <w:rsid w:val="00DB4C78"/>
    <w:rsid w:val="00DB4DA6"/>
    <w:rsid w:val="00DB4E30"/>
    <w:rsid w:val="00DB4F37"/>
    <w:rsid w:val="00DB5092"/>
    <w:rsid w:val="00DB51A0"/>
    <w:rsid w:val="00DB51F0"/>
    <w:rsid w:val="00DB5251"/>
    <w:rsid w:val="00DB5411"/>
    <w:rsid w:val="00DB54CC"/>
    <w:rsid w:val="00DB55A5"/>
    <w:rsid w:val="00DB5651"/>
    <w:rsid w:val="00DB56C6"/>
    <w:rsid w:val="00DB573E"/>
    <w:rsid w:val="00DB5961"/>
    <w:rsid w:val="00DB59D7"/>
    <w:rsid w:val="00DB5D17"/>
    <w:rsid w:val="00DB5E36"/>
    <w:rsid w:val="00DB5F7A"/>
    <w:rsid w:val="00DB5FD0"/>
    <w:rsid w:val="00DB6069"/>
    <w:rsid w:val="00DB61CB"/>
    <w:rsid w:val="00DB641D"/>
    <w:rsid w:val="00DB66D3"/>
    <w:rsid w:val="00DB66FB"/>
    <w:rsid w:val="00DB68D6"/>
    <w:rsid w:val="00DB6921"/>
    <w:rsid w:val="00DB69CC"/>
    <w:rsid w:val="00DB69E4"/>
    <w:rsid w:val="00DB6A08"/>
    <w:rsid w:val="00DB6A7F"/>
    <w:rsid w:val="00DB6BC6"/>
    <w:rsid w:val="00DB6BD8"/>
    <w:rsid w:val="00DB6D45"/>
    <w:rsid w:val="00DB6D62"/>
    <w:rsid w:val="00DB6F34"/>
    <w:rsid w:val="00DB711F"/>
    <w:rsid w:val="00DB7438"/>
    <w:rsid w:val="00DB75B2"/>
    <w:rsid w:val="00DB75CD"/>
    <w:rsid w:val="00DB77FA"/>
    <w:rsid w:val="00DB79F2"/>
    <w:rsid w:val="00DB7A48"/>
    <w:rsid w:val="00DB7B6E"/>
    <w:rsid w:val="00DB7CD9"/>
    <w:rsid w:val="00DB7DDC"/>
    <w:rsid w:val="00DB7EC2"/>
    <w:rsid w:val="00DB7F56"/>
    <w:rsid w:val="00DB7F79"/>
    <w:rsid w:val="00DB7FFD"/>
    <w:rsid w:val="00DC0055"/>
    <w:rsid w:val="00DC0124"/>
    <w:rsid w:val="00DC0207"/>
    <w:rsid w:val="00DC02A9"/>
    <w:rsid w:val="00DC03FB"/>
    <w:rsid w:val="00DC05A8"/>
    <w:rsid w:val="00DC06D2"/>
    <w:rsid w:val="00DC0756"/>
    <w:rsid w:val="00DC0771"/>
    <w:rsid w:val="00DC08EB"/>
    <w:rsid w:val="00DC0A39"/>
    <w:rsid w:val="00DC0A5D"/>
    <w:rsid w:val="00DC0C09"/>
    <w:rsid w:val="00DC0C31"/>
    <w:rsid w:val="00DC0D08"/>
    <w:rsid w:val="00DC0ED9"/>
    <w:rsid w:val="00DC10CA"/>
    <w:rsid w:val="00DC12CD"/>
    <w:rsid w:val="00DC15FA"/>
    <w:rsid w:val="00DC1701"/>
    <w:rsid w:val="00DC1722"/>
    <w:rsid w:val="00DC18BB"/>
    <w:rsid w:val="00DC194C"/>
    <w:rsid w:val="00DC1C0B"/>
    <w:rsid w:val="00DC1C85"/>
    <w:rsid w:val="00DC1CA2"/>
    <w:rsid w:val="00DC1DB4"/>
    <w:rsid w:val="00DC1E1C"/>
    <w:rsid w:val="00DC2038"/>
    <w:rsid w:val="00DC2101"/>
    <w:rsid w:val="00DC211B"/>
    <w:rsid w:val="00DC2179"/>
    <w:rsid w:val="00DC2393"/>
    <w:rsid w:val="00DC246E"/>
    <w:rsid w:val="00DC24DC"/>
    <w:rsid w:val="00DC2667"/>
    <w:rsid w:val="00DC2957"/>
    <w:rsid w:val="00DC2980"/>
    <w:rsid w:val="00DC2AC1"/>
    <w:rsid w:val="00DC3130"/>
    <w:rsid w:val="00DC31F1"/>
    <w:rsid w:val="00DC326A"/>
    <w:rsid w:val="00DC339B"/>
    <w:rsid w:val="00DC33EE"/>
    <w:rsid w:val="00DC34C7"/>
    <w:rsid w:val="00DC3753"/>
    <w:rsid w:val="00DC3881"/>
    <w:rsid w:val="00DC38C5"/>
    <w:rsid w:val="00DC392C"/>
    <w:rsid w:val="00DC3CFF"/>
    <w:rsid w:val="00DC3EF7"/>
    <w:rsid w:val="00DC3FAD"/>
    <w:rsid w:val="00DC40DF"/>
    <w:rsid w:val="00DC444F"/>
    <w:rsid w:val="00DC45BB"/>
    <w:rsid w:val="00DC45EC"/>
    <w:rsid w:val="00DC47AD"/>
    <w:rsid w:val="00DC4869"/>
    <w:rsid w:val="00DC4878"/>
    <w:rsid w:val="00DC4B80"/>
    <w:rsid w:val="00DC4B8C"/>
    <w:rsid w:val="00DC4BEC"/>
    <w:rsid w:val="00DC4CEF"/>
    <w:rsid w:val="00DC4EB6"/>
    <w:rsid w:val="00DC52E7"/>
    <w:rsid w:val="00DC541C"/>
    <w:rsid w:val="00DC5487"/>
    <w:rsid w:val="00DC55EB"/>
    <w:rsid w:val="00DC57A9"/>
    <w:rsid w:val="00DC5A96"/>
    <w:rsid w:val="00DC5BEC"/>
    <w:rsid w:val="00DC5CFB"/>
    <w:rsid w:val="00DC5EA7"/>
    <w:rsid w:val="00DC5F54"/>
    <w:rsid w:val="00DC6084"/>
    <w:rsid w:val="00DC60B1"/>
    <w:rsid w:val="00DC60B7"/>
    <w:rsid w:val="00DC61F9"/>
    <w:rsid w:val="00DC642B"/>
    <w:rsid w:val="00DC64BE"/>
    <w:rsid w:val="00DC64FC"/>
    <w:rsid w:val="00DC6740"/>
    <w:rsid w:val="00DC68E7"/>
    <w:rsid w:val="00DC6A6B"/>
    <w:rsid w:val="00DC6ED4"/>
    <w:rsid w:val="00DC708B"/>
    <w:rsid w:val="00DC7251"/>
    <w:rsid w:val="00DC7275"/>
    <w:rsid w:val="00DC73BA"/>
    <w:rsid w:val="00DC754A"/>
    <w:rsid w:val="00DC7552"/>
    <w:rsid w:val="00DC76B3"/>
    <w:rsid w:val="00DC76D6"/>
    <w:rsid w:val="00DC775E"/>
    <w:rsid w:val="00DC7969"/>
    <w:rsid w:val="00DC7BF0"/>
    <w:rsid w:val="00DC7C05"/>
    <w:rsid w:val="00DC7C68"/>
    <w:rsid w:val="00DC7F02"/>
    <w:rsid w:val="00DC7FB5"/>
    <w:rsid w:val="00DD001E"/>
    <w:rsid w:val="00DD00E5"/>
    <w:rsid w:val="00DD01E5"/>
    <w:rsid w:val="00DD0480"/>
    <w:rsid w:val="00DD06A7"/>
    <w:rsid w:val="00DD0733"/>
    <w:rsid w:val="00DD075F"/>
    <w:rsid w:val="00DD07ED"/>
    <w:rsid w:val="00DD0D7F"/>
    <w:rsid w:val="00DD0D9B"/>
    <w:rsid w:val="00DD0EFE"/>
    <w:rsid w:val="00DD0FF9"/>
    <w:rsid w:val="00DD101F"/>
    <w:rsid w:val="00DD10F5"/>
    <w:rsid w:val="00DD1100"/>
    <w:rsid w:val="00DD11C4"/>
    <w:rsid w:val="00DD1347"/>
    <w:rsid w:val="00DD1365"/>
    <w:rsid w:val="00DD15C7"/>
    <w:rsid w:val="00DD1667"/>
    <w:rsid w:val="00DD1737"/>
    <w:rsid w:val="00DD17BD"/>
    <w:rsid w:val="00DD1C4B"/>
    <w:rsid w:val="00DD1E88"/>
    <w:rsid w:val="00DD2051"/>
    <w:rsid w:val="00DD2067"/>
    <w:rsid w:val="00DD20A4"/>
    <w:rsid w:val="00DD2181"/>
    <w:rsid w:val="00DD2422"/>
    <w:rsid w:val="00DD265D"/>
    <w:rsid w:val="00DD2896"/>
    <w:rsid w:val="00DD290B"/>
    <w:rsid w:val="00DD29B8"/>
    <w:rsid w:val="00DD2E7D"/>
    <w:rsid w:val="00DD2E87"/>
    <w:rsid w:val="00DD324F"/>
    <w:rsid w:val="00DD33B5"/>
    <w:rsid w:val="00DD33CF"/>
    <w:rsid w:val="00DD3485"/>
    <w:rsid w:val="00DD3493"/>
    <w:rsid w:val="00DD3495"/>
    <w:rsid w:val="00DD34DE"/>
    <w:rsid w:val="00DD3523"/>
    <w:rsid w:val="00DD3611"/>
    <w:rsid w:val="00DD3885"/>
    <w:rsid w:val="00DD38C3"/>
    <w:rsid w:val="00DD3999"/>
    <w:rsid w:val="00DD3A54"/>
    <w:rsid w:val="00DD3A61"/>
    <w:rsid w:val="00DD3B34"/>
    <w:rsid w:val="00DD3F69"/>
    <w:rsid w:val="00DD3F7E"/>
    <w:rsid w:val="00DD3FB1"/>
    <w:rsid w:val="00DD4026"/>
    <w:rsid w:val="00DD4185"/>
    <w:rsid w:val="00DD42C2"/>
    <w:rsid w:val="00DD42CE"/>
    <w:rsid w:val="00DD4441"/>
    <w:rsid w:val="00DD458C"/>
    <w:rsid w:val="00DD463D"/>
    <w:rsid w:val="00DD4648"/>
    <w:rsid w:val="00DD4724"/>
    <w:rsid w:val="00DD47B9"/>
    <w:rsid w:val="00DD480C"/>
    <w:rsid w:val="00DD482E"/>
    <w:rsid w:val="00DD4DD8"/>
    <w:rsid w:val="00DD4EEC"/>
    <w:rsid w:val="00DD4F62"/>
    <w:rsid w:val="00DD4F98"/>
    <w:rsid w:val="00DD4FB7"/>
    <w:rsid w:val="00DD504B"/>
    <w:rsid w:val="00DD51CA"/>
    <w:rsid w:val="00DD5292"/>
    <w:rsid w:val="00DD52AF"/>
    <w:rsid w:val="00DD52C1"/>
    <w:rsid w:val="00DD5406"/>
    <w:rsid w:val="00DD55C5"/>
    <w:rsid w:val="00DD579F"/>
    <w:rsid w:val="00DD5B2F"/>
    <w:rsid w:val="00DD5BF7"/>
    <w:rsid w:val="00DD5DE5"/>
    <w:rsid w:val="00DD5E7A"/>
    <w:rsid w:val="00DD5F19"/>
    <w:rsid w:val="00DD5F6F"/>
    <w:rsid w:val="00DD6000"/>
    <w:rsid w:val="00DD6087"/>
    <w:rsid w:val="00DD63F5"/>
    <w:rsid w:val="00DD64C8"/>
    <w:rsid w:val="00DD6AAE"/>
    <w:rsid w:val="00DD6C02"/>
    <w:rsid w:val="00DD6CBA"/>
    <w:rsid w:val="00DD6DB1"/>
    <w:rsid w:val="00DD70FA"/>
    <w:rsid w:val="00DD71E7"/>
    <w:rsid w:val="00DD762F"/>
    <w:rsid w:val="00DD770D"/>
    <w:rsid w:val="00DD7838"/>
    <w:rsid w:val="00DD785C"/>
    <w:rsid w:val="00DD78AB"/>
    <w:rsid w:val="00DD78B8"/>
    <w:rsid w:val="00DD78DB"/>
    <w:rsid w:val="00DD79C1"/>
    <w:rsid w:val="00DD7E2E"/>
    <w:rsid w:val="00DE0043"/>
    <w:rsid w:val="00DE0058"/>
    <w:rsid w:val="00DE0090"/>
    <w:rsid w:val="00DE0123"/>
    <w:rsid w:val="00DE01D8"/>
    <w:rsid w:val="00DE0478"/>
    <w:rsid w:val="00DE04CE"/>
    <w:rsid w:val="00DE0555"/>
    <w:rsid w:val="00DE0633"/>
    <w:rsid w:val="00DE067D"/>
    <w:rsid w:val="00DE077C"/>
    <w:rsid w:val="00DE099C"/>
    <w:rsid w:val="00DE0C09"/>
    <w:rsid w:val="00DE0CC8"/>
    <w:rsid w:val="00DE0DF5"/>
    <w:rsid w:val="00DE1215"/>
    <w:rsid w:val="00DE14CA"/>
    <w:rsid w:val="00DE15C8"/>
    <w:rsid w:val="00DE16C5"/>
    <w:rsid w:val="00DE1B8F"/>
    <w:rsid w:val="00DE1CFB"/>
    <w:rsid w:val="00DE1D3B"/>
    <w:rsid w:val="00DE1E43"/>
    <w:rsid w:val="00DE1ECB"/>
    <w:rsid w:val="00DE1F83"/>
    <w:rsid w:val="00DE1FB7"/>
    <w:rsid w:val="00DE21AD"/>
    <w:rsid w:val="00DE2233"/>
    <w:rsid w:val="00DE2290"/>
    <w:rsid w:val="00DE2301"/>
    <w:rsid w:val="00DE24A4"/>
    <w:rsid w:val="00DE26A0"/>
    <w:rsid w:val="00DE2806"/>
    <w:rsid w:val="00DE2C9B"/>
    <w:rsid w:val="00DE2CD1"/>
    <w:rsid w:val="00DE2EFF"/>
    <w:rsid w:val="00DE2F01"/>
    <w:rsid w:val="00DE2F46"/>
    <w:rsid w:val="00DE307F"/>
    <w:rsid w:val="00DE3081"/>
    <w:rsid w:val="00DE319E"/>
    <w:rsid w:val="00DE32A3"/>
    <w:rsid w:val="00DE33F8"/>
    <w:rsid w:val="00DE36C5"/>
    <w:rsid w:val="00DE370B"/>
    <w:rsid w:val="00DE3723"/>
    <w:rsid w:val="00DE38F0"/>
    <w:rsid w:val="00DE3D57"/>
    <w:rsid w:val="00DE3D84"/>
    <w:rsid w:val="00DE3F33"/>
    <w:rsid w:val="00DE4056"/>
    <w:rsid w:val="00DE4197"/>
    <w:rsid w:val="00DE45C7"/>
    <w:rsid w:val="00DE4688"/>
    <w:rsid w:val="00DE473C"/>
    <w:rsid w:val="00DE4761"/>
    <w:rsid w:val="00DE4766"/>
    <w:rsid w:val="00DE4877"/>
    <w:rsid w:val="00DE4BD4"/>
    <w:rsid w:val="00DE4C2F"/>
    <w:rsid w:val="00DE4C68"/>
    <w:rsid w:val="00DE4DF5"/>
    <w:rsid w:val="00DE4F26"/>
    <w:rsid w:val="00DE4F52"/>
    <w:rsid w:val="00DE4F5F"/>
    <w:rsid w:val="00DE5113"/>
    <w:rsid w:val="00DE5192"/>
    <w:rsid w:val="00DE524E"/>
    <w:rsid w:val="00DE52C1"/>
    <w:rsid w:val="00DE53ED"/>
    <w:rsid w:val="00DE54D7"/>
    <w:rsid w:val="00DE5603"/>
    <w:rsid w:val="00DE5712"/>
    <w:rsid w:val="00DE593B"/>
    <w:rsid w:val="00DE5B67"/>
    <w:rsid w:val="00DE5C25"/>
    <w:rsid w:val="00DE5E94"/>
    <w:rsid w:val="00DE60FF"/>
    <w:rsid w:val="00DE61F7"/>
    <w:rsid w:val="00DE627E"/>
    <w:rsid w:val="00DE63BD"/>
    <w:rsid w:val="00DE6776"/>
    <w:rsid w:val="00DE6813"/>
    <w:rsid w:val="00DE68DD"/>
    <w:rsid w:val="00DE6C26"/>
    <w:rsid w:val="00DE6C57"/>
    <w:rsid w:val="00DE6DB9"/>
    <w:rsid w:val="00DE6E85"/>
    <w:rsid w:val="00DE7027"/>
    <w:rsid w:val="00DE702C"/>
    <w:rsid w:val="00DE743B"/>
    <w:rsid w:val="00DE785B"/>
    <w:rsid w:val="00DE7A0A"/>
    <w:rsid w:val="00DE7A2F"/>
    <w:rsid w:val="00DE7C0D"/>
    <w:rsid w:val="00DE7D51"/>
    <w:rsid w:val="00DE7E07"/>
    <w:rsid w:val="00DE7E2F"/>
    <w:rsid w:val="00DF003A"/>
    <w:rsid w:val="00DF0076"/>
    <w:rsid w:val="00DF0158"/>
    <w:rsid w:val="00DF02A0"/>
    <w:rsid w:val="00DF02AD"/>
    <w:rsid w:val="00DF050A"/>
    <w:rsid w:val="00DF0704"/>
    <w:rsid w:val="00DF0A01"/>
    <w:rsid w:val="00DF0A69"/>
    <w:rsid w:val="00DF0B34"/>
    <w:rsid w:val="00DF0B85"/>
    <w:rsid w:val="00DF0C36"/>
    <w:rsid w:val="00DF0C90"/>
    <w:rsid w:val="00DF0CB2"/>
    <w:rsid w:val="00DF0DFC"/>
    <w:rsid w:val="00DF10D1"/>
    <w:rsid w:val="00DF10F6"/>
    <w:rsid w:val="00DF114E"/>
    <w:rsid w:val="00DF1314"/>
    <w:rsid w:val="00DF1326"/>
    <w:rsid w:val="00DF13B5"/>
    <w:rsid w:val="00DF1432"/>
    <w:rsid w:val="00DF15B5"/>
    <w:rsid w:val="00DF17E6"/>
    <w:rsid w:val="00DF1CFA"/>
    <w:rsid w:val="00DF1E75"/>
    <w:rsid w:val="00DF1EAD"/>
    <w:rsid w:val="00DF1F23"/>
    <w:rsid w:val="00DF20EA"/>
    <w:rsid w:val="00DF22CA"/>
    <w:rsid w:val="00DF24EF"/>
    <w:rsid w:val="00DF2785"/>
    <w:rsid w:val="00DF2C81"/>
    <w:rsid w:val="00DF2D62"/>
    <w:rsid w:val="00DF2E4B"/>
    <w:rsid w:val="00DF2E7C"/>
    <w:rsid w:val="00DF31F1"/>
    <w:rsid w:val="00DF334F"/>
    <w:rsid w:val="00DF3379"/>
    <w:rsid w:val="00DF3573"/>
    <w:rsid w:val="00DF3656"/>
    <w:rsid w:val="00DF36C3"/>
    <w:rsid w:val="00DF399D"/>
    <w:rsid w:val="00DF3A0B"/>
    <w:rsid w:val="00DF3A4D"/>
    <w:rsid w:val="00DF3D7C"/>
    <w:rsid w:val="00DF3DEA"/>
    <w:rsid w:val="00DF3E55"/>
    <w:rsid w:val="00DF3E74"/>
    <w:rsid w:val="00DF3E75"/>
    <w:rsid w:val="00DF4007"/>
    <w:rsid w:val="00DF4131"/>
    <w:rsid w:val="00DF4309"/>
    <w:rsid w:val="00DF437F"/>
    <w:rsid w:val="00DF470C"/>
    <w:rsid w:val="00DF49EA"/>
    <w:rsid w:val="00DF4A48"/>
    <w:rsid w:val="00DF4C7B"/>
    <w:rsid w:val="00DF4CE5"/>
    <w:rsid w:val="00DF4D67"/>
    <w:rsid w:val="00DF4DAA"/>
    <w:rsid w:val="00DF5094"/>
    <w:rsid w:val="00DF519B"/>
    <w:rsid w:val="00DF52F6"/>
    <w:rsid w:val="00DF5372"/>
    <w:rsid w:val="00DF53E8"/>
    <w:rsid w:val="00DF5812"/>
    <w:rsid w:val="00DF5D2A"/>
    <w:rsid w:val="00DF6029"/>
    <w:rsid w:val="00DF6066"/>
    <w:rsid w:val="00DF6122"/>
    <w:rsid w:val="00DF637B"/>
    <w:rsid w:val="00DF66F7"/>
    <w:rsid w:val="00DF671D"/>
    <w:rsid w:val="00DF67E2"/>
    <w:rsid w:val="00DF6C71"/>
    <w:rsid w:val="00DF6D36"/>
    <w:rsid w:val="00DF6D54"/>
    <w:rsid w:val="00DF6D7D"/>
    <w:rsid w:val="00DF6DDA"/>
    <w:rsid w:val="00DF7015"/>
    <w:rsid w:val="00DF7065"/>
    <w:rsid w:val="00DF718A"/>
    <w:rsid w:val="00DF71C4"/>
    <w:rsid w:val="00DF71D8"/>
    <w:rsid w:val="00DF72F5"/>
    <w:rsid w:val="00DF7443"/>
    <w:rsid w:val="00DF7799"/>
    <w:rsid w:val="00DF78AB"/>
    <w:rsid w:val="00DF79F8"/>
    <w:rsid w:val="00DF7A28"/>
    <w:rsid w:val="00DF7B05"/>
    <w:rsid w:val="00DF7B81"/>
    <w:rsid w:val="00DF7E38"/>
    <w:rsid w:val="00E00052"/>
    <w:rsid w:val="00E00246"/>
    <w:rsid w:val="00E00455"/>
    <w:rsid w:val="00E004A6"/>
    <w:rsid w:val="00E008C0"/>
    <w:rsid w:val="00E009C6"/>
    <w:rsid w:val="00E00AD6"/>
    <w:rsid w:val="00E00C6C"/>
    <w:rsid w:val="00E00CFD"/>
    <w:rsid w:val="00E00D17"/>
    <w:rsid w:val="00E00D2B"/>
    <w:rsid w:val="00E00F74"/>
    <w:rsid w:val="00E00F82"/>
    <w:rsid w:val="00E0107D"/>
    <w:rsid w:val="00E0113C"/>
    <w:rsid w:val="00E0131E"/>
    <w:rsid w:val="00E015EC"/>
    <w:rsid w:val="00E01757"/>
    <w:rsid w:val="00E018C3"/>
    <w:rsid w:val="00E01A2F"/>
    <w:rsid w:val="00E01A3A"/>
    <w:rsid w:val="00E01D1D"/>
    <w:rsid w:val="00E01E68"/>
    <w:rsid w:val="00E01EC0"/>
    <w:rsid w:val="00E020EE"/>
    <w:rsid w:val="00E0222A"/>
    <w:rsid w:val="00E022B5"/>
    <w:rsid w:val="00E025F5"/>
    <w:rsid w:val="00E0264A"/>
    <w:rsid w:val="00E0283F"/>
    <w:rsid w:val="00E0287C"/>
    <w:rsid w:val="00E028A0"/>
    <w:rsid w:val="00E029A8"/>
    <w:rsid w:val="00E029DC"/>
    <w:rsid w:val="00E02DE6"/>
    <w:rsid w:val="00E02E06"/>
    <w:rsid w:val="00E02EAC"/>
    <w:rsid w:val="00E02EBC"/>
    <w:rsid w:val="00E02ED2"/>
    <w:rsid w:val="00E02FD4"/>
    <w:rsid w:val="00E02FE4"/>
    <w:rsid w:val="00E03152"/>
    <w:rsid w:val="00E035CB"/>
    <w:rsid w:val="00E036C3"/>
    <w:rsid w:val="00E0394F"/>
    <w:rsid w:val="00E0395C"/>
    <w:rsid w:val="00E039B6"/>
    <w:rsid w:val="00E03A5D"/>
    <w:rsid w:val="00E03D13"/>
    <w:rsid w:val="00E03D97"/>
    <w:rsid w:val="00E03E28"/>
    <w:rsid w:val="00E03F0F"/>
    <w:rsid w:val="00E03F4D"/>
    <w:rsid w:val="00E03F66"/>
    <w:rsid w:val="00E04010"/>
    <w:rsid w:val="00E0427D"/>
    <w:rsid w:val="00E0446B"/>
    <w:rsid w:val="00E045A9"/>
    <w:rsid w:val="00E04625"/>
    <w:rsid w:val="00E04989"/>
    <w:rsid w:val="00E04AEF"/>
    <w:rsid w:val="00E04C3C"/>
    <w:rsid w:val="00E04CB9"/>
    <w:rsid w:val="00E04E91"/>
    <w:rsid w:val="00E04FB3"/>
    <w:rsid w:val="00E0507E"/>
    <w:rsid w:val="00E0508F"/>
    <w:rsid w:val="00E050B8"/>
    <w:rsid w:val="00E05151"/>
    <w:rsid w:val="00E051B0"/>
    <w:rsid w:val="00E05290"/>
    <w:rsid w:val="00E05341"/>
    <w:rsid w:val="00E0542A"/>
    <w:rsid w:val="00E05870"/>
    <w:rsid w:val="00E05903"/>
    <w:rsid w:val="00E0596B"/>
    <w:rsid w:val="00E0597A"/>
    <w:rsid w:val="00E05A0E"/>
    <w:rsid w:val="00E05B42"/>
    <w:rsid w:val="00E05B94"/>
    <w:rsid w:val="00E05BD4"/>
    <w:rsid w:val="00E06086"/>
    <w:rsid w:val="00E06255"/>
    <w:rsid w:val="00E064F4"/>
    <w:rsid w:val="00E06590"/>
    <w:rsid w:val="00E06768"/>
    <w:rsid w:val="00E067AE"/>
    <w:rsid w:val="00E06840"/>
    <w:rsid w:val="00E06843"/>
    <w:rsid w:val="00E06BBC"/>
    <w:rsid w:val="00E06F39"/>
    <w:rsid w:val="00E06F4A"/>
    <w:rsid w:val="00E0701B"/>
    <w:rsid w:val="00E071A9"/>
    <w:rsid w:val="00E071F0"/>
    <w:rsid w:val="00E071F6"/>
    <w:rsid w:val="00E075E9"/>
    <w:rsid w:val="00E075EE"/>
    <w:rsid w:val="00E07706"/>
    <w:rsid w:val="00E0779D"/>
    <w:rsid w:val="00E077AC"/>
    <w:rsid w:val="00E078D3"/>
    <w:rsid w:val="00E07A6C"/>
    <w:rsid w:val="00E07A89"/>
    <w:rsid w:val="00E07B7A"/>
    <w:rsid w:val="00E07BAC"/>
    <w:rsid w:val="00E07C8D"/>
    <w:rsid w:val="00E07CDF"/>
    <w:rsid w:val="00E07F97"/>
    <w:rsid w:val="00E101E1"/>
    <w:rsid w:val="00E102DE"/>
    <w:rsid w:val="00E1038C"/>
    <w:rsid w:val="00E10444"/>
    <w:rsid w:val="00E105AB"/>
    <w:rsid w:val="00E105F8"/>
    <w:rsid w:val="00E107F7"/>
    <w:rsid w:val="00E10916"/>
    <w:rsid w:val="00E1097A"/>
    <w:rsid w:val="00E10B20"/>
    <w:rsid w:val="00E10B3D"/>
    <w:rsid w:val="00E10D03"/>
    <w:rsid w:val="00E10D48"/>
    <w:rsid w:val="00E10DCD"/>
    <w:rsid w:val="00E10E67"/>
    <w:rsid w:val="00E10EEB"/>
    <w:rsid w:val="00E10F4E"/>
    <w:rsid w:val="00E10F75"/>
    <w:rsid w:val="00E11172"/>
    <w:rsid w:val="00E1154E"/>
    <w:rsid w:val="00E11E57"/>
    <w:rsid w:val="00E1200E"/>
    <w:rsid w:val="00E12049"/>
    <w:rsid w:val="00E121B2"/>
    <w:rsid w:val="00E121D0"/>
    <w:rsid w:val="00E1222E"/>
    <w:rsid w:val="00E122AC"/>
    <w:rsid w:val="00E123EB"/>
    <w:rsid w:val="00E12412"/>
    <w:rsid w:val="00E12445"/>
    <w:rsid w:val="00E1254A"/>
    <w:rsid w:val="00E127FD"/>
    <w:rsid w:val="00E129AB"/>
    <w:rsid w:val="00E12AD8"/>
    <w:rsid w:val="00E12C29"/>
    <w:rsid w:val="00E12CDC"/>
    <w:rsid w:val="00E12F08"/>
    <w:rsid w:val="00E1312C"/>
    <w:rsid w:val="00E131CB"/>
    <w:rsid w:val="00E13349"/>
    <w:rsid w:val="00E13616"/>
    <w:rsid w:val="00E13669"/>
    <w:rsid w:val="00E13883"/>
    <w:rsid w:val="00E13A20"/>
    <w:rsid w:val="00E13A6F"/>
    <w:rsid w:val="00E13AFB"/>
    <w:rsid w:val="00E13B33"/>
    <w:rsid w:val="00E13C06"/>
    <w:rsid w:val="00E13C99"/>
    <w:rsid w:val="00E13D94"/>
    <w:rsid w:val="00E13DED"/>
    <w:rsid w:val="00E13ECD"/>
    <w:rsid w:val="00E13F6F"/>
    <w:rsid w:val="00E13F89"/>
    <w:rsid w:val="00E14039"/>
    <w:rsid w:val="00E14186"/>
    <w:rsid w:val="00E14596"/>
    <w:rsid w:val="00E145EA"/>
    <w:rsid w:val="00E147D6"/>
    <w:rsid w:val="00E1492B"/>
    <w:rsid w:val="00E1497F"/>
    <w:rsid w:val="00E14AB2"/>
    <w:rsid w:val="00E14F9A"/>
    <w:rsid w:val="00E14FB8"/>
    <w:rsid w:val="00E15052"/>
    <w:rsid w:val="00E15054"/>
    <w:rsid w:val="00E15083"/>
    <w:rsid w:val="00E150F1"/>
    <w:rsid w:val="00E1523B"/>
    <w:rsid w:val="00E15521"/>
    <w:rsid w:val="00E15591"/>
    <w:rsid w:val="00E1581B"/>
    <w:rsid w:val="00E158DA"/>
    <w:rsid w:val="00E1594C"/>
    <w:rsid w:val="00E15B86"/>
    <w:rsid w:val="00E15C4B"/>
    <w:rsid w:val="00E15C95"/>
    <w:rsid w:val="00E15DE2"/>
    <w:rsid w:val="00E15EDE"/>
    <w:rsid w:val="00E15F1B"/>
    <w:rsid w:val="00E15FE2"/>
    <w:rsid w:val="00E15FE8"/>
    <w:rsid w:val="00E16008"/>
    <w:rsid w:val="00E163F1"/>
    <w:rsid w:val="00E16968"/>
    <w:rsid w:val="00E169A7"/>
    <w:rsid w:val="00E16AE6"/>
    <w:rsid w:val="00E16CCA"/>
    <w:rsid w:val="00E16E63"/>
    <w:rsid w:val="00E171F9"/>
    <w:rsid w:val="00E1727B"/>
    <w:rsid w:val="00E1753F"/>
    <w:rsid w:val="00E175A4"/>
    <w:rsid w:val="00E17931"/>
    <w:rsid w:val="00E17978"/>
    <w:rsid w:val="00E17A34"/>
    <w:rsid w:val="00E17B02"/>
    <w:rsid w:val="00E17B2C"/>
    <w:rsid w:val="00E17BB2"/>
    <w:rsid w:val="00E17D7B"/>
    <w:rsid w:val="00E200FD"/>
    <w:rsid w:val="00E2074C"/>
    <w:rsid w:val="00E207B8"/>
    <w:rsid w:val="00E20823"/>
    <w:rsid w:val="00E208A1"/>
    <w:rsid w:val="00E20A34"/>
    <w:rsid w:val="00E20B75"/>
    <w:rsid w:val="00E20BD9"/>
    <w:rsid w:val="00E20C48"/>
    <w:rsid w:val="00E20C61"/>
    <w:rsid w:val="00E20CCF"/>
    <w:rsid w:val="00E20CF6"/>
    <w:rsid w:val="00E20DBF"/>
    <w:rsid w:val="00E21059"/>
    <w:rsid w:val="00E210FA"/>
    <w:rsid w:val="00E2112A"/>
    <w:rsid w:val="00E21150"/>
    <w:rsid w:val="00E21223"/>
    <w:rsid w:val="00E212CA"/>
    <w:rsid w:val="00E21422"/>
    <w:rsid w:val="00E2180F"/>
    <w:rsid w:val="00E219E8"/>
    <w:rsid w:val="00E21AD2"/>
    <w:rsid w:val="00E21C2C"/>
    <w:rsid w:val="00E22200"/>
    <w:rsid w:val="00E22688"/>
    <w:rsid w:val="00E22901"/>
    <w:rsid w:val="00E22A3D"/>
    <w:rsid w:val="00E22A84"/>
    <w:rsid w:val="00E22AA3"/>
    <w:rsid w:val="00E22B2D"/>
    <w:rsid w:val="00E22BF4"/>
    <w:rsid w:val="00E22F43"/>
    <w:rsid w:val="00E22FDF"/>
    <w:rsid w:val="00E231E7"/>
    <w:rsid w:val="00E231EE"/>
    <w:rsid w:val="00E232A7"/>
    <w:rsid w:val="00E232EF"/>
    <w:rsid w:val="00E23308"/>
    <w:rsid w:val="00E23441"/>
    <w:rsid w:val="00E23476"/>
    <w:rsid w:val="00E234F8"/>
    <w:rsid w:val="00E235D5"/>
    <w:rsid w:val="00E23A8C"/>
    <w:rsid w:val="00E23ACC"/>
    <w:rsid w:val="00E23E43"/>
    <w:rsid w:val="00E23FF7"/>
    <w:rsid w:val="00E24099"/>
    <w:rsid w:val="00E2412D"/>
    <w:rsid w:val="00E24168"/>
    <w:rsid w:val="00E2439C"/>
    <w:rsid w:val="00E243E5"/>
    <w:rsid w:val="00E24437"/>
    <w:rsid w:val="00E24468"/>
    <w:rsid w:val="00E247A8"/>
    <w:rsid w:val="00E24815"/>
    <w:rsid w:val="00E2484E"/>
    <w:rsid w:val="00E248FE"/>
    <w:rsid w:val="00E24A06"/>
    <w:rsid w:val="00E24D08"/>
    <w:rsid w:val="00E24D40"/>
    <w:rsid w:val="00E24E6F"/>
    <w:rsid w:val="00E2501E"/>
    <w:rsid w:val="00E25059"/>
    <w:rsid w:val="00E251F2"/>
    <w:rsid w:val="00E25362"/>
    <w:rsid w:val="00E254CC"/>
    <w:rsid w:val="00E2557F"/>
    <w:rsid w:val="00E2578E"/>
    <w:rsid w:val="00E25882"/>
    <w:rsid w:val="00E25ABC"/>
    <w:rsid w:val="00E25CC3"/>
    <w:rsid w:val="00E25D8B"/>
    <w:rsid w:val="00E25E07"/>
    <w:rsid w:val="00E25F0B"/>
    <w:rsid w:val="00E25FAA"/>
    <w:rsid w:val="00E26023"/>
    <w:rsid w:val="00E260A5"/>
    <w:rsid w:val="00E260A7"/>
    <w:rsid w:val="00E26166"/>
    <w:rsid w:val="00E261B7"/>
    <w:rsid w:val="00E26243"/>
    <w:rsid w:val="00E26292"/>
    <w:rsid w:val="00E262A5"/>
    <w:rsid w:val="00E262CA"/>
    <w:rsid w:val="00E263C5"/>
    <w:rsid w:val="00E265CB"/>
    <w:rsid w:val="00E266B5"/>
    <w:rsid w:val="00E26A09"/>
    <w:rsid w:val="00E26BD1"/>
    <w:rsid w:val="00E26E1A"/>
    <w:rsid w:val="00E26FD6"/>
    <w:rsid w:val="00E27372"/>
    <w:rsid w:val="00E27380"/>
    <w:rsid w:val="00E274A8"/>
    <w:rsid w:val="00E2755D"/>
    <w:rsid w:val="00E275AA"/>
    <w:rsid w:val="00E2793F"/>
    <w:rsid w:val="00E27958"/>
    <w:rsid w:val="00E27C70"/>
    <w:rsid w:val="00E27DB6"/>
    <w:rsid w:val="00E27E8A"/>
    <w:rsid w:val="00E30144"/>
    <w:rsid w:val="00E30167"/>
    <w:rsid w:val="00E30349"/>
    <w:rsid w:val="00E3038F"/>
    <w:rsid w:val="00E305BE"/>
    <w:rsid w:val="00E30703"/>
    <w:rsid w:val="00E30889"/>
    <w:rsid w:val="00E30A32"/>
    <w:rsid w:val="00E30B46"/>
    <w:rsid w:val="00E31096"/>
    <w:rsid w:val="00E3112A"/>
    <w:rsid w:val="00E31207"/>
    <w:rsid w:val="00E3125E"/>
    <w:rsid w:val="00E314CE"/>
    <w:rsid w:val="00E3197A"/>
    <w:rsid w:val="00E31A97"/>
    <w:rsid w:val="00E31BA5"/>
    <w:rsid w:val="00E31E60"/>
    <w:rsid w:val="00E321E4"/>
    <w:rsid w:val="00E32247"/>
    <w:rsid w:val="00E322A4"/>
    <w:rsid w:val="00E323AC"/>
    <w:rsid w:val="00E3244D"/>
    <w:rsid w:val="00E32468"/>
    <w:rsid w:val="00E325A4"/>
    <w:rsid w:val="00E327A1"/>
    <w:rsid w:val="00E328BE"/>
    <w:rsid w:val="00E3291B"/>
    <w:rsid w:val="00E32A96"/>
    <w:rsid w:val="00E32EB9"/>
    <w:rsid w:val="00E32F8B"/>
    <w:rsid w:val="00E3305E"/>
    <w:rsid w:val="00E332B4"/>
    <w:rsid w:val="00E332EC"/>
    <w:rsid w:val="00E3330B"/>
    <w:rsid w:val="00E3358D"/>
    <w:rsid w:val="00E33904"/>
    <w:rsid w:val="00E33B1C"/>
    <w:rsid w:val="00E33B5B"/>
    <w:rsid w:val="00E33CB7"/>
    <w:rsid w:val="00E33E4C"/>
    <w:rsid w:val="00E33F2E"/>
    <w:rsid w:val="00E341AF"/>
    <w:rsid w:val="00E344C3"/>
    <w:rsid w:val="00E34766"/>
    <w:rsid w:val="00E349F8"/>
    <w:rsid w:val="00E34A2A"/>
    <w:rsid w:val="00E34ADE"/>
    <w:rsid w:val="00E34D78"/>
    <w:rsid w:val="00E34E8F"/>
    <w:rsid w:val="00E34F51"/>
    <w:rsid w:val="00E34F7A"/>
    <w:rsid w:val="00E3501A"/>
    <w:rsid w:val="00E3512C"/>
    <w:rsid w:val="00E3518E"/>
    <w:rsid w:val="00E351E1"/>
    <w:rsid w:val="00E35223"/>
    <w:rsid w:val="00E35291"/>
    <w:rsid w:val="00E3579B"/>
    <w:rsid w:val="00E359D6"/>
    <w:rsid w:val="00E35B81"/>
    <w:rsid w:val="00E35C86"/>
    <w:rsid w:val="00E35EB0"/>
    <w:rsid w:val="00E35F74"/>
    <w:rsid w:val="00E360C8"/>
    <w:rsid w:val="00E3616E"/>
    <w:rsid w:val="00E3629B"/>
    <w:rsid w:val="00E363CF"/>
    <w:rsid w:val="00E363D9"/>
    <w:rsid w:val="00E3650B"/>
    <w:rsid w:val="00E36719"/>
    <w:rsid w:val="00E3694C"/>
    <w:rsid w:val="00E3696A"/>
    <w:rsid w:val="00E36C83"/>
    <w:rsid w:val="00E36D70"/>
    <w:rsid w:val="00E36D91"/>
    <w:rsid w:val="00E36F1B"/>
    <w:rsid w:val="00E36F1F"/>
    <w:rsid w:val="00E37116"/>
    <w:rsid w:val="00E3723D"/>
    <w:rsid w:val="00E3738B"/>
    <w:rsid w:val="00E37395"/>
    <w:rsid w:val="00E373CE"/>
    <w:rsid w:val="00E37749"/>
    <w:rsid w:val="00E3783D"/>
    <w:rsid w:val="00E37D75"/>
    <w:rsid w:val="00E40759"/>
    <w:rsid w:val="00E40ABB"/>
    <w:rsid w:val="00E40C0E"/>
    <w:rsid w:val="00E4102B"/>
    <w:rsid w:val="00E4106A"/>
    <w:rsid w:val="00E4114A"/>
    <w:rsid w:val="00E41330"/>
    <w:rsid w:val="00E4134F"/>
    <w:rsid w:val="00E4165E"/>
    <w:rsid w:val="00E41850"/>
    <w:rsid w:val="00E419D2"/>
    <w:rsid w:val="00E41A79"/>
    <w:rsid w:val="00E41AF4"/>
    <w:rsid w:val="00E41B00"/>
    <w:rsid w:val="00E41DBF"/>
    <w:rsid w:val="00E41E26"/>
    <w:rsid w:val="00E4244B"/>
    <w:rsid w:val="00E42747"/>
    <w:rsid w:val="00E4279D"/>
    <w:rsid w:val="00E428AB"/>
    <w:rsid w:val="00E42CAB"/>
    <w:rsid w:val="00E42D4E"/>
    <w:rsid w:val="00E42E0E"/>
    <w:rsid w:val="00E43162"/>
    <w:rsid w:val="00E43209"/>
    <w:rsid w:val="00E432EB"/>
    <w:rsid w:val="00E43411"/>
    <w:rsid w:val="00E43552"/>
    <w:rsid w:val="00E43644"/>
    <w:rsid w:val="00E4369E"/>
    <w:rsid w:val="00E43917"/>
    <w:rsid w:val="00E43920"/>
    <w:rsid w:val="00E43B5D"/>
    <w:rsid w:val="00E43C58"/>
    <w:rsid w:val="00E447CD"/>
    <w:rsid w:val="00E448B5"/>
    <w:rsid w:val="00E44968"/>
    <w:rsid w:val="00E449B3"/>
    <w:rsid w:val="00E44CC9"/>
    <w:rsid w:val="00E45018"/>
    <w:rsid w:val="00E45AD9"/>
    <w:rsid w:val="00E45AE3"/>
    <w:rsid w:val="00E45CA0"/>
    <w:rsid w:val="00E45D25"/>
    <w:rsid w:val="00E45D90"/>
    <w:rsid w:val="00E45E3C"/>
    <w:rsid w:val="00E462D0"/>
    <w:rsid w:val="00E46383"/>
    <w:rsid w:val="00E4683B"/>
    <w:rsid w:val="00E468A1"/>
    <w:rsid w:val="00E46BDB"/>
    <w:rsid w:val="00E46ECE"/>
    <w:rsid w:val="00E4704C"/>
    <w:rsid w:val="00E470E2"/>
    <w:rsid w:val="00E47405"/>
    <w:rsid w:val="00E47691"/>
    <w:rsid w:val="00E47866"/>
    <w:rsid w:val="00E47880"/>
    <w:rsid w:val="00E47A8F"/>
    <w:rsid w:val="00E47C9A"/>
    <w:rsid w:val="00E47CC0"/>
    <w:rsid w:val="00E47CF0"/>
    <w:rsid w:val="00E47D90"/>
    <w:rsid w:val="00E47DE8"/>
    <w:rsid w:val="00E500EB"/>
    <w:rsid w:val="00E500FC"/>
    <w:rsid w:val="00E501F3"/>
    <w:rsid w:val="00E50337"/>
    <w:rsid w:val="00E507E5"/>
    <w:rsid w:val="00E50845"/>
    <w:rsid w:val="00E50B04"/>
    <w:rsid w:val="00E50CF6"/>
    <w:rsid w:val="00E50D23"/>
    <w:rsid w:val="00E50D70"/>
    <w:rsid w:val="00E50E53"/>
    <w:rsid w:val="00E50E9D"/>
    <w:rsid w:val="00E51379"/>
    <w:rsid w:val="00E51615"/>
    <w:rsid w:val="00E51679"/>
    <w:rsid w:val="00E51682"/>
    <w:rsid w:val="00E5178B"/>
    <w:rsid w:val="00E517CA"/>
    <w:rsid w:val="00E51967"/>
    <w:rsid w:val="00E51974"/>
    <w:rsid w:val="00E51A4B"/>
    <w:rsid w:val="00E51AE9"/>
    <w:rsid w:val="00E51BB8"/>
    <w:rsid w:val="00E51F65"/>
    <w:rsid w:val="00E5220C"/>
    <w:rsid w:val="00E52282"/>
    <w:rsid w:val="00E52322"/>
    <w:rsid w:val="00E5250B"/>
    <w:rsid w:val="00E525C1"/>
    <w:rsid w:val="00E52687"/>
    <w:rsid w:val="00E526D2"/>
    <w:rsid w:val="00E52766"/>
    <w:rsid w:val="00E529AE"/>
    <w:rsid w:val="00E529B6"/>
    <w:rsid w:val="00E52C46"/>
    <w:rsid w:val="00E52D71"/>
    <w:rsid w:val="00E53346"/>
    <w:rsid w:val="00E5347E"/>
    <w:rsid w:val="00E534AE"/>
    <w:rsid w:val="00E5380B"/>
    <w:rsid w:val="00E53861"/>
    <w:rsid w:val="00E53AB1"/>
    <w:rsid w:val="00E53AC1"/>
    <w:rsid w:val="00E53BA3"/>
    <w:rsid w:val="00E53BE7"/>
    <w:rsid w:val="00E53DE6"/>
    <w:rsid w:val="00E53EF2"/>
    <w:rsid w:val="00E5404E"/>
    <w:rsid w:val="00E540B5"/>
    <w:rsid w:val="00E54224"/>
    <w:rsid w:val="00E54230"/>
    <w:rsid w:val="00E54250"/>
    <w:rsid w:val="00E54534"/>
    <w:rsid w:val="00E546DB"/>
    <w:rsid w:val="00E548D9"/>
    <w:rsid w:val="00E5495C"/>
    <w:rsid w:val="00E5498A"/>
    <w:rsid w:val="00E54A79"/>
    <w:rsid w:val="00E54DB9"/>
    <w:rsid w:val="00E54F53"/>
    <w:rsid w:val="00E550A3"/>
    <w:rsid w:val="00E55540"/>
    <w:rsid w:val="00E55622"/>
    <w:rsid w:val="00E55697"/>
    <w:rsid w:val="00E5586F"/>
    <w:rsid w:val="00E558C9"/>
    <w:rsid w:val="00E55B7F"/>
    <w:rsid w:val="00E55D2C"/>
    <w:rsid w:val="00E55ECB"/>
    <w:rsid w:val="00E55F09"/>
    <w:rsid w:val="00E55F3B"/>
    <w:rsid w:val="00E55F48"/>
    <w:rsid w:val="00E56317"/>
    <w:rsid w:val="00E56354"/>
    <w:rsid w:val="00E563C1"/>
    <w:rsid w:val="00E56496"/>
    <w:rsid w:val="00E5649B"/>
    <w:rsid w:val="00E564D0"/>
    <w:rsid w:val="00E56513"/>
    <w:rsid w:val="00E56550"/>
    <w:rsid w:val="00E5658B"/>
    <w:rsid w:val="00E567BC"/>
    <w:rsid w:val="00E569C4"/>
    <w:rsid w:val="00E56C5F"/>
    <w:rsid w:val="00E56C8A"/>
    <w:rsid w:val="00E56D1C"/>
    <w:rsid w:val="00E56D8C"/>
    <w:rsid w:val="00E56E35"/>
    <w:rsid w:val="00E56ED5"/>
    <w:rsid w:val="00E56F66"/>
    <w:rsid w:val="00E56FC1"/>
    <w:rsid w:val="00E5780E"/>
    <w:rsid w:val="00E57833"/>
    <w:rsid w:val="00E57897"/>
    <w:rsid w:val="00E578FD"/>
    <w:rsid w:val="00E57929"/>
    <w:rsid w:val="00E57BA6"/>
    <w:rsid w:val="00E57D36"/>
    <w:rsid w:val="00E57E05"/>
    <w:rsid w:val="00E57E64"/>
    <w:rsid w:val="00E57EF3"/>
    <w:rsid w:val="00E57F2B"/>
    <w:rsid w:val="00E57F2D"/>
    <w:rsid w:val="00E57F54"/>
    <w:rsid w:val="00E601E6"/>
    <w:rsid w:val="00E603D6"/>
    <w:rsid w:val="00E60560"/>
    <w:rsid w:val="00E6079E"/>
    <w:rsid w:val="00E607FA"/>
    <w:rsid w:val="00E60849"/>
    <w:rsid w:val="00E609DD"/>
    <w:rsid w:val="00E60A2E"/>
    <w:rsid w:val="00E60AAA"/>
    <w:rsid w:val="00E60D94"/>
    <w:rsid w:val="00E60DDC"/>
    <w:rsid w:val="00E60E6C"/>
    <w:rsid w:val="00E60FB3"/>
    <w:rsid w:val="00E6126F"/>
    <w:rsid w:val="00E612C2"/>
    <w:rsid w:val="00E61454"/>
    <w:rsid w:val="00E61689"/>
    <w:rsid w:val="00E6177F"/>
    <w:rsid w:val="00E61825"/>
    <w:rsid w:val="00E61838"/>
    <w:rsid w:val="00E6186D"/>
    <w:rsid w:val="00E61A83"/>
    <w:rsid w:val="00E61B3F"/>
    <w:rsid w:val="00E61D0B"/>
    <w:rsid w:val="00E61EB5"/>
    <w:rsid w:val="00E61ECB"/>
    <w:rsid w:val="00E61FC7"/>
    <w:rsid w:val="00E6215F"/>
    <w:rsid w:val="00E62458"/>
    <w:rsid w:val="00E6263E"/>
    <w:rsid w:val="00E628EC"/>
    <w:rsid w:val="00E62BD2"/>
    <w:rsid w:val="00E62C70"/>
    <w:rsid w:val="00E62CC9"/>
    <w:rsid w:val="00E62E37"/>
    <w:rsid w:val="00E62EC0"/>
    <w:rsid w:val="00E62F01"/>
    <w:rsid w:val="00E62F0E"/>
    <w:rsid w:val="00E6305C"/>
    <w:rsid w:val="00E632C3"/>
    <w:rsid w:val="00E632EC"/>
    <w:rsid w:val="00E633F8"/>
    <w:rsid w:val="00E63460"/>
    <w:rsid w:val="00E634D6"/>
    <w:rsid w:val="00E634EC"/>
    <w:rsid w:val="00E63580"/>
    <w:rsid w:val="00E635A4"/>
    <w:rsid w:val="00E63B4A"/>
    <w:rsid w:val="00E63C7D"/>
    <w:rsid w:val="00E63CD4"/>
    <w:rsid w:val="00E63CF1"/>
    <w:rsid w:val="00E63D71"/>
    <w:rsid w:val="00E63E95"/>
    <w:rsid w:val="00E64048"/>
    <w:rsid w:val="00E641ED"/>
    <w:rsid w:val="00E64226"/>
    <w:rsid w:val="00E64577"/>
    <w:rsid w:val="00E645F7"/>
    <w:rsid w:val="00E64607"/>
    <w:rsid w:val="00E6463E"/>
    <w:rsid w:val="00E64740"/>
    <w:rsid w:val="00E648E8"/>
    <w:rsid w:val="00E6499F"/>
    <w:rsid w:val="00E64A11"/>
    <w:rsid w:val="00E64C49"/>
    <w:rsid w:val="00E64DBB"/>
    <w:rsid w:val="00E64DC2"/>
    <w:rsid w:val="00E64FEC"/>
    <w:rsid w:val="00E650DC"/>
    <w:rsid w:val="00E6518C"/>
    <w:rsid w:val="00E65562"/>
    <w:rsid w:val="00E658B3"/>
    <w:rsid w:val="00E658C3"/>
    <w:rsid w:val="00E658F8"/>
    <w:rsid w:val="00E6591E"/>
    <w:rsid w:val="00E65C69"/>
    <w:rsid w:val="00E65C93"/>
    <w:rsid w:val="00E65CCE"/>
    <w:rsid w:val="00E65D90"/>
    <w:rsid w:val="00E65E3B"/>
    <w:rsid w:val="00E65E8D"/>
    <w:rsid w:val="00E65E98"/>
    <w:rsid w:val="00E65F0F"/>
    <w:rsid w:val="00E65F2E"/>
    <w:rsid w:val="00E65F34"/>
    <w:rsid w:val="00E65F71"/>
    <w:rsid w:val="00E6622C"/>
    <w:rsid w:val="00E662ED"/>
    <w:rsid w:val="00E663DD"/>
    <w:rsid w:val="00E66553"/>
    <w:rsid w:val="00E66588"/>
    <w:rsid w:val="00E66645"/>
    <w:rsid w:val="00E667E7"/>
    <w:rsid w:val="00E669D0"/>
    <w:rsid w:val="00E66A28"/>
    <w:rsid w:val="00E66A4A"/>
    <w:rsid w:val="00E66B6F"/>
    <w:rsid w:val="00E6724C"/>
    <w:rsid w:val="00E67372"/>
    <w:rsid w:val="00E673D5"/>
    <w:rsid w:val="00E673DA"/>
    <w:rsid w:val="00E67472"/>
    <w:rsid w:val="00E6757B"/>
    <w:rsid w:val="00E6775C"/>
    <w:rsid w:val="00E6779B"/>
    <w:rsid w:val="00E677BA"/>
    <w:rsid w:val="00E67A02"/>
    <w:rsid w:val="00E67BCA"/>
    <w:rsid w:val="00E67C27"/>
    <w:rsid w:val="00E67F54"/>
    <w:rsid w:val="00E67FD4"/>
    <w:rsid w:val="00E7007A"/>
    <w:rsid w:val="00E701A7"/>
    <w:rsid w:val="00E701DA"/>
    <w:rsid w:val="00E702B3"/>
    <w:rsid w:val="00E70583"/>
    <w:rsid w:val="00E706CF"/>
    <w:rsid w:val="00E70725"/>
    <w:rsid w:val="00E70896"/>
    <w:rsid w:val="00E70A8A"/>
    <w:rsid w:val="00E70B47"/>
    <w:rsid w:val="00E70F15"/>
    <w:rsid w:val="00E712CD"/>
    <w:rsid w:val="00E716FB"/>
    <w:rsid w:val="00E717A5"/>
    <w:rsid w:val="00E71A0D"/>
    <w:rsid w:val="00E71B2C"/>
    <w:rsid w:val="00E71C5D"/>
    <w:rsid w:val="00E71C63"/>
    <w:rsid w:val="00E71C9A"/>
    <w:rsid w:val="00E71CB9"/>
    <w:rsid w:val="00E71D46"/>
    <w:rsid w:val="00E71D7A"/>
    <w:rsid w:val="00E71E80"/>
    <w:rsid w:val="00E71F24"/>
    <w:rsid w:val="00E720C6"/>
    <w:rsid w:val="00E72349"/>
    <w:rsid w:val="00E72364"/>
    <w:rsid w:val="00E723CE"/>
    <w:rsid w:val="00E72441"/>
    <w:rsid w:val="00E724F5"/>
    <w:rsid w:val="00E725FB"/>
    <w:rsid w:val="00E727B3"/>
    <w:rsid w:val="00E728FD"/>
    <w:rsid w:val="00E72A6E"/>
    <w:rsid w:val="00E72B2E"/>
    <w:rsid w:val="00E72D59"/>
    <w:rsid w:val="00E72D6A"/>
    <w:rsid w:val="00E72DA9"/>
    <w:rsid w:val="00E7302B"/>
    <w:rsid w:val="00E7311A"/>
    <w:rsid w:val="00E73177"/>
    <w:rsid w:val="00E73459"/>
    <w:rsid w:val="00E7352C"/>
    <w:rsid w:val="00E73765"/>
    <w:rsid w:val="00E73783"/>
    <w:rsid w:val="00E73A49"/>
    <w:rsid w:val="00E73A99"/>
    <w:rsid w:val="00E73BB9"/>
    <w:rsid w:val="00E73DB4"/>
    <w:rsid w:val="00E73F13"/>
    <w:rsid w:val="00E73F69"/>
    <w:rsid w:val="00E73F85"/>
    <w:rsid w:val="00E73FC3"/>
    <w:rsid w:val="00E74224"/>
    <w:rsid w:val="00E74262"/>
    <w:rsid w:val="00E742CE"/>
    <w:rsid w:val="00E74416"/>
    <w:rsid w:val="00E745F6"/>
    <w:rsid w:val="00E74678"/>
    <w:rsid w:val="00E7469D"/>
    <w:rsid w:val="00E7479F"/>
    <w:rsid w:val="00E74881"/>
    <w:rsid w:val="00E74922"/>
    <w:rsid w:val="00E7495C"/>
    <w:rsid w:val="00E74F16"/>
    <w:rsid w:val="00E75087"/>
    <w:rsid w:val="00E7524A"/>
    <w:rsid w:val="00E7543A"/>
    <w:rsid w:val="00E75474"/>
    <w:rsid w:val="00E75590"/>
    <w:rsid w:val="00E7565E"/>
    <w:rsid w:val="00E7571C"/>
    <w:rsid w:val="00E75730"/>
    <w:rsid w:val="00E75748"/>
    <w:rsid w:val="00E75AC6"/>
    <w:rsid w:val="00E75B36"/>
    <w:rsid w:val="00E75C1F"/>
    <w:rsid w:val="00E75CCE"/>
    <w:rsid w:val="00E75D3F"/>
    <w:rsid w:val="00E75D7E"/>
    <w:rsid w:val="00E76245"/>
    <w:rsid w:val="00E7636E"/>
    <w:rsid w:val="00E763A2"/>
    <w:rsid w:val="00E764BA"/>
    <w:rsid w:val="00E76841"/>
    <w:rsid w:val="00E768C9"/>
    <w:rsid w:val="00E768F0"/>
    <w:rsid w:val="00E7699B"/>
    <w:rsid w:val="00E76A0A"/>
    <w:rsid w:val="00E76A55"/>
    <w:rsid w:val="00E76B2F"/>
    <w:rsid w:val="00E76CB4"/>
    <w:rsid w:val="00E76E19"/>
    <w:rsid w:val="00E76FF1"/>
    <w:rsid w:val="00E77211"/>
    <w:rsid w:val="00E772BE"/>
    <w:rsid w:val="00E772DE"/>
    <w:rsid w:val="00E77372"/>
    <w:rsid w:val="00E773B8"/>
    <w:rsid w:val="00E77712"/>
    <w:rsid w:val="00E7775A"/>
    <w:rsid w:val="00E77874"/>
    <w:rsid w:val="00E77BF5"/>
    <w:rsid w:val="00E77CBE"/>
    <w:rsid w:val="00E77D98"/>
    <w:rsid w:val="00E80076"/>
    <w:rsid w:val="00E800DA"/>
    <w:rsid w:val="00E8022F"/>
    <w:rsid w:val="00E80500"/>
    <w:rsid w:val="00E806B1"/>
    <w:rsid w:val="00E8073B"/>
    <w:rsid w:val="00E8095A"/>
    <w:rsid w:val="00E809DD"/>
    <w:rsid w:val="00E80B28"/>
    <w:rsid w:val="00E80BC6"/>
    <w:rsid w:val="00E80DF5"/>
    <w:rsid w:val="00E81018"/>
    <w:rsid w:val="00E812D6"/>
    <w:rsid w:val="00E81399"/>
    <w:rsid w:val="00E814B5"/>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35F"/>
    <w:rsid w:val="00E82424"/>
    <w:rsid w:val="00E824D0"/>
    <w:rsid w:val="00E82AF7"/>
    <w:rsid w:val="00E82BB7"/>
    <w:rsid w:val="00E82C88"/>
    <w:rsid w:val="00E82D47"/>
    <w:rsid w:val="00E8326D"/>
    <w:rsid w:val="00E837BA"/>
    <w:rsid w:val="00E83962"/>
    <w:rsid w:val="00E83C1B"/>
    <w:rsid w:val="00E83C1C"/>
    <w:rsid w:val="00E83CF1"/>
    <w:rsid w:val="00E83D02"/>
    <w:rsid w:val="00E83D8E"/>
    <w:rsid w:val="00E83DA1"/>
    <w:rsid w:val="00E83E67"/>
    <w:rsid w:val="00E83FE4"/>
    <w:rsid w:val="00E84082"/>
    <w:rsid w:val="00E840A3"/>
    <w:rsid w:val="00E842D7"/>
    <w:rsid w:val="00E843F6"/>
    <w:rsid w:val="00E844E8"/>
    <w:rsid w:val="00E84546"/>
    <w:rsid w:val="00E848E2"/>
    <w:rsid w:val="00E84AB0"/>
    <w:rsid w:val="00E84B6A"/>
    <w:rsid w:val="00E84C62"/>
    <w:rsid w:val="00E84E7E"/>
    <w:rsid w:val="00E84E96"/>
    <w:rsid w:val="00E84F35"/>
    <w:rsid w:val="00E8518A"/>
    <w:rsid w:val="00E85246"/>
    <w:rsid w:val="00E852F6"/>
    <w:rsid w:val="00E855F7"/>
    <w:rsid w:val="00E85639"/>
    <w:rsid w:val="00E85876"/>
    <w:rsid w:val="00E8594E"/>
    <w:rsid w:val="00E85950"/>
    <w:rsid w:val="00E85D33"/>
    <w:rsid w:val="00E85E07"/>
    <w:rsid w:val="00E86224"/>
    <w:rsid w:val="00E862D5"/>
    <w:rsid w:val="00E86309"/>
    <w:rsid w:val="00E865C4"/>
    <w:rsid w:val="00E867B3"/>
    <w:rsid w:val="00E86811"/>
    <w:rsid w:val="00E86A55"/>
    <w:rsid w:val="00E86AAA"/>
    <w:rsid w:val="00E86ACD"/>
    <w:rsid w:val="00E86B6C"/>
    <w:rsid w:val="00E86BC5"/>
    <w:rsid w:val="00E86D3B"/>
    <w:rsid w:val="00E86D76"/>
    <w:rsid w:val="00E86DA9"/>
    <w:rsid w:val="00E87140"/>
    <w:rsid w:val="00E873E6"/>
    <w:rsid w:val="00E8749B"/>
    <w:rsid w:val="00E8776F"/>
    <w:rsid w:val="00E87CA4"/>
    <w:rsid w:val="00E900DE"/>
    <w:rsid w:val="00E900F9"/>
    <w:rsid w:val="00E90190"/>
    <w:rsid w:val="00E90412"/>
    <w:rsid w:val="00E90591"/>
    <w:rsid w:val="00E9068C"/>
    <w:rsid w:val="00E90838"/>
    <w:rsid w:val="00E90854"/>
    <w:rsid w:val="00E90BDB"/>
    <w:rsid w:val="00E90CCC"/>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224F"/>
    <w:rsid w:val="00E922FE"/>
    <w:rsid w:val="00E92405"/>
    <w:rsid w:val="00E927EC"/>
    <w:rsid w:val="00E92976"/>
    <w:rsid w:val="00E92B4F"/>
    <w:rsid w:val="00E92E22"/>
    <w:rsid w:val="00E92F3A"/>
    <w:rsid w:val="00E92F8F"/>
    <w:rsid w:val="00E9303C"/>
    <w:rsid w:val="00E9316D"/>
    <w:rsid w:val="00E93236"/>
    <w:rsid w:val="00E932AC"/>
    <w:rsid w:val="00E93387"/>
    <w:rsid w:val="00E9338A"/>
    <w:rsid w:val="00E934D8"/>
    <w:rsid w:val="00E937AB"/>
    <w:rsid w:val="00E938A7"/>
    <w:rsid w:val="00E9399D"/>
    <w:rsid w:val="00E939B9"/>
    <w:rsid w:val="00E939F7"/>
    <w:rsid w:val="00E93A7E"/>
    <w:rsid w:val="00E93AF8"/>
    <w:rsid w:val="00E93E1B"/>
    <w:rsid w:val="00E93F1C"/>
    <w:rsid w:val="00E9407C"/>
    <w:rsid w:val="00E94517"/>
    <w:rsid w:val="00E94852"/>
    <w:rsid w:val="00E94951"/>
    <w:rsid w:val="00E94992"/>
    <w:rsid w:val="00E94A66"/>
    <w:rsid w:val="00E94A87"/>
    <w:rsid w:val="00E94B18"/>
    <w:rsid w:val="00E94B9A"/>
    <w:rsid w:val="00E94BE5"/>
    <w:rsid w:val="00E94C83"/>
    <w:rsid w:val="00E94FE8"/>
    <w:rsid w:val="00E950DC"/>
    <w:rsid w:val="00E951D8"/>
    <w:rsid w:val="00E9524B"/>
    <w:rsid w:val="00E95424"/>
    <w:rsid w:val="00E95CF1"/>
    <w:rsid w:val="00E95E96"/>
    <w:rsid w:val="00E95EC5"/>
    <w:rsid w:val="00E9602B"/>
    <w:rsid w:val="00E960B0"/>
    <w:rsid w:val="00E961DC"/>
    <w:rsid w:val="00E962B3"/>
    <w:rsid w:val="00E96421"/>
    <w:rsid w:val="00E9648E"/>
    <w:rsid w:val="00E9655C"/>
    <w:rsid w:val="00E965AE"/>
    <w:rsid w:val="00E965C6"/>
    <w:rsid w:val="00E965C7"/>
    <w:rsid w:val="00E96649"/>
    <w:rsid w:val="00E96799"/>
    <w:rsid w:val="00E968F2"/>
    <w:rsid w:val="00E969AA"/>
    <w:rsid w:val="00E96A13"/>
    <w:rsid w:val="00E96AFD"/>
    <w:rsid w:val="00E96B22"/>
    <w:rsid w:val="00E96C06"/>
    <w:rsid w:val="00E96CF6"/>
    <w:rsid w:val="00E96D19"/>
    <w:rsid w:val="00E96DC3"/>
    <w:rsid w:val="00E96EF3"/>
    <w:rsid w:val="00E971B3"/>
    <w:rsid w:val="00E97229"/>
    <w:rsid w:val="00E97385"/>
    <w:rsid w:val="00E97445"/>
    <w:rsid w:val="00E976E1"/>
    <w:rsid w:val="00E976FB"/>
    <w:rsid w:val="00E97708"/>
    <w:rsid w:val="00E9775F"/>
    <w:rsid w:val="00E97819"/>
    <w:rsid w:val="00E97E52"/>
    <w:rsid w:val="00E97F05"/>
    <w:rsid w:val="00E97F3A"/>
    <w:rsid w:val="00EA0169"/>
    <w:rsid w:val="00EA022B"/>
    <w:rsid w:val="00EA0411"/>
    <w:rsid w:val="00EA080C"/>
    <w:rsid w:val="00EA0949"/>
    <w:rsid w:val="00EA0A7D"/>
    <w:rsid w:val="00EA0E84"/>
    <w:rsid w:val="00EA0FAC"/>
    <w:rsid w:val="00EA109F"/>
    <w:rsid w:val="00EA11F1"/>
    <w:rsid w:val="00EA1225"/>
    <w:rsid w:val="00EA154A"/>
    <w:rsid w:val="00EA1663"/>
    <w:rsid w:val="00EA166E"/>
    <w:rsid w:val="00EA195D"/>
    <w:rsid w:val="00EA1B65"/>
    <w:rsid w:val="00EA1BAF"/>
    <w:rsid w:val="00EA1C93"/>
    <w:rsid w:val="00EA1F80"/>
    <w:rsid w:val="00EA212D"/>
    <w:rsid w:val="00EA23CB"/>
    <w:rsid w:val="00EA2498"/>
    <w:rsid w:val="00EA2547"/>
    <w:rsid w:val="00EA29A2"/>
    <w:rsid w:val="00EA2C0D"/>
    <w:rsid w:val="00EA2CAB"/>
    <w:rsid w:val="00EA2CCC"/>
    <w:rsid w:val="00EA2D90"/>
    <w:rsid w:val="00EA2EBC"/>
    <w:rsid w:val="00EA2ECD"/>
    <w:rsid w:val="00EA305D"/>
    <w:rsid w:val="00EA30D8"/>
    <w:rsid w:val="00EA3268"/>
    <w:rsid w:val="00EA32FD"/>
    <w:rsid w:val="00EA34DC"/>
    <w:rsid w:val="00EA3522"/>
    <w:rsid w:val="00EA3554"/>
    <w:rsid w:val="00EA3693"/>
    <w:rsid w:val="00EA371F"/>
    <w:rsid w:val="00EA3782"/>
    <w:rsid w:val="00EA3862"/>
    <w:rsid w:val="00EA38F7"/>
    <w:rsid w:val="00EA392C"/>
    <w:rsid w:val="00EA3A1E"/>
    <w:rsid w:val="00EA3BFC"/>
    <w:rsid w:val="00EA3C3E"/>
    <w:rsid w:val="00EA4032"/>
    <w:rsid w:val="00EA42C1"/>
    <w:rsid w:val="00EA44FF"/>
    <w:rsid w:val="00EA456A"/>
    <w:rsid w:val="00EA45E5"/>
    <w:rsid w:val="00EA4643"/>
    <w:rsid w:val="00EA47C4"/>
    <w:rsid w:val="00EA4837"/>
    <w:rsid w:val="00EA4976"/>
    <w:rsid w:val="00EA4ACF"/>
    <w:rsid w:val="00EA4AEF"/>
    <w:rsid w:val="00EA4B0F"/>
    <w:rsid w:val="00EA4B20"/>
    <w:rsid w:val="00EA4B91"/>
    <w:rsid w:val="00EA4D1C"/>
    <w:rsid w:val="00EA4E70"/>
    <w:rsid w:val="00EA5118"/>
    <w:rsid w:val="00EA5323"/>
    <w:rsid w:val="00EA54BC"/>
    <w:rsid w:val="00EA56BB"/>
    <w:rsid w:val="00EA5729"/>
    <w:rsid w:val="00EA58AC"/>
    <w:rsid w:val="00EA5ABC"/>
    <w:rsid w:val="00EA5CBC"/>
    <w:rsid w:val="00EA5CCA"/>
    <w:rsid w:val="00EA5E06"/>
    <w:rsid w:val="00EA5E2D"/>
    <w:rsid w:val="00EA5E36"/>
    <w:rsid w:val="00EA5F11"/>
    <w:rsid w:val="00EA6446"/>
    <w:rsid w:val="00EA6556"/>
    <w:rsid w:val="00EA6793"/>
    <w:rsid w:val="00EA69B8"/>
    <w:rsid w:val="00EA6AA5"/>
    <w:rsid w:val="00EA6B26"/>
    <w:rsid w:val="00EA6C09"/>
    <w:rsid w:val="00EA70C8"/>
    <w:rsid w:val="00EA7294"/>
    <w:rsid w:val="00EA7317"/>
    <w:rsid w:val="00EA736A"/>
    <w:rsid w:val="00EA7388"/>
    <w:rsid w:val="00EA743D"/>
    <w:rsid w:val="00EA74AC"/>
    <w:rsid w:val="00EA7544"/>
    <w:rsid w:val="00EA7685"/>
    <w:rsid w:val="00EA7883"/>
    <w:rsid w:val="00EA794D"/>
    <w:rsid w:val="00EA7A15"/>
    <w:rsid w:val="00EA7A49"/>
    <w:rsid w:val="00EA7D30"/>
    <w:rsid w:val="00EA7E44"/>
    <w:rsid w:val="00EA7F9B"/>
    <w:rsid w:val="00EB0011"/>
    <w:rsid w:val="00EB0215"/>
    <w:rsid w:val="00EB0283"/>
    <w:rsid w:val="00EB02C4"/>
    <w:rsid w:val="00EB02EA"/>
    <w:rsid w:val="00EB03C7"/>
    <w:rsid w:val="00EB045C"/>
    <w:rsid w:val="00EB095F"/>
    <w:rsid w:val="00EB0C5B"/>
    <w:rsid w:val="00EB0E00"/>
    <w:rsid w:val="00EB0E8C"/>
    <w:rsid w:val="00EB0FC9"/>
    <w:rsid w:val="00EB0FE3"/>
    <w:rsid w:val="00EB1327"/>
    <w:rsid w:val="00EB1353"/>
    <w:rsid w:val="00EB144D"/>
    <w:rsid w:val="00EB154B"/>
    <w:rsid w:val="00EB173D"/>
    <w:rsid w:val="00EB1A37"/>
    <w:rsid w:val="00EB1BFB"/>
    <w:rsid w:val="00EB1CEA"/>
    <w:rsid w:val="00EB1E0D"/>
    <w:rsid w:val="00EB1E7C"/>
    <w:rsid w:val="00EB1F72"/>
    <w:rsid w:val="00EB2117"/>
    <w:rsid w:val="00EB21AB"/>
    <w:rsid w:val="00EB2360"/>
    <w:rsid w:val="00EB23F4"/>
    <w:rsid w:val="00EB24A6"/>
    <w:rsid w:val="00EB2646"/>
    <w:rsid w:val="00EB29B6"/>
    <w:rsid w:val="00EB2A30"/>
    <w:rsid w:val="00EB2A7C"/>
    <w:rsid w:val="00EB2A8E"/>
    <w:rsid w:val="00EB2B1D"/>
    <w:rsid w:val="00EB2CD1"/>
    <w:rsid w:val="00EB2E1A"/>
    <w:rsid w:val="00EB2F6B"/>
    <w:rsid w:val="00EB2F95"/>
    <w:rsid w:val="00EB3072"/>
    <w:rsid w:val="00EB323A"/>
    <w:rsid w:val="00EB323C"/>
    <w:rsid w:val="00EB3306"/>
    <w:rsid w:val="00EB3513"/>
    <w:rsid w:val="00EB36C2"/>
    <w:rsid w:val="00EB3894"/>
    <w:rsid w:val="00EB3ACD"/>
    <w:rsid w:val="00EB3B0B"/>
    <w:rsid w:val="00EB3C44"/>
    <w:rsid w:val="00EB3D99"/>
    <w:rsid w:val="00EB3E1D"/>
    <w:rsid w:val="00EB3EB4"/>
    <w:rsid w:val="00EB3ED1"/>
    <w:rsid w:val="00EB3F76"/>
    <w:rsid w:val="00EB3FF0"/>
    <w:rsid w:val="00EB4098"/>
    <w:rsid w:val="00EB40BA"/>
    <w:rsid w:val="00EB41DE"/>
    <w:rsid w:val="00EB428F"/>
    <w:rsid w:val="00EB43D1"/>
    <w:rsid w:val="00EB474B"/>
    <w:rsid w:val="00EB4781"/>
    <w:rsid w:val="00EB48B8"/>
    <w:rsid w:val="00EB491F"/>
    <w:rsid w:val="00EB49CC"/>
    <w:rsid w:val="00EB49DB"/>
    <w:rsid w:val="00EB4A50"/>
    <w:rsid w:val="00EB4A57"/>
    <w:rsid w:val="00EB4E55"/>
    <w:rsid w:val="00EB4FC1"/>
    <w:rsid w:val="00EB4FD4"/>
    <w:rsid w:val="00EB5013"/>
    <w:rsid w:val="00EB5373"/>
    <w:rsid w:val="00EB5539"/>
    <w:rsid w:val="00EB5544"/>
    <w:rsid w:val="00EB5590"/>
    <w:rsid w:val="00EB5726"/>
    <w:rsid w:val="00EB5734"/>
    <w:rsid w:val="00EB5857"/>
    <w:rsid w:val="00EB5AA9"/>
    <w:rsid w:val="00EB5AB2"/>
    <w:rsid w:val="00EB5B4A"/>
    <w:rsid w:val="00EB5C19"/>
    <w:rsid w:val="00EB5D02"/>
    <w:rsid w:val="00EB5E39"/>
    <w:rsid w:val="00EB6022"/>
    <w:rsid w:val="00EB63F8"/>
    <w:rsid w:val="00EB64AF"/>
    <w:rsid w:val="00EB64D8"/>
    <w:rsid w:val="00EB66CE"/>
    <w:rsid w:val="00EB692F"/>
    <w:rsid w:val="00EB6968"/>
    <w:rsid w:val="00EB6BFB"/>
    <w:rsid w:val="00EB6D70"/>
    <w:rsid w:val="00EB70C6"/>
    <w:rsid w:val="00EB71AD"/>
    <w:rsid w:val="00EB74F5"/>
    <w:rsid w:val="00EB7539"/>
    <w:rsid w:val="00EB753B"/>
    <w:rsid w:val="00EB773D"/>
    <w:rsid w:val="00EB775F"/>
    <w:rsid w:val="00EB778D"/>
    <w:rsid w:val="00EB7799"/>
    <w:rsid w:val="00EB7B5D"/>
    <w:rsid w:val="00EB7BF2"/>
    <w:rsid w:val="00EB7D31"/>
    <w:rsid w:val="00EB7D48"/>
    <w:rsid w:val="00EB7E62"/>
    <w:rsid w:val="00EB7EB0"/>
    <w:rsid w:val="00EB7EB8"/>
    <w:rsid w:val="00EB7EFB"/>
    <w:rsid w:val="00EC0157"/>
    <w:rsid w:val="00EC01A5"/>
    <w:rsid w:val="00EC021D"/>
    <w:rsid w:val="00EC02EF"/>
    <w:rsid w:val="00EC0313"/>
    <w:rsid w:val="00EC038C"/>
    <w:rsid w:val="00EC042F"/>
    <w:rsid w:val="00EC04E3"/>
    <w:rsid w:val="00EC064A"/>
    <w:rsid w:val="00EC097E"/>
    <w:rsid w:val="00EC0A2D"/>
    <w:rsid w:val="00EC0BFB"/>
    <w:rsid w:val="00EC0C6F"/>
    <w:rsid w:val="00EC0CB8"/>
    <w:rsid w:val="00EC0F04"/>
    <w:rsid w:val="00EC107D"/>
    <w:rsid w:val="00EC10C8"/>
    <w:rsid w:val="00EC1120"/>
    <w:rsid w:val="00EC1720"/>
    <w:rsid w:val="00EC173A"/>
    <w:rsid w:val="00EC180A"/>
    <w:rsid w:val="00EC19E6"/>
    <w:rsid w:val="00EC1A28"/>
    <w:rsid w:val="00EC1F77"/>
    <w:rsid w:val="00EC1F8E"/>
    <w:rsid w:val="00EC1FF4"/>
    <w:rsid w:val="00EC2206"/>
    <w:rsid w:val="00EC22D2"/>
    <w:rsid w:val="00EC2459"/>
    <w:rsid w:val="00EC24DF"/>
    <w:rsid w:val="00EC259F"/>
    <w:rsid w:val="00EC2811"/>
    <w:rsid w:val="00EC292C"/>
    <w:rsid w:val="00EC299C"/>
    <w:rsid w:val="00EC2E10"/>
    <w:rsid w:val="00EC2E46"/>
    <w:rsid w:val="00EC2FED"/>
    <w:rsid w:val="00EC30DB"/>
    <w:rsid w:val="00EC319B"/>
    <w:rsid w:val="00EC3248"/>
    <w:rsid w:val="00EC36B2"/>
    <w:rsid w:val="00EC36BD"/>
    <w:rsid w:val="00EC3785"/>
    <w:rsid w:val="00EC382F"/>
    <w:rsid w:val="00EC3835"/>
    <w:rsid w:val="00EC3D3E"/>
    <w:rsid w:val="00EC3E9B"/>
    <w:rsid w:val="00EC3F8D"/>
    <w:rsid w:val="00EC400A"/>
    <w:rsid w:val="00EC4090"/>
    <w:rsid w:val="00EC413F"/>
    <w:rsid w:val="00EC41FD"/>
    <w:rsid w:val="00EC4217"/>
    <w:rsid w:val="00EC4353"/>
    <w:rsid w:val="00EC43F8"/>
    <w:rsid w:val="00EC4741"/>
    <w:rsid w:val="00EC490C"/>
    <w:rsid w:val="00EC4B35"/>
    <w:rsid w:val="00EC506F"/>
    <w:rsid w:val="00EC5097"/>
    <w:rsid w:val="00EC51E4"/>
    <w:rsid w:val="00EC56C2"/>
    <w:rsid w:val="00EC56D1"/>
    <w:rsid w:val="00EC575B"/>
    <w:rsid w:val="00EC5982"/>
    <w:rsid w:val="00EC5A23"/>
    <w:rsid w:val="00EC5CC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720"/>
    <w:rsid w:val="00EC7905"/>
    <w:rsid w:val="00EC794E"/>
    <w:rsid w:val="00EC79EE"/>
    <w:rsid w:val="00EC7B1A"/>
    <w:rsid w:val="00EC7E27"/>
    <w:rsid w:val="00EC7EAE"/>
    <w:rsid w:val="00ED01BE"/>
    <w:rsid w:val="00ED0447"/>
    <w:rsid w:val="00ED057A"/>
    <w:rsid w:val="00ED05D2"/>
    <w:rsid w:val="00ED06F4"/>
    <w:rsid w:val="00ED081F"/>
    <w:rsid w:val="00ED09BB"/>
    <w:rsid w:val="00ED0A42"/>
    <w:rsid w:val="00ED0E6B"/>
    <w:rsid w:val="00ED0EA4"/>
    <w:rsid w:val="00ED0FC6"/>
    <w:rsid w:val="00ED1058"/>
    <w:rsid w:val="00ED125B"/>
    <w:rsid w:val="00ED12CB"/>
    <w:rsid w:val="00ED154F"/>
    <w:rsid w:val="00ED175A"/>
    <w:rsid w:val="00ED178A"/>
    <w:rsid w:val="00ED17C2"/>
    <w:rsid w:val="00ED1869"/>
    <w:rsid w:val="00ED1A72"/>
    <w:rsid w:val="00ED1B57"/>
    <w:rsid w:val="00ED1B58"/>
    <w:rsid w:val="00ED1E6E"/>
    <w:rsid w:val="00ED1F46"/>
    <w:rsid w:val="00ED1FF3"/>
    <w:rsid w:val="00ED2019"/>
    <w:rsid w:val="00ED228F"/>
    <w:rsid w:val="00ED243C"/>
    <w:rsid w:val="00ED2579"/>
    <w:rsid w:val="00ED2610"/>
    <w:rsid w:val="00ED2719"/>
    <w:rsid w:val="00ED28F4"/>
    <w:rsid w:val="00ED2B22"/>
    <w:rsid w:val="00ED2B79"/>
    <w:rsid w:val="00ED2BC5"/>
    <w:rsid w:val="00ED2CEC"/>
    <w:rsid w:val="00ED2CF0"/>
    <w:rsid w:val="00ED2E03"/>
    <w:rsid w:val="00ED2E1C"/>
    <w:rsid w:val="00ED317E"/>
    <w:rsid w:val="00ED3234"/>
    <w:rsid w:val="00ED3254"/>
    <w:rsid w:val="00ED32B7"/>
    <w:rsid w:val="00ED32BE"/>
    <w:rsid w:val="00ED33C1"/>
    <w:rsid w:val="00ED3450"/>
    <w:rsid w:val="00ED3476"/>
    <w:rsid w:val="00ED359E"/>
    <w:rsid w:val="00ED3615"/>
    <w:rsid w:val="00ED372D"/>
    <w:rsid w:val="00ED37A3"/>
    <w:rsid w:val="00ED380C"/>
    <w:rsid w:val="00ED3BE2"/>
    <w:rsid w:val="00ED3C98"/>
    <w:rsid w:val="00ED3F0F"/>
    <w:rsid w:val="00ED4051"/>
    <w:rsid w:val="00ED41A4"/>
    <w:rsid w:val="00ED423E"/>
    <w:rsid w:val="00ED42B3"/>
    <w:rsid w:val="00ED43EA"/>
    <w:rsid w:val="00ED4447"/>
    <w:rsid w:val="00ED4500"/>
    <w:rsid w:val="00ED45A9"/>
    <w:rsid w:val="00ED4817"/>
    <w:rsid w:val="00ED4A3E"/>
    <w:rsid w:val="00ED4B51"/>
    <w:rsid w:val="00ED5099"/>
    <w:rsid w:val="00ED5122"/>
    <w:rsid w:val="00ED5371"/>
    <w:rsid w:val="00ED53B6"/>
    <w:rsid w:val="00ED53FB"/>
    <w:rsid w:val="00ED57CA"/>
    <w:rsid w:val="00ED590C"/>
    <w:rsid w:val="00ED5DB1"/>
    <w:rsid w:val="00ED5E58"/>
    <w:rsid w:val="00ED5F5F"/>
    <w:rsid w:val="00ED6053"/>
    <w:rsid w:val="00ED6073"/>
    <w:rsid w:val="00ED6096"/>
    <w:rsid w:val="00ED6373"/>
    <w:rsid w:val="00ED6597"/>
    <w:rsid w:val="00ED6605"/>
    <w:rsid w:val="00ED6671"/>
    <w:rsid w:val="00ED668A"/>
    <w:rsid w:val="00ED66A6"/>
    <w:rsid w:val="00ED6776"/>
    <w:rsid w:val="00ED68A4"/>
    <w:rsid w:val="00ED696A"/>
    <w:rsid w:val="00ED6A42"/>
    <w:rsid w:val="00ED6AA0"/>
    <w:rsid w:val="00ED6D0E"/>
    <w:rsid w:val="00ED6EDA"/>
    <w:rsid w:val="00ED6F91"/>
    <w:rsid w:val="00ED7237"/>
    <w:rsid w:val="00ED72D9"/>
    <w:rsid w:val="00ED7301"/>
    <w:rsid w:val="00ED7396"/>
    <w:rsid w:val="00ED73E2"/>
    <w:rsid w:val="00ED7512"/>
    <w:rsid w:val="00ED752B"/>
    <w:rsid w:val="00ED7922"/>
    <w:rsid w:val="00EE0065"/>
    <w:rsid w:val="00EE0118"/>
    <w:rsid w:val="00EE020C"/>
    <w:rsid w:val="00EE03E7"/>
    <w:rsid w:val="00EE04AE"/>
    <w:rsid w:val="00EE06D3"/>
    <w:rsid w:val="00EE0820"/>
    <w:rsid w:val="00EE08E6"/>
    <w:rsid w:val="00EE0BF4"/>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2E4"/>
    <w:rsid w:val="00EE23D3"/>
    <w:rsid w:val="00EE247B"/>
    <w:rsid w:val="00EE265A"/>
    <w:rsid w:val="00EE2B26"/>
    <w:rsid w:val="00EE2B32"/>
    <w:rsid w:val="00EE2CCC"/>
    <w:rsid w:val="00EE2CFD"/>
    <w:rsid w:val="00EE2E68"/>
    <w:rsid w:val="00EE2E83"/>
    <w:rsid w:val="00EE2F51"/>
    <w:rsid w:val="00EE301D"/>
    <w:rsid w:val="00EE306C"/>
    <w:rsid w:val="00EE308A"/>
    <w:rsid w:val="00EE319E"/>
    <w:rsid w:val="00EE3456"/>
    <w:rsid w:val="00EE3459"/>
    <w:rsid w:val="00EE35A9"/>
    <w:rsid w:val="00EE36DC"/>
    <w:rsid w:val="00EE37B3"/>
    <w:rsid w:val="00EE3AF7"/>
    <w:rsid w:val="00EE3DA8"/>
    <w:rsid w:val="00EE3DFA"/>
    <w:rsid w:val="00EE3E90"/>
    <w:rsid w:val="00EE3FBE"/>
    <w:rsid w:val="00EE41C5"/>
    <w:rsid w:val="00EE42DB"/>
    <w:rsid w:val="00EE44AD"/>
    <w:rsid w:val="00EE456E"/>
    <w:rsid w:val="00EE4590"/>
    <w:rsid w:val="00EE4622"/>
    <w:rsid w:val="00EE4647"/>
    <w:rsid w:val="00EE482D"/>
    <w:rsid w:val="00EE48A3"/>
    <w:rsid w:val="00EE4B4F"/>
    <w:rsid w:val="00EE523B"/>
    <w:rsid w:val="00EE5245"/>
    <w:rsid w:val="00EE5429"/>
    <w:rsid w:val="00EE54E2"/>
    <w:rsid w:val="00EE55FA"/>
    <w:rsid w:val="00EE5799"/>
    <w:rsid w:val="00EE579B"/>
    <w:rsid w:val="00EE5A5E"/>
    <w:rsid w:val="00EE5EB8"/>
    <w:rsid w:val="00EE5F88"/>
    <w:rsid w:val="00EE5F95"/>
    <w:rsid w:val="00EE60BF"/>
    <w:rsid w:val="00EE6189"/>
    <w:rsid w:val="00EE61A9"/>
    <w:rsid w:val="00EE6309"/>
    <w:rsid w:val="00EE63C9"/>
    <w:rsid w:val="00EE63DF"/>
    <w:rsid w:val="00EE6568"/>
    <w:rsid w:val="00EE65A0"/>
    <w:rsid w:val="00EE6744"/>
    <w:rsid w:val="00EE680D"/>
    <w:rsid w:val="00EE6BAB"/>
    <w:rsid w:val="00EE6BC0"/>
    <w:rsid w:val="00EE6BD3"/>
    <w:rsid w:val="00EE6C5A"/>
    <w:rsid w:val="00EE6F4E"/>
    <w:rsid w:val="00EE7050"/>
    <w:rsid w:val="00EE727B"/>
    <w:rsid w:val="00EE73C0"/>
    <w:rsid w:val="00EE75F2"/>
    <w:rsid w:val="00EE76A3"/>
    <w:rsid w:val="00EE77B5"/>
    <w:rsid w:val="00EE7A22"/>
    <w:rsid w:val="00EE7A89"/>
    <w:rsid w:val="00EE7B2B"/>
    <w:rsid w:val="00EE7DBA"/>
    <w:rsid w:val="00EE7E2D"/>
    <w:rsid w:val="00EF0047"/>
    <w:rsid w:val="00EF0375"/>
    <w:rsid w:val="00EF03CC"/>
    <w:rsid w:val="00EF04C2"/>
    <w:rsid w:val="00EF061B"/>
    <w:rsid w:val="00EF07AC"/>
    <w:rsid w:val="00EF0AED"/>
    <w:rsid w:val="00EF0BC6"/>
    <w:rsid w:val="00EF0CB4"/>
    <w:rsid w:val="00EF0E73"/>
    <w:rsid w:val="00EF0EEE"/>
    <w:rsid w:val="00EF0F6C"/>
    <w:rsid w:val="00EF1176"/>
    <w:rsid w:val="00EF12BD"/>
    <w:rsid w:val="00EF14BC"/>
    <w:rsid w:val="00EF153B"/>
    <w:rsid w:val="00EF1662"/>
    <w:rsid w:val="00EF1832"/>
    <w:rsid w:val="00EF1DCA"/>
    <w:rsid w:val="00EF24EF"/>
    <w:rsid w:val="00EF2977"/>
    <w:rsid w:val="00EF29A9"/>
    <w:rsid w:val="00EF2BFB"/>
    <w:rsid w:val="00EF30A5"/>
    <w:rsid w:val="00EF3331"/>
    <w:rsid w:val="00EF3393"/>
    <w:rsid w:val="00EF33AE"/>
    <w:rsid w:val="00EF34B1"/>
    <w:rsid w:val="00EF37F3"/>
    <w:rsid w:val="00EF3883"/>
    <w:rsid w:val="00EF38AD"/>
    <w:rsid w:val="00EF39B5"/>
    <w:rsid w:val="00EF3A43"/>
    <w:rsid w:val="00EF3B2F"/>
    <w:rsid w:val="00EF3CA0"/>
    <w:rsid w:val="00EF3D5A"/>
    <w:rsid w:val="00EF3F00"/>
    <w:rsid w:val="00EF4188"/>
    <w:rsid w:val="00EF4268"/>
    <w:rsid w:val="00EF4818"/>
    <w:rsid w:val="00EF489F"/>
    <w:rsid w:val="00EF492B"/>
    <w:rsid w:val="00EF4A21"/>
    <w:rsid w:val="00EF4A28"/>
    <w:rsid w:val="00EF4B24"/>
    <w:rsid w:val="00EF4D0F"/>
    <w:rsid w:val="00EF4EFE"/>
    <w:rsid w:val="00EF4FF7"/>
    <w:rsid w:val="00EF512A"/>
    <w:rsid w:val="00EF51B4"/>
    <w:rsid w:val="00EF56D7"/>
    <w:rsid w:val="00EF571A"/>
    <w:rsid w:val="00EF57AE"/>
    <w:rsid w:val="00EF5968"/>
    <w:rsid w:val="00EF5A79"/>
    <w:rsid w:val="00EF5A7B"/>
    <w:rsid w:val="00EF5ECB"/>
    <w:rsid w:val="00EF5FE1"/>
    <w:rsid w:val="00EF623D"/>
    <w:rsid w:val="00EF62C9"/>
    <w:rsid w:val="00EF64BE"/>
    <w:rsid w:val="00EF64CF"/>
    <w:rsid w:val="00EF6582"/>
    <w:rsid w:val="00EF66CA"/>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8A1"/>
    <w:rsid w:val="00EF7C67"/>
    <w:rsid w:val="00EF7CC3"/>
    <w:rsid w:val="00EF7D7A"/>
    <w:rsid w:val="00EF7EBB"/>
    <w:rsid w:val="00EF7EE1"/>
    <w:rsid w:val="00EF7F86"/>
    <w:rsid w:val="00EF7FCE"/>
    <w:rsid w:val="00EF7FFB"/>
    <w:rsid w:val="00F00807"/>
    <w:rsid w:val="00F00C84"/>
    <w:rsid w:val="00F00E7C"/>
    <w:rsid w:val="00F01100"/>
    <w:rsid w:val="00F0128B"/>
    <w:rsid w:val="00F01572"/>
    <w:rsid w:val="00F015CF"/>
    <w:rsid w:val="00F019E8"/>
    <w:rsid w:val="00F01AB3"/>
    <w:rsid w:val="00F01AB8"/>
    <w:rsid w:val="00F01BF9"/>
    <w:rsid w:val="00F01D16"/>
    <w:rsid w:val="00F01FE3"/>
    <w:rsid w:val="00F01FFF"/>
    <w:rsid w:val="00F0206E"/>
    <w:rsid w:val="00F020C6"/>
    <w:rsid w:val="00F02148"/>
    <w:rsid w:val="00F0218C"/>
    <w:rsid w:val="00F021AD"/>
    <w:rsid w:val="00F021C2"/>
    <w:rsid w:val="00F0221E"/>
    <w:rsid w:val="00F022AE"/>
    <w:rsid w:val="00F02972"/>
    <w:rsid w:val="00F029E0"/>
    <w:rsid w:val="00F029E4"/>
    <w:rsid w:val="00F02ACA"/>
    <w:rsid w:val="00F02C47"/>
    <w:rsid w:val="00F02D1A"/>
    <w:rsid w:val="00F02EB2"/>
    <w:rsid w:val="00F02F36"/>
    <w:rsid w:val="00F030FC"/>
    <w:rsid w:val="00F034A8"/>
    <w:rsid w:val="00F037E9"/>
    <w:rsid w:val="00F03A9D"/>
    <w:rsid w:val="00F03AAF"/>
    <w:rsid w:val="00F03CA7"/>
    <w:rsid w:val="00F03D0F"/>
    <w:rsid w:val="00F03D1E"/>
    <w:rsid w:val="00F04077"/>
    <w:rsid w:val="00F04148"/>
    <w:rsid w:val="00F04156"/>
    <w:rsid w:val="00F043E0"/>
    <w:rsid w:val="00F0453B"/>
    <w:rsid w:val="00F045D6"/>
    <w:rsid w:val="00F048B8"/>
    <w:rsid w:val="00F04E94"/>
    <w:rsid w:val="00F0582E"/>
    <w:rsid w:val="00F05886"/>
    <w:rsid w:val="00F058A0"/>
    <w:rsid w:val="00F05985"/>
    <w:rsid w:val="00F05A6B"/>
    <w:rsid w:val="00F05AE7"/>
    <w:rsid w:val="00F05D46"/>
    <w:rsid w:val="00F05FD1"/>
    <w:rsid w:val="00F05FE7"/>
    <w:rsid w:val="00F062C8"/>
    <w:rsid w:val="00F0635C"/>
    <w:rsid w:val="00F06377"/>
    <w:rsid w:val="00F063EB"/>
    <w:rsid w:val="00F063F2"/>
    <w:rsid w:val="00F0646F"/>
    <w:rsid w:val="00F06470"/>
    <w:rsid w:val="00F06962"/>
    <w:rsid w:val="00F06A83"/>
    <w:rsid w:val="00F06ACE"/>
    <w:rsid w:val="00F06C9D"/>
    <w:rsid w:val="00F06CF0"/>
    <w:rsid w:val="00F06DC7"/>
    <w:rsid w:val="00F0705B"/>
    <w:rsid w:val="00F07262"/>
    <w:rsid w:val="00F073A1"/>
    <w:rsid w:val="00F073D0"/>
    <w:rsid w:val="00F075DD"/>
    <w:rsid w:val="00F07832"/>
    <w:rsid w:val="00F07A9A"/>
    <w:rsid w:val="00F07B77"/>
    <w:rsid w:val="00F07C37"/>
    <w:rsid w:val="00F07D5B"/>
    <w:rsid w:val="00F07DFA"/>
    <w:rsid w:val="00F07FB1"/>
    <w:rsid w:val="00F10173"/>
    <w:rsid w:val="00F10235"/>
    <w:rsid w:val="00F10279"/>
    <w:rsid w:val="00F10295"/>
    <w:rsid w:val="00F102DF"/>
    <w:rsid w:val="00F10328"/>
    <w:rsid w:val="00F106CA"/>
    <w:rsid w:val="00F10724"/>
    <w:rsid w:val="00F1072F"/>
    <w:rsid w:val="00F109DD"/>
    <w:rsid w:val="00F10B78"/>
    <w:rsid w:val="00F10B86"/>
    <w:rsid w:val="00F10CC8"/>
    <w:rsid w:val="00F10DD3"/>
    <w:rsid w:val="00F10E16"/>
    <w:rsid w:val="00F110B0"/>
    <w:rsid w:val="00F11253"/>
    <w:rsid w:val="00F1127B"/>
    <w:rsid w:val="00F115D3"/>
    <w:rsid w:val="00F11779"/>
    <w:rsid w:val="00F117BF"/>
    <w:rsid w:val="00F1180E"/>
    <w:rsid w:val="00F11879"/>
    <w:rsid w:val="00F11992"/>
    <w:rsid w:val="00F119CD"/>
    <w:rsid w:val="00F11C00"/>
    <w:rsid w:val="00F11C9D"/>
    <w:rsid w:val="00F11D1C"/>
    <w:rsid w:val="00F11D66"/>
    <w:rsid w:val="00F11DCA"/>
    <w:rsid w:val="00F11E4C"/>
    <w:rsid w:val="00F11E7E"/>
    <w:rsid w:val="00F11EDB"/>
    <w:rsid w:val="00F11F41"/>
    <w:rsid w:val="00F11FFF"/>
    <w:rsid w:val="00F1206F"/>
    <w:rsid w:val="00F1209A"/>
    <w:rsid w:val="00F122A7"/>
    <w:rsid w:val="00F12386"/>
    <w:rsid w:val="00F123C3"/>
    <w:rsid w:val="00F12515"/>
    <w:rsid w:val="00F1268A"/>
    <w:rsid w:val="00F12A00"/>
    <w:rsid w:val="00F12A4F"/>
    <w:rsid w:val="00F12B83"/>
    <w:rsid w:val="00F12BE7"/>
    <w:rsid w:val="00F12C7B"/>
    <w:rsid w:val="00F12E4C"/>
    <w:rsid w:val="00F12E95"/>
    <w:rsid w:val="00F12F8A"/>
    <w:rsid w:val="00F12F90"/>
    <w:rsid w:val="00F130B2"/>
    <w:rsid w:val="00F131D9"/>
    <w:rsid w:val="00F13236"/>
    <w:rsid w:val="00F13307"/>
    <w:rsid w:val="00F133C6"/>
    <w:rsid w:val="00F134D7"/>
    <w:rsid w:val="00F13551"/>
    <w:rsid w:val="00F13552"/>
    <w:rsid w:val="00F1357F"/>
    <w:rsid w:val="00F136F8"/>
    <w:rsid w:val="00F13793"/>
    <w:rsid w:val="00F13814"/>
    <w:rsid w:val="00F139D4"/>
    <w:rsid w:val="00F13AFE"/>
    <w:rsid w:val="00F13B4A"/>
    <w:rsid w:val="00F13E1D"/>
    <w:rsid w:val="00F14037"/>
    <w:rsid w:val="00F14156"/>
    <w:rsid w:val="00F14229"/>
    <w:rsid w:val="00F14322"/>
    <w:rsid w:val="00F14551"/>
    <w:rsid w:val="00F14747"/>
    <w:rsid w:val="00F147A1"/>
    <w:rsid w:val="00F1482D"/>
    <w:rsid w:val="00F14897"/>
    <w:rsid w:val="00F14D87"/>
    <w:rsid w:val="00F14E3C"/>
    <w:rsid w:val="00F14EA9"/>
    <w:rsid w:val="00F14F07"/>
    <w:rsid w:val="00F14F5F"/>
    <w:rsid w:val="00F15015"/>
    <w:rsid w:val="00F15130"/>
    <w:rsid w:val="00F151A1"/>
    <w:rsid w:val="00F15357"/>
    <w:rsid w:val="00F154F7"/>
    <w:rsid w:val="00F15557"/>
    <w:rsid w:val="00F155CA"/>
    <w:rsid w:val="00F156A0"/>
    <w:rsid w:val="00F15733"/>
    <w:rsid w:val="00F15754"/>
    <w:rsid w:val="00F15796"/>
    <w:rsid w:val="00F1586C"/>
    <w:rsid w:val="00F15978"/>
    <w:rsid w:val="00F15A87"/>
    <w:rsid w:val="00F15AE6"/>
    <w:rsid w:val="00F15EF2"/>
    <w:rsid w:val="00F15FB3"/>
    <w:rsid w:val="00F160EE"/>
    <w:rsid w:val="00F161A7"/>
    <w:rsid w:val="00F1623B"/>
    <w:rsid w:val="00F1636F"/>
    <w:rsid w:val="00F163DF"/>
    <w:rsid w:val="00F164A6"/>
    <w:rsid w:val="00F165A9"/>
    <w:rsid w:val="00F166BF"/>
    <w:rsid w:val="00F168DD"/>
    <w:rsid w:val="00F16964"/>
    <w:rsid w:val="00F1696E"/>
    <w:rsid w:val="00F169BF"/>
    <w:rsid w:val="00F16AB3"/>
    <w:rsid w:val="00F16B38"/>
    <w:rsid w:val="00F16B5C"/>
    <w:rsid w:val="00F16C64"/>
    <w:rsid w:val="00F170C7"/>
    <w:rsid w:val="00F1729E"/>
    <w:rsid w:val="00F1758D"/>
    <w:rsid w:val="00F1763E"/>
    <w:rsid w:val="00F17B14"/>
    <w:rsid w:val="00F17B41"/>
    <w:rsid w:val="00F17C26"/>
    <w:rsid w:val="00F17D50"/>
    <w:rsid w:val="00F17E0C"/>
    <w:rsid w:val="00F17E51"/>
    <w:rsid w:val="00F17EC6"/>
    <w:rsid w:val="00F17F49"/>
    <w:rsid w:val="00F17F57"/>
    <w:rsid w:val="00F17F7F"/>
    <w:rsid w:val="00F17F99"/>
    <w:rsid w:val="00F2039B"/>
    <w:rsid w:val="00F20567"/>
    <w:rsid w:val="00F2066C"/>
    <w:rsid w:val="00F20770"/>
    <w:rsid w:val="00F208C4"/>
    <w:rsid w:val="00F208D0"/>
    <w:rsid w:val="00F2090B"/>
    <w:rsid w:val="00F20DA7"/>
    <w:rsid w:val="00F20FC4"/>
    <w:rsid w:val="00F21212"/>
    <w:rsid w:val="00F212B9"/>
    <w:rsid w:val="00F213C8"/>
    <w:rsid w:val="00F215BE"/>
    <w:rsid w:val="00F217D3"/>
    <w:rsid w:val="00F21946"/>
    <w:rsid w:val="00F21AAD"/>
    <w:rsid w:val="00F21C2D"/>
    <w:rsid w:val="00F21CB4"/>
    <w:rsid w:val="00F21EFF"/>
    <w:rsid w:val="00F22016"/>
    <w:rsid w:val="00F22158"/>
    <w:rsid w:val="00F2265B"/>
    <w:rsid w:val="00F22B66"/>
    <w:rsid w:val="00F22B97"/>
    <w:rsid w:val="00F22D81"/>
    <w:rsid w:val="00F22DA0"/>
    <w:rsid w:val="00F23122"/>
    <w:rsid w:val="00F23150"/>
    <w:rsid w:val="00F23185"/>
    <w:rsid w:val="00F232CE"/>
    <w:rsid w:val="00F2340C"/>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4A"/>
    <w:rsid w:val="00F25180"/>
    <w:rsid w:val="00F2524C"/>
    <w:rsid w:val="00F252AC"/>
    <w:rsid w:val="00F2532E"/>
    <w:rsid w:val="00F25528"/>
    <w:rsid w:val="00F2553B"/>
    <w:rsid w:val="00F2573F"/>
    <w:rsid w:val="00F25A5B"/>
    <w:rsid w:val="00F25B6B"/>
    <w:rsid w:val="00F25C8E"/>
    <w:rsid w:val="00F25CEF"/>
    <w:rsid w:val="00F25FBC"/>
    <w:rsid w:val="00F26085"/>
    <w:rsid w:val="00F260FF"/>
    <w:rsid w:val="00F26146"/>
    <w:rsid w:val="00F264F0"/>
    <w:rsid w:val="00F2650E"/>
    <w:rsid w:val="00F2656E"/>
    <w:rsid w:val="00F268E4"/>
    <w:rsid w:val="00F26C5E"/>
    <w:rsid w:val="00F26CE8"/>
    <w:rsid w:val="00F26E7E"/>
    <w:rsid w:val="00F26EDC"/>
    <w:rsid w:val="00F26EFA"/>
    <w:rsid w:val="00F26F21"/>
    <w:rsid w:val="00F26F5C"/>
    <w:rsid w:val="00F2760B"/>
    <w:rsid w:val="00F2761E"/>
    <w:rsid w:val="00F278B7"/>
    <w:rsid w:val="00F2795B"/>
    <w:rsid w:val="00F27E98"/>
    <w:rsid w:val="00F30021"/>
    <w:rsid w:val="00F30298"/>
    <w:rsid w:val="00F303A6"/>
    <w:rsid w:val="00F3057C"/>
    <w:rsid w:val="00F30626"/>
    <w:rsid w:val="00F30858"/>
    <w:rsid w:val="00F30939"/>
    <w:rsid w:val="00F309B9"/>
    <w:rsid w:val="00F309BB"/>
    <w:rsid w:val="00F30B3C"/>
    <w:rsid w:val="00F30C24"/>
    <w:rsid w:val="00F30D54"/>
    <w:rsid w:val="00F30DF7"/>
    <w:rsid w:val="00F30EB0"/>
    <w:rsid w:val="00F30FCB"/>
    <w:rsid w:val="00F31327"/>
    <w:rsid w:val="00F3143F"/>
    <w:rsid w:val="00F31774"/>
    <w:rsid w:val="00F317D6"/>
    <w:rsid w:val="00F31801"/>
    <w:rsid w:val="00F31D13"/>
    <w:rsid w:val="00F320E4"/>
    <w:rsid w:val="00F320EE"/>
    <w:rsid w:val="00F3255A"/>
    <w:rsid w:val="00F32725"/>
    <w:rsid w:val="00F3293D"/>
    <w:rsid w:val="00F32999"/>
    <w:rsid w:val="00F32A37"/>
    <w:rsid w:val="00F32AAB"/>
    <w:rsid w:val="00F32AC0"/>
    <w:rsid w:val="00F32AC8"/>
    <w:rsid w:val="00F32AEE"/>
    <w:rsid w:val="00F32B1B"/>
    <w:rsid w:val="00F3310D"/>
    <w:rsid w:val="00F332D2"/>
    <w:rsid w:val="00F333BC"/>
    <w:rsid w:val="00F334A5"/>
    <w:rsid w:val="00F3354B"/>
    <w:rsid w:val="00F33796"/>
    <w:rsid w:val="00F33945"/>
    <w:rsid w:val="00F33955"/>
    <w:rsid w:val="00F339B1"/>
    <w:rsid w:val="00F339C5"/>
    <w:rsid w:val="00F33A2D"/>
    <w:rsid w:val="00F33B78"/>
    <w:rsid w:val="00F33B9D"/>
    <w:rsid w:val="00F33E23"/>
    <w:rsid w:val="00F33E25"/>
    <w:rsid w:val="00F33EE9"/>
    <w:rsid w:val="00F3419A"/>
    <w:rsid w:val="00F3425C"/>
    <w:rsid w:val="00F34704"/>
    <w:rsid w:val="00F348B3"/>
    <w:rsid w:val="00F34A00"/>
    <w:rsid w:val="00F34CCD"/>
    <w:rsid w:val="00F34CDA"/>
    <w:rsid w:val="00F34D32"/>
    <w:rsid w:val="00F350DB"/>
    <w:rsid w:val="00F351A8"/>
    <w:rsid w:val="00F352AB"/>
    <w:rsid w:val="00F354D6"/>
    <w:rsid w:val="00F35AFB"/>
    <w:rsid w:val="00F35DFA"/>
    <w:rsid w:val="00F35F85"/>
    <w:rsid w:val="00F3601F"/>
    <w:rsid w:val="00F36049"/>
    <w:rsid w:val="00F362D7"/>
    <w:rsid w:val="00F3645C"/>
    <w:rsid w:val="00F365E2"/>
    <w:rsid w:val="00F3665C"/>
    <w:rsid w:val="00F367A7"/>
    <w:rsid w:val="00F367BD"/>
    <w:rsid w:val="00F3688A"/>
    <w:rsid w:val="00F36890"/>
    <w:rsid w:val="00F368CA"/>
    <w:rsid w:val="00F368FE"/>
    <w:rsid w:val="00F36C9C"/>
    <w:rsid w:val="00F36DD2"/>
    <w:rsid w:val="00F36ED2"/>
    <w:rsid w:val="00F37021"/>
    <w:rsid w:val="00F3726F"/>
    <w:rsid w:val="00F37374"/>
    <w:rsid w:val="00F374B9"/>
    <w:rsid w:val="00F37664"/>
    <w:rsid w:val="00F37774"/>
    <w:rsid w:val="00F3785A"/>
    <w:rsid w:val="00F379B7"/>
    <w:rsid w:val="00F379CB"/>
    <w:rsid w:val="00F37C30"/>
    <w:rsid w:val="00F37F3C"/>
    <w:rsid w:val="00F40361"/>
    <w:rsid w:val="00F40419"/>
    <w:rsid w:val="00F40742"/>
    <w:rsid w:val="00F407FA"/>
    <w:rsid w:val="00F40801"/>
    <w:rsid w:val="00F40ABE"/>
    <w:rsid w:val="00F40DA2"/>
    <w:rsid w:val="00F40E56"/>
    <w:rsid w:val="00F414BA"/>
    <w:rsid w:val="00F41528"/>
    <w:rsid w:val="00F4169C"/>
    <w:rsid w:val="00F419AE"/>
    <w:rsid w:val="00F41BD2"/>
    <w:rsid w:val="00F41CDE"/>
    <w:rsid w:val="00F41DF4"/>
    <w:rsid w:val="00F41E82"/>
    <w:rsid w:val="00F41EA5"/>
    <w:rsid w:val="00F41FBC"/>
    <w:rsid w:val="00F421B6"/>
    <w:rsid w:val="00F42209"/>
    <w:rsid w:val="00F42472"/>
    <w:rsid w:val="00F425BD"/>
    <w:rsid w:val="00F42619"/>
    <w:rsid w:val="00F429D9"/>
    <w:rsid w:val="00F42AC0"/>
    <w:rsid w:val="00F42B5D"/>
    <w:rsid w:val="00F42FC3"/>
    <w:rsid w:val="00F4310A"/>
    <w:rsid w:val="00F432A1"/>
    <w:rsid w:val="00F432ED"/>
    <w:rsid w:val="00F4330E"/>
    <w:rsid w:val="00F43367"/>
    <w:rsid w:val="00F433BC"/>
    <w:rsid w:val="00F43669"/>
    <w:rsid w:val="00F43800"/>
    <w:rsid w:val="00F43867"/>
    <w:rsid w:val="00F43870"/>
    <w:rsid w:val="00F43A6F"/>
    <w:rsid w:val="00F43BA6"/>
    <w:rsid w:val="00F43D46"/>
    <w:rsid w:val="00F43DB9"/>
    <w:rsid w:val="00F441D6"/>
    <w:rsid w:val="00F441F4"/>
    <w:rsid w:val="00F4426F"/>
    <w:rsid w:val="00F4437A"/>
    <w:rsid w:val="00F443BC"/>
    <w:rsid w:val="00F44567"/>
    <w:rsid w:val="00F44937"/>
    <w:rsid w:val="00F449EE"/>
    <w:rsid w:val="00F44D1D"/>
    <w:rsid w:val="00F44E51"/>
    <w:rsid w:val="00F44ED5"/>
    <w:rsid w:val="00F4500C"/>
    <w:rsid w:val="00F45055"/>
    <w:rsid w:val="00F45091"/>
    <w:rsid w:val="00F4525E"/>
    <w:rsid w:val="00F4542D"/>
    <w:rsid w:val="00F45748"/>
    <w:rsid w:val="00F457FB"/>
    <w:rsid w:val="00F45834"/>
    <w:rsid w:val="00F458FF"/>
    <w:rsid w:val="00F45956"/>
    <w:rsid w:val="00F45A88"/>
    <w:rsid w:val="00F45D92"/>
    <w:rsid w:val="00F45DD0"/>
    <w:rsid w:val="00F45F5F"/>
    <w:rsid w:val="00F4611A"/>
    <w:rsid w:val="00F461D9"/>
    <w:rsid w:val="00F4621A"/>
    <w:rsid w:val="00F46304"/>
    <w:rsid w:val="00F4644E"/>
    <w:rsid w:val="00F4686B"/>
    <w:rsid w:val="00F4690B"/>
    <w:rsid w:val="00F46936"/>
    <w:rsid w:val="00F46BBD"/>
    <w:rsid w:val="00F46C03"/>
    <w:rsid w:val="00F46C58"/>
    <w:rsid w:val="00F46D30"/>
    <w:rsid w:val="00F46D69"/>
    <w:rsid w:val="00F46E7D"/>
    <w:rsid w:val="00F46E8F"/>
    <w:rsid w:val="00F46F1F"/>
    <w:rsid w:val="00F471D4"/>
    <w:rsid w:val="00F47202"/>
    <w:rsid w:val="00F47203"/>
    <w:rsid w:val="00F472A4"/>
    <w:rsid w:val="00F472AE"/>
    <w:rsid w:val="00F4740D"/>
    <w:rsid w:val="00F4746C"/>
    <w:rsid w:val="00F47751"/>
    <w:rsid w:val="00F4782B"/>
    <w:rsid w:val="00F4783A"/>
    <w:rsid w:val="00F478D5"/>
    <w:rsid w:val="00F47AAF"/>
    <w:rsid w:val="00F47AD8"/>
    <w:rsid w:val="00F47BE3"/>
    <w:rsid w:val="00F47FCD"/>
    <w:rsid w:val="00F500DC"/>
    <w:rsid w:val="00F501F8"/>
    <w:rsid w:val="00F5022B"/>
    <w:rsid w:val="00F5026C"/>
    <w:rsid w:val="00F507FA"/>
    <w:rsid w:val="00F509BA"/>
    <w:rsid w:val="00F509EE"/>
    <w:rsid w:val="00F50A74"/>
    <w:rsid w:val="00F50AED"/>
    <w:rsid w:val="00F50B68"/>
    <w:rsid w:val="00F50B85"/>
    <w:rsid w:val="00F50B88"/>
    <w:rsid w:val="00F50CE3"/>
    <w:rsid w:val="00F50D01"/>
    <w:rsid w:val="00F50E3F"/>
    <w:rsid w:val="00F50EEF"/>
    <w:rsid w:val="00F50F25"/>
    <w:rsid w:val="00F5113A"/>
    <w:rsid w:val="00F511D4"/>
    <w:rsid w:val="00F511EA"/>
    <w:rsid w:val="00F51394"/>
    <w:rsid w:val="00F513CB"/>
    <w:rsid w:val="00F51A75"/>
    <w:rsid w:val="00F51B3B"/>
    <w:rsid w:val="00F51C2E"/>
    <w:rsid w:val="00F51DA8"/>
    <w:rsid w:val="00F51DBD"/>
    <w:rsid w:val="00F5228C"/>
    <w:rsid w:val="00F52793"/>
    <w:rsid w:val="00F5285E"/>
    <w:rsid w:val="00F528F0"/>
    <w:rsid w:val="00F52A76"/>
    <w:rsid w:val="00F52BB2"/>
    <w:rsid w:val="00F52D1F"/>
    <w:rsid w:val="00F53030"/>
    <w:rsid w:val="00F5330B"/>
    <w:rsid w:val="00F5331C"/>
    <w:rsid w:val="00F533B0"/>
    <w:rsid w:val="00F5349C"/>
    <w:rsid w:val="00F5350D"/>
    <w:rsid w:val="00F53566"/>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4A4"/>
    <w:rsid w:val="00F547FD"/>
    <w:rsid w:val="00F549CC"/>
    <w:rsid w:val="00F54AE5"/>
    <w:rsid w:val="00F54BDF"/>
    <w:rsid w:val="00F54BE0"/>
    <w:rsid w:val="00F54CF2"/>
    <w:rsid w:val="00F54D86"/>
    <w:rsid w:val="00F54DAE"/>
    <w:rsid w:val="00F54F25"/>
    <w:rsid w:val="00F54FC6"/>
    <w:rsid w:val="00F55022"/>
    <w:rsid w:val="00F552B1"/>
    <w:rsid w:val="00F552E1"/>
    <w:rsid w:val="00F555D4"/>
    <w:rsid w:val="00F558BE"/>
    <w:rsid w:val="00F55907"/>
    <w:rsid w:val="00F559E2"/>
    <w:rsid w:val="00F559F8"/>
    <w:rsid w:val="00F55BEB"/>
    <w:rsid w:val="00F55F13"/>
    <w:rsid w:val="00F56213"/>
    <w:rsid w:val="00F5638A"/>
    <w:rsid w:val="00F564E0"/>
    <w:rsid w:val="00F565C9"/>
    <w:rsid w:val="00F56630"/>
    <w:rsid w:val="00F5677B"/>
    <w:rsid w:val="00F568AF"/>
    <w:rsid w:val="00F56A2C"/>
    <w:rsid w:val="00F56B72"/>
    <w:rsid w:val="00F56F5C"/>
    <w:rsid w:val="00F571D7"/>
    <w:rsid w:val="00F57391"/>
    <w:rsid w:val="00F57402"/>
    <w:rsid w:val="00F574B7"/>
    <w:rsid w:val="00F574E1"/>
    <w:rsid w:val="00F57542"/>
    <w:rsid w:val="00F5781D"/>
    <w:rsid w:val="00F5791E"/>
    <w:rsid w:val="00F5796B"/>
    <w:rsid w:val="00F5797E"/>
    <w:rsid w:val="00F57CFF"/>
    <w:rsid w:val="00F57E1D"/>
    <w:rsid w:val="00F57EB9"/>
    <w:rsid w:val="00F60A29"/>
    <w:rsid w:val="00F60B1C"/>
    <w:rsid w:val="00F60B43"/>
    <w:rsid w:val="00F60C04"/>
    <w:rsid w:val="00F60CF0"/>
    <w:rsid w:val="00F60CFE"/>
    <w:rsid w:val="00F60D40"/>
    <w:rsid w:val="00F60DDC"/>
    <w:rsid w:val="00F6127C"/>
    <w:rsid w:val="00F6131A"/>
    <w:rsid w:val="00F613E9"/>
    <w:rsid w:val="00F616E5"/>
    <w:rsid w:val="00F617EF"/>
    <w:rsid w:val="00F618A8"/>
    <w:rsid w:val="00F6193A"/>
    <w:rsid w:val="00F619FB"/>
    <w:rsid w:val="00F61A57"/>
    <w:rsid w:val="00F61AEB"/>
    <w:rsid w:val="00F61AF4"/>
    <w:rsid w:val="00F61CD9"/>
    <w:rsid w:val="00F61D7F"/>
    <w:rsid w:val="00F61E30"/>
    <w:rsid w:val="00F61E3C"/>
    <w:rsid w:val="00F61E8E"/>
    <w:rsid w:val="00F61F8F"/>
    <w:rsid w:val="00F62025"/>
    <w:rsid w:val="00F621D0"/>
    <w:rsid w:val="00F62324"/>
    <w:rsid w:val="00F62513"/>
    <w:rsid w:val="00F62638"/>
    <w:rsid w:val="00F626EE"/>
    <w:rsid w:val="00F628A6"/>
    <w:rsid w:val="00F6294A"/>
    <w:rsid w:val="00F62977"/>
    <w:rsid w:val="00F62A3E"/>
    <w:rsid w:val="00F62A91"/>
    <w:rsid w:val="00F62AE5"/>
    <w:rsid w:val="00F62B7E"/>
    <w:rsid w:val="00F62BBA"/>
    <w:rsid w:val="00F62DB4"/>
    <w:rsid w:val="00F63180"/>
    <w:rsid w:val="00F6332C"/>
    <w:rsid w:val="00F633C9"/>
    <w:rsid w:val="00F634B3"/>
    <w:rsid w:val="00F63512"/>
    <w:rsid w:val="00F63600"/>
    <w:rsid w:val="00F63801"/>
    <w:rsid w:val="00F63941"/>
    <w:rsid w:val="00F63C68"/>
    <w:rsid w:val="00F63F63"/>
    <w:rsid w:val="00F63F6F"/>
    <w:rsid w:val="00F63FA9"/>
    <w:rsid w:val="00F6401D"/>
    <w:rsid w:val="00F64070"/>
    <w:rsid w:val="00F641CE"/>
    <w:rsid w:val="00F641EB"/>
    <w:rsid w:val="00F6421A"/>
    <w:rsid w:val="00F6423A"/>
    <w:rsid w:val="00F642AF"/>
    <w:rsid w:val="00F6456E"/>
    <w:rsid w:val="00F647EA"/>
    <w:rsid w:val="00F648CB"/>
    <w:rsid w:val="00F649FC"/>
    <w:rsid w:val="00F64D0C"/>
    <w:rsid w:val="00F653B9"/>
    <w:rsid w:val="00F65407"/>
    <w:rsid w:val="00F65472"/>
    <w:rsid w:val="00F65499"/>
    <w:rsid w:val="00F654BE"/>
    <w:rsid w:val="00F65672"/>
    <w:rsid w:val="00F6572D"/>
    <w:rsid w:val="00F6589A"/>
    <w:rsid w:val="00F65B0C"/>
    <w:rsid w:val="00F65CF3"/>
    <w:rsid w:val="00F66030"/>
    <w:rsid w:val="00F66378"/>
    <w:rsid w:val="00F6639E"/>
    <w:rsid w:val="00F6646E"/>
    <w:rsid w:val="00F66885"/>
    <w:rsid w:val="00F66A18"/>
    <w:rsid w:val="00F66ECA"/>
    <w:rsid w:val="00F670C8"/>
    <w:rsid w:val="00F6713C"/>
    <w:rsid w:val="00F6738F"/>
    <w:rsid w:val="00F67418"/>
    <w:rsid w:val="00F6741D"/>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437"/>
    <w:rsid w:val="00F70651"/>
    <w:rsid w:val="00F70715"/>
    <w:rsid w:val="00F70840"/>
    <w:rsid w:val="00F708B9"/>
    <w:rsid w:val="00F70B32"/>
    <w:rsid w:val="00F70B53"/>
    <w:rsid w:val="00F70BB4"/>
    <w:rsid w:val="00F70EFB"/>
    <w:rsid w:val="00F70F19"/>
    <w:rsid w:val="00F70F6D"/>
    <w:rsid w:val="00F7108A"/>
    <w:rsid w:val="00F712CC"/>
    <w:rsid w:val="00F71390"/>
    <w:rsid w:val="00F713DD"/>
    <w:rsid w:val="00F7166A"/>
    <w:rsid w:val="00F71700"/>
    <w:rsid w:val="00F71993"/>
    <w:rsid w:val="00F71B2B"/>
    <w:rsid w:val="00F71C38"/>
    <w:rsid w:val="00F71C94"/>
    <w:rsid w:val="00F71DC5"/>
    <w:rsid w:val="00F71E60"/>
    <w:rsid w:val="00F71EC8"/>
    <w:rsid w:val="00F71FDA"/>
    <w:rsid w:val="00F720FE"/>
    <w:rsid w:val="00F721A8"/>
    <w:rsid w:val="00F72272"/>
    <w:rsid w:val="00F7241F"/>
    <w:rsid w:val="00F72437"/>
    <w:rsid w:val="00F724CF"/>
    <w:rsid w:val="00F72505"/>
    <w:rsid w:val="00F72675"/>
    <w:rsid w:val="00F7282B"/>
    <w:rsid w:val="00F729EE"/>
    <w:rsid w:val="00F72A0E"/>
    <w:rsid w:val="00F72B0F"/>
    <w:rsid w:val="00F72B39"/>
    <w:rsid w:val="00F72ED7"/>
    <w:rsid w:val="00F72F30"/>
    <w:rsid w:val="00F72F9E"/>
    <w:rsid w:val="00F73183"/>
    <w:rsid w:val="00F734B6"/>
    <w:rsid w:val="00F734C0"/>
    <w:rsid w:val="00F73935"/>
    <w:rsid w:val="00F73995"/>
    <w:rsid w:val="00F73B39"/>
    <w:rsid w:val="00F73BD0"/>
    <w:rsid w:val="00F73CB3"/>
    <w:rsid w:val="00F73E0A"/>
    <w:rsid w:val="00F73EF7"/>
    <w:rsid w:val="00F74028"/>
    <w:rsid w:val="00F743DA"/>
    <w:rsid w:val="00F74419"/>
    <w:rsid w:val="00F7442B"/>
    <w:rsid w:val="00F7479C"/>
    <w:rsid w:val="00F748E4"/>
    <w:rsid w:val="00F749AE"/>
    <w:rsid w:val="00F74AF4"/>
    <w:rsid w:val="00F74D91"/>
    <w:rsid w:val="00F74DD9"/>
    <w:rsid w:val="00F74EEB"/>
    <w:rsid w:val="00F74F28"/>
    <w:rsid w:val="00F74F3D"/>
    <w:rsid w:val="00F74F71"/>
    <w:rsid w:val="00F74FF9"/>
    <w:rsid w:val="00F75058"/>
    <w:rsid w:val="00F7505F"/>
    <w:rsid w:val="00F75619"/>
    <w:rsid w:val="00F756D6"/>
    <w:rsid w:val="00F7574E"/>
    <w:rsid w:val="00F75799"/>
    <w:rsid w:val="00F7588A"/>
    <w:rsid w:val="00F75983"/>
    <w:rsid w:val="00F75BD9"/>
    <w:rsid w:val="00F75C14"/>
    <w:rsid w:val="00F75D8C"/>
    <w:rsid w:val="00F75DEF"/>
    <w:rsid w:val="00F75E07"/>
    <w:rsid w:val="00F75E44"/>
    <w:rsid w:val="00F75FC7"/>
    <w:rsid w:val="00F7607E"/>
    <w:rsid w:val="00F76140"/>
    <w:rsid w:val="00F762CB"/>
    <w:rsid w:val="00F764DA"/>
    <w:rsid w:val="00F766C9"/>
    <w:rsid w:val="00F7683D"/>
    <w:rsid w:val="00F768AA"/>
    <w:rsid w:val="00F7690F"/>
    <w:rsid w:val="00F76A93"/>
    <w:rsid w:val="00F76AAD"/>
    <w:rsid w:val="00F76C18"/>
    <w:rsid w:val="00F76CB2"/>
    <w:rsid w:val="00F76CEF"/>
    <w:rsid w:val="00F76D6C"/>
    <w:rsid w:val="00F76EEA"/>
    <w:rsid w:val="00F76F11"/>
    <w:rsid w:val="00F76FC9"/>
    <w:rsid w:val="00F77045"/>
    <w:rsid w:val="00F77309"/>
    <w:rsid w:val="00F773F3"/>
    <w:rsid w:val="00F77510"/>
    <w:rsid w:val="00F77756"/>
    <w:rsid w:val="00F777A8"/>
    <w:rsid w:val="00F77881"/>
    <w:rsid w:val="00F77C2F"/>
    <w:rsid w:val="00F77DA6"/>
    <w:rsid w:val="00F77DAC"/>
    <w:rsid w:val="00F77F00"/>
    <w:rsid w:val="00F77F72"/>
    <w:rsid w:val="00F8003C"/>
    <w:rsid w:val="00F80143"/>
    <w:rsid w:val="00F8023E"/>
    <w:rsid w:val="00F803E2"/>
    <w:rsid w:val="00F804B2"/>
    <w:rsid w:val="00F8050A"/>
    <w:rsid w:val="00F805D3"/>
    <w:rsid w:val="00F806D2"/>
    <w:rsid w:val="00F80744"/>
    <w:rsid w:val="00F80945"/>
    <w:rsid w:val="00F80B69"/>
    <w:rsid w:val="00F80E16"/>
    <w:rsid w:val="00F80F8D"/>
    <w:rsid w:val="00F80FB3"/>
    <w:rsid w:val="00F80FED"/>
    <w:rsid w:val="00F81032"/>
    <w:rsid w:val="00F8160B"/>
    <w:rsid w:val="00F818E3"/>
    <w:rsid w:val="00F81A18"/>
    <w:rsid w:val="00F81A31"/>
    <w:rsid w:val="00F81B11"/>
    <w:rsid w:val="00F81BBD"/>
    <w:rsid w:val="00F81D53"/>
    <w:rsid w:val="00F8211E"/>
    <w:rsid w:val="00F821C4"/>
    <w:rsid w:val="00F82239"/>
    <w:rsid w:val="00F822B2"/>
    <w:rsid w:val="00F82329"/>
    <w:rsid w:val="00F8236F"/>
    <w:rsid w:val="00F82603"/>
    <w:rsid w:val="00F82637"/>
    <w:rsid w:val="00F8274B"/>
    <w:rsid w:val="00F828F8"/>
    <w:rsid w:val="00F82BB6"/>
    <w:rsid w:val="00F82CF8"/>
    <w:rsid w:val="00F82F34"/>
    <w:rsid w:val="00F83119"/>
    <w:rsid w:val="00F83138"/>
    <w:rsid w:val="00F83317"/>
    <w:rsid w:val="00F833E3"/>
    <w:rsid w:val="00F83464"/>
    <w:rsid w:val="00F8372B"/>
    <w:rsid w:val="00F8383D"/>
    <w:rsid w:val="00F838EF"/>
    <w:rsid w:val="00F839A7"/>
    <w:rsid w:val="00F83BAA"/>
    <w:rsid w:val="00F84018"/>
    <w:rsid w:val="00F84114"/>
    <w:rsid w:val="00F841CD"/>
    <w:rsid w:val="00F84278"/>
    <w:rsid w:val="00F8429F"/>
    <w:rsid w:val="00F8438C"/>
    <w:rsid w:val="00F844AB"/>
    <w:rsid w:val="00F846D0"/>
    <w:rsid w:val="00F848B1"/>
    <w:rsid w:val="00F848E1"/>
    <w:rsid w:val="00F84E1A"/>
    <w:rsid w:val="00F84E89"/>
    <w:rsid w:val="00F84E91"/>
    <w:rsid w:val="00F850C4"/>
    <w:rsid w:val="00F85281"/>
    <w:rsid w:val="00F852E8"/>
    <w:rsid w:val="00F8544A"/>
    <w:rsid w:val="00F85479"/>
    <w:rsid w:val="00F85617"/>
    <w:rsid w:val="00F85739"/>
    <w:rsid w:val="00F85933"/>
    <w:rsid w:val="00F85999"/>
    <w:rsid w:val="00F85BC8"/>
    <w:rsid w:val="00F85CDE"/>
    <w:rsid w:val="00F85F39"/>
    <w:rsid w:val="00F860E7"/>
    <w:rsid w:val="00F8612F"/>
    <w:rsid w:val="00F8632B"/>
    <w:rsid w:val="00F8635B"/>
    <w:rsid w:val="00F8653B"/>
    <w:rsid w:val="00F865D7"/>
    <w:rsid w:val="00F867F4"/>
    <w:rsid w:val="00F86834"/>
    <w:rsid w:val="00F86C7F"/>
    <w:rsid w:val="00F86CFC"/>
    <w:rsid w:val="00F86E9D"/>
    <w:rsid w:val="00F86EF0"/>
    <w:rsid w:val="00F86EF2"/>
    <w:rsid w:val="00F86FFB"/>
    <w:rsid w:val="00F8706A"/>
    <w:rsid w:val="00F87073"/>
    <w:rsid w:val="00F87252"/>
    <w:rsid w:val="00F87506"/>
    <w:rsid w:val="00F87586"/>
    <w:rsid w:val="00F87589"/>
    <w:rsid w:val="00F875A5"/>
    <w:rsid w:val="00F87895"/>
    <w:rsid w:val="00F87B77"/>
    <w:rsid w:val="00F87BD5"/>
    <w:rsid w:val="00F87DE5"/>
    <w:rsid w:val="00F87EE1"/>
    <w:rsid w:val="00F87F92"/>
    <w:rsid w:val="00F900DB"/>
    <w:rsid w:val="00F90149"/>
    <w:rsid w:val="00F902A4"/>
    <w:rsid w:val="00F9093E"/>
    <w:rsid w:val="00F90957"/>
    <w:rsid w:val="00F90CCF"/>
    <w:rsid w:val="00F90DA7"/>
    <w:rsid w:val="00F90DC7"/>
    <w:rsid w:val="00F90E5A"/>
    <w:rsid w:val="00F90EFE"/>
    <w:rsid w:val="00F911E4"/>
    <w:rsid w:val="00F91388"/>
    <w:rsid w:val="00F91487"/>
    <w:rsid w:val="00F914FF"/>
    <w:rsid w:val="00F9155A"/>
    <w:rsid w:val="00F9161B"/>
    <w:rsid w:val="00F9167B"/>
    <w:rsid w:val="00F918AA"/>
    <w:rsid w:val="00F91B5B"/>
    <w:rsid w:val="00F91D53"/>
    <w:rsid w:val="00F91DB2"/>
    <w:rsid w:val="00F91E02"/>
    <w:rsid w:val="00F91F05"/>
    <w:rsid w:val="00F92045"/>
    <w:rsid w:val="00F92103"/>
    <w:rsid w:val="00F92257"/>
    <w:rsid w:val="00F92731"/>
    <w:rsid w:val="00F92795"/>
    <w:rsid w:val="00F9291E"/>
    <w:rsid w:val="00F92975"/>
    <w:rsid w:val="00F929B4"/>
    <w:rsid w:val="00F92C19"/>
    <w:rsid w:val="00F92C6D"/>
    <w:rsid w:val="00F92F3F"/>
    <w:rsid w:val="00F92FB3"/>
    <w:rsid w:val="00F93027"/>
    <w:rsid w:val="00F930D0"/>
    <w:rsid w:val="00F930E8"/>
    <w:rsid w:val="00F934FB"/>
    <w:rsid w:val="00F9355A"/>
    <w:rsid w:val="00F93685"/>
    <w:rsid w:val="00F9375A"/>
    <w:rsid w:val="00F93CCF"/>
    <w:rsid w:val="00F93D7C"/>
    <w:rsid w:val="00F93DF2"/>
    <w:rsid w:val="00F93FC1"/>
    <w:rsid w:val="00F94028"/>
    <w:rsid w:val="00F9427C"/>
    <w:rsid w:val="00F9442B"/>
    <w:rsid w:val="00F94443"/>
    <w:rsid w:val="00F94447"/>
    <w:rsid w:val="00F944A3"/>
    <w:rsid w:val="00F944D2"/>
    <w:rsid w:val="00F9450B"/>
    <w:rsid w:val="00F945B4"/>
    <w:rsid w:val="00F9487B"/>
    <w:rsid w:val="00F948BA"/>
    <w:rsid w:val="00F9490B"/>
    <w:rsid w:val="00F949B6"/>
    <w:rsid w:val="00F94C10"/>
    <w:rsid w:val="00F94CCA"/>
    <w:rsid w:val="00F94F01"/>
    <w:rsid w:val="00F950F3"/>
    <w:rsid w:val="00F951A6"/>
    <w:rsid w:val="00F9528D"/>
    <w:rsid w:val="00F95344"/>
    <w:rsid w:val="00F9537E"/>
    <w:rsid w:val="00F95440"/>
    <w:rsid w:val="00F9581A"/>
    <w:rsid w:val="00F95870"/>
    <w:rsid w:val="00F958E4"/>
    <w:rsid w:val="00F95AED"/>
    <w:rsid w:val="00F95BB2"/>
    <w:rsid w:val="00F95C4E"/>
    <w:rsid w:val="00F95D3D"/>
    <w:rsid w:val="00F95D53"/>
    <w:rsid w:val="00F95D55"/>
    <w:rsid w:val="00F95DCC"/>
    <w:rsid w:val="00F9602F"/>
    <w:rsid w:val="00F96155"/>
    <w:rsid w:val="00F96180"/>
    <w:rsid w:val="00F963C0"/>
    <w:rsid w:val="00F9645D"/>
    <w:rsid w:val="00F96507"/>
    <w:rsid w:val="00F9653F"/>
    <w:rsid w:val="00F96C6A"/>
    <w:rsid w:val="00F96DAB"/>
    <w:rsid w:val="00F97345"/>
    <w:rsid w:val="00F97364"/>
    <w:rsid w:val="00F973DB"/>
    <w:rsid w:val="00F97467"/>
    <w:rsid w:val="00F97529"/>
    <w:rsid w:val="00F975C6"/>
    <w:rsid w:val="00F975DE"/>
    <w:rsid w:val="00F97798"/>
    <w:rsid w:val="00F978AF"/>
    <w:rsid w:val="00F97921"/>
    <w:rsid w:val="00F979CA"/>
    <w:rsid w:val="00F97A85"/>
    <w:rsid w:val="00FA00E6"/>
    <w:rsid w:val="00FA0224"/>
    <w:rsid w:val="00FA02AE"/>
    <w:rsid w:val="00FA02FA"/>
    <w:rsid w:val="00FA03FA"/>
    <w:rsid w:val="00FA04EF"/>
    <w:rsid w:val="00FA0556"/>
    <w:rsid w:val="00FA0577"/>
    <w:rsid w:val="00FA05D5"/>
    <w:rsid w:val="00FA07FE"/>
    <w:rsid w:val="00FA081F"/>
    <w:rsid w:val="00FA0863"/>
    <w:rsid w:val="00FA0896"/>
    <w:rsid w:val="00FA0B03"/>
    <w:rsid w:val="00FA0CD7"/>
    <w:rsid w:val="00FA0DDC"/>
    <w:rsid w:val="00FA0E69"/>
    <w:rsid w:val="00FA0F31"/>
    <w:rsid w:val="00FA1030"/>
    <w:rsid w:val="00FA1051"/>
    <w:rsid w:val="00FA10E6"/>
    <w:rsid w:val="00FA1200"/>
    <w:rsid w:val="00FA1223"/>
    <w:rsid w:val="00FA15C8"/>
    <w:rsid w:val="00FA17CB"/>
    <w:rsid w:val="00FA18A3"/>
    <w:rsid w:val="00FA1A47"/>
    <w:rsid w:val="00FA1A6B"/>
    <w:rsid w:val="00FA1AA4"/>
    <w:rsid w:val="00FA1CF1"/>
    <w:rsid w:val="00FA1E06"/>
    <w:rsid w:val="00FA1E1F"/>
    <w:rsid w:val="00FA1F63"/>
    <w:rsid w:val="00FA2085"/>
    <w:rsid w:val="00FA22B9"/>
    <w:rsid w:val="00FA238A"/>
    <w:rsid w:val="00FA23F7"/>
    <w:rsid w:val="00FA2484"/>
    <w:rsid w:val="00FA25F4"/>
    <w:rsid w:val="00FA2772"/>
    <w:rsid w:val="00FA2AE7"/>
    <w:rsid w:val="00FA2BA3"/>
    <w:rsid w:val="00FA2FC1"/>
    <w:rsid w:val="00FA3029"/>
    <w:rsid w:val="00FA30C4"/>
    <w:rsid w:val="00FA328B"/>
    <w:rsid w:val="00FA32E3"/>
    <w:rsid w:val="00FA3359"/>
    <w:rsid w:val="00FA3465"/>
    <w:rsid w:val="00FA3524"/>
    <w:rsid w:val="00FA35AA"/>
    <w:rsid w:val="00FA37D4"/>
    <w:rsid w:val="00FA3875"/>
    <w:rsid w:val="00FA3957"/>
    <w:rsid w:val="00FA3995"/>
    <w:rsid w:val="00FA39BB"/>
    <w:rsid w:val="00FA3C4B"/>
    <w:rsid w:val="00FA3E2C"/>
    <w:rsid w:val="00FA3EEE"/>
    <w:rsid w:val="00FA3FFD"/>
    <w:rsid w:val="00FA40C0"/>
    <w:rsid w:val="00FA4375"/>
    <w:rsid w:val="00FA440E"/>
    <w:rsid w:val="00FA443E"/>
    <w:rsid w:val="00FA4535"/>
    <w:rsid w:val="00FA45EC"/>
    <w:rsid w:val="00FA49AB"/>
    <w:rsid w:val="00FA4B35"/>
    <w:rsid w:val="00FA4C99"/>
    <w:rsid w:val="00FA4CBF"/>
    <w:rsid w:val="00FA4D2A"/>
    <w:rsid w:val="00FA4ECC"/>
    <w:rsid w:val="00FA4F11"/>
    <w:rsid w:val="00FA5058"/>
    <w:rsid w:val="00FA530A"/>
    <w:rsid w:val="00FA5352"/>
    <w:rsid w:val="00FA559D"/>
    <w:rsid w:val="00FA5631"/>
    <w:rsid w:val="00FA5A11"/>
    <w:rsid w:val="00FA5D7D"/>
    <w:rsid w:val="00FA5DA3"/>
    <w:rsid w:val="00FA6028"/>
    <w:rsid w:val="00FA610D"/>
    <w:rsid w:val="00FA61C3"/>
    <w:rsid w:val="00FA6254"/>
    <w:rsid w:val="00FA63A2"/>
    <w:rsid w:val="00FA644D"/>
    <w:rsid w:val="00FA67CE"/>
    <w:rsid w:val="00FA6855"/>
    <w:rsid w:val="00FA6905"/>
    <w:rsid w:val="00FA6929"/>
    <w:rsid w:val="00FA69B5"/>
    <w:rsid w:val="00FA6A23"/>
    <w:rsid w:val="00FA6AD6"/>
    <w:rsid w:val="00FA6B5C"/>
    <w:rsid w:val="00FA6C0D"/>
    <w:rsid w:val="00FA6E42"/>
    <w:rsid w:val="00FA7083"/>
    <w:rsid w:val="00FA7099"/>
    <w:rsid w:val="00FA70DF"/>
    <w:rsid w:val="00FA712B"/>
    <w:rsid w:val="00FA7147"/>
    <w:rsid w:val="00FA724B"/>
    <w:rsid w:val="00FA72E3"/>
    <w:rsid w:val="00FA7338"/>
    <w:rsid w:val="00FA7376"/>
    <w:rsid w:val="00FA74C6"/>
    <w:rsid w:val="00FA761C"/>
    <w:rsid w:val="00FA7693"/>
    <w:rsid w:val="00FA7772"/>
    <w:rsid w:val="00FA77E3"/>
    <w:rsid w:val="00FA7892"/>
    <w:rsid w:val="00FA79D7"/>
    <w:rsid w:val="00FA7A6E"/>
    <w:rsid w:val="00FA7ABD"/>
    <w:rsid w:val="00FA7AE6"/>
    <w:rsid w:val="00FA7C03"/>
    <w:rsid w:val="00FA7E5F"/>
    <w:rsid w:val="00FB006A"/>
    <w:rsid w:val="00FB0111"/>
    <w:rsid w:val="00FB0181"/>
    <w:rsid w:val="00FB0194"/>
    <w:rsid w:val="00FB020D"/>
    <w:rsid w:val="00FB06FE"/>
    <w:rsid w:val="00FB07B4"/>
    <w:rsid w:val="00FB0943"/>
    <w:rsid w:val="00FB0986"/>
    <w:rsid w:val="00FB0C99"/>
    <w:rsid w:val="00FB0D7E"/>
    <w:rsid w:val="00FB104D"/>
    <w:rsid w:val="00FB1128"/>
    <w:rsid w:val="00FB128D"/>
    <w:rsid w:val="00FB133F"/>
    <w:rsid w:val="00FB1381"/>
    <w:rsid w:val="00FB142B"/>
    <w:rsid w:val="00FB146A"/>
    <w:rsid w:val="00FB1AA3"/>
    <w:rsid w:val="00FB1AB8"/>
    <w:rsid w:val="00FB1B69"/>
    <w:rsid w:val="00FB1BFC"/>
    <w:rsid w:val="00FB1C7C"/>
    <w:rsid w:val="00FB1CE4"/>
    <w:rsid w:val="00FB1D82"/>
    <w:rsid w:val="00FB1E02"/>
    <w:rsid w:val="00FB1F04"/>
    <w:rsid w:val="00FB1F6B"/>
    <w:rsid w:val="00FB27C0"/>
    <w:rsid w:val="00FB282C"/>
    <w:rsid w:val="00FB2870"/>
    <w:rsid w:val="00FB2AE1"/>
    <w:rsid w:val="00FB2BF5"/>
    <w:rsid w:val="00FB2C20"/>
    <w:rsid w:val="00FB2C5F"/>
    <w:rsid w:val="00FB326E"/>
    <w:rsid w:val="00FB345C"/>
    <w:rsid w:val="00FB354A"/>
    <w:rsid w:val="00FB35E5"/>
    <w:rsid w:val="00FB3603"/>
    <w:rsid w:val="00FB36B3"/>
    <w:rsid w:val="00FB3768"/>
    <w:rsid w:val="00FB3912"/>
    <w:rsid w:val="00FB3963"/>
    <w:rsid w:val="00FB39B3"/>
    <w:rsid w:val="00FB3A92"/>
    <w:rsid w:val="00FB3A9E"/>
    <w:rsid w:val="00FB3C45"/>
    <w:rsid w:val="00FB3CB1"/>
    <w:rsid w:val="00FB3FE6"/>
    <w:rsid w:val="00FB3FFB"/>
    <w:rsid w:val="00FB40E0"/>
    <w:rsid w:val="00FB4132"/>
    <w:rsid w:val="00FB4241"/>
    <w:rsid w:val="00FB441E"/>
    <w:rsid w:val="00FB4543"/>
    <w:rsid w:val="00FB455F"/>
    <w:rsid w:val="00FB47E3"/>
    <w:rsid w:val="00FB47EE"/>
    <w:rsid w:val="00FB48BC"/>
    <w:rsid w:val="00FB4B53"/>
    <w:rsid w:val="00FB4C4A"/>
    <w:rsid w:val="00FB4E5D"/>
    <w:rsid w:val="00FB50B1"/>
    <w:rsid w:val="00FB511D"/>
    <w:rsid w:val="00FB5190"/>
    <w:rsid w:val="00FB5206"/>
    <w:rsid w:val="00FB5404"/>
    <w:rsid w:val="00FB55C7"/>
    <w:rsid w:val="00FB5667"/>
    <w:rsid w:val="00FB5C07"/>
    <w:rsid w:val="00FB5D7F"/>
    <w:rsid w:val="00FB5D8B"/>
    <w:rsid w:val="00FB5DD4"/>
    <w:rsid w:val="00FB5EAE"/>
    <w:rsid w:val="00FB60D1"/>
    <w:rsid w:val="00FB6199"/>
    <w:rsid w:val="00FB61AA"/>
    <w:rsid w:val="00FB62BE"/>
    <w:rsid w:val="00FB63CF"/>
    <w:rsid w:val="00FB65DE"/>
    <w:rsid w:val="00FB6BF9"/>
    <w:rsid w:val="00FB6DF3"/>
    <w:rsid w:val="00FB70D6"/>
    <w:rsid w:val="00FB7131"/>
    <w:rsid w:val="00FB75F5"/>
    <w:rsid w:val="00FB7680"/>
    <w:rsid w:val="00FB7A23"/>
    <w:rsid w:val="00FB7A9D"/>
    <w:rsid w:val="00FB7B0B"/>
    <w:rsid w:val="00FB7C72"/>
    <w:rsid w:val="00FB7CEF"/>
    <w:rsid w:val="00FB7D26"/>
    <w:rsid w:val="00FB7DF9"/>
    <w:rsid w:val="00FB7F90"/>
    <w:rsid w:val="00FC02B0"/>
    <w:rsid w:val="00FC02F5"/>
    <w:rsid w:val="00FC0339"/>
    <w:rsid w:val="00FC0445"/>
    <w:rsid w:val="00FC04D4"/>
    <w:rsid w:val="00FC066F"/>
    <w:rsid w:val="00FC07D6"/>
    <w:rsid w:val="00FC0832"/>
    <w:rsid w:val="00FC0873"/>
    <w:rsid w:val="00FC0A07"/>
    <w:rsid w:val="00FC0AD3"/>
    <w:rsid w:val="00FC10D9"/>
    <w:rsid w:val="00FC112A"/>
    <w:rsid w:val="00FC11B8"/>
    <w:rsid w:val="00FC11F3"/>
    <w:rsid w:val="00FC1273"/>
    <w:rsid w:val="00FC13E8"/>
    <w:rsid w:val="00FC16D5"/>
    <w:rsid w:val="00FC16EF"/>
    <w:rsid w:val="00FC19E6"/>
    <w:rsid w:val="00FC1AA5"/>
    <w:rsid w:val="00FC1CA6"/>
    <w:rsid w:val="00FC1D25"/>
    <w:rsid w:val="00FC1F59"/>
    <w:rsid w:val="00FC208E"/>
    <w:rsid w:val="00FC2314"/>
    <w:rsid w:val="00FC23A5"/>
    <w:rsid w:val="00FC26D6"/>
    <w:rsid w:val="00FC282B"/>
    <w:rsid w:val="00FC28CE"/>
    <w:rsid w:val="00FC2A02"/>
    <w:rsid w:val="00FC2AAA"/>
    <w:rsid w:val="00FC2C53"/>
    <w:rsid w:val="00FC2CC3"/>
    <w:rsid w:val="00FC2E3F"/>
    <w:rsid w:val="00FC31A7"/>
    <w:rsid w:val="00FC33E0"/>
    <w:rsid w:val="00FC35EA"/>
    <w:rsid w:val="00FC39E3"/>
    <w:rsid w:val="00FC3B16"/>
    <w:rsid w:val="00FC3DE7"/>
    <w:rsid w:val="00FC4023"/>
    <w:rsid w:val="00FC41A4"/>
    <w:rsid w:val="00FC41EE"/>
    <w:rsid w:val="00FC4242"/>
    <w:rsid w:val="00FC47DD"/>
    <w:rsid w:val="00FC48CE"/>
    <w:rsid w:val="00FC4A5D"/>
    <w:rsid w:val="00FC4B9A"/>
    <w:rsid w:val="00FC4D14"/>
    <w:rsid w:val="00FC4FB3"/>
    <w:rsid w:val="00FC504E"/>
    <w:rsid w:val="00FC505A"/>
    <w:rsid w:val="00FC5369"/>
    <w:rsid w:val="00FC53A8"/>
    <w:rsid w:val="00FC53AA"/>
    <w:rsid w:val="00FC53BD"/>
    <w:rsid w:val="00FC55E3"/>
    <w:rsid w:val="00FC56F6"/>
    <w:rsid w:val="00FC5731"/>
    <w:rsid w:val="00FC577E"/>
    <w:rsid w:val="00FC57CA"/>
    <w:rsid w:val="00FC59B1"/>
    <w:rsid w:val="00FC5A63"/>
    <w:rsid w:val="00FC5BB4"/>
    <w:rsid w:val="00FC5D49"/>
    <w:rsid w:val="00FC5D8F"/>
    <w:rsid w:val="00FC5DC9"/>
    <w:rsid w:val="00FC5E1C"/>
    <w:rsid w:val="00FC5E2E"/>
    <w:rsid w:val="00FC5E3D"/>
    <w:rsid w:val="00FC6337"/>
    <w:rsid w:val="00FC64D7"/>
    <w:rsid w:val="00FC654E"/>
    <w:rsid w:val="00FC65F7"/>
    <w:rsid w:val="00FC6636"/>
    <w:rsid w:val="00FC664E"/>
    <w:rsid w:val="00FC679B"/>
    <w:rsid w:val="00FC692E"/>
    <w:rsid w:val="00FC6962"/>
    <w:rsid w:val="00FC69DA"/>
    <w:rsid w:val="00FC69F2"/>
    <w:rsid w:val="00FC6A63"/>
    <w:rsid w:val="00FC6B66"/>
    <w:rsid w:val="00FC6C33"/>
    <w:rsid w:val="00FC6D36"/>
    <w:rsid w:val="00FC6DE6"/>
    <w:rsid w:val="00FC6E02"/>
    <w:rsid w:val="00FC705D"/>
    <w:rsid w:val="00FC7100"/>
    <w:rsid w:val="00FC71B5"/>
    <w:rsid w:val="00FC723E"/>
    <w:rsid w:val="00FC7262"/>
    <w:rsid w:val="00FC728A"/>
    <w:rsid w:val="00FC7369"/>
    <w:rsid w:val="00FC73D6"/>
    <w:rsid w:val="00FC74C1"/>
    <w:rsid w:val="00FC7526"/>
    <w:rsid w:val="00FC7582"/>
    <w:rsid w:val="00FC774C"/>
    <w:rsid w:val="00FC793A"/>
    <w:rsid w:val="00FC79DC"/>
    <w:rsid w:val="00FC7A49"/>
    <w:rsid w:val="00FC7B58"/>
    <w:rsid w:val="00FC7B60"/>
    <w:rsid w:val="00FC7C16"/>
    <w:rsid w:val="00FC7E85"/>
    <w:rsid w:val="00FD0200"/>
    <w:rsid w:val="00FD021D"/>
    <w:rsid w:val="00FD0245"/>
    <w:rsid w:val="00FD0350"/>
    <w:rsid w:val="00FD0364"/>
    <w:rsid w:val="00FD0501"/>
    <w:rsid w:val="00FD062C"/>
    <w:rsid w:val="00FD068D"/>
    <w:rsid w:val="00FD072A"/>
    <w:rsid w:val="00FD0787"/>
    <w:rsid w:val="00FD07EF"/>
    <w:rsid w:val="00FD08D1"/>
    <w:rsid w:val="00FD0A35"/>
    <w:rsid w:val="00FD0CFE"/>
    <w:rsid w:val="00FD0D9A"/>
    <w:rsid w:val="00FD0F3B"/>
    <w:rsid w:val="00FD1310"/>
    <w:rsid w:val="00FD1366"/>
    <w:rsid w:val="00FD13F0"/>
    <w:rsid w:val="00FD140E"/>
    <w:rsid w:val="00FD153D"/>
    <w:rsid w:val="00FD16DD"/>
    <w:rsid w:val="00FD174D"/>
    <w:rsid w:val="00FD1913"/>
    <w:rsid w:val="00FD1ADD"/>
    <w:rsid w:val="00FD1D65"/>
    <w:rsid w:val="00FD1E25"/>
    <w:rsid w:val="00FD1E81"/>
    <w:rsid w:val="00FD1FE9"/>
    <w:rsid w:val="00FD20EA"/>
    <w:rsid w:val="00FD21B2"/>
    <w:rsid w:val="00FD22F1"/>
    <w:rsid w:val="00FD23C7"/>
    <w:rsid w:val="00FD2487"/>
    <w:rsid w:val="00FD24C5"/>
    <w:rsid w:val="00FD2905"/>
    <w:rsid w:val="00FD2BD1"/>
    <w:rsid w:val="00FD2C07"/>
    <w:rsid w:val="00FD2E76"/>
    <w:rsid w:val="00FD2EDD"/>
    <w:rsid w:val="00FD32EA"/>
    <w:rsid w:val="00FD333E"/>
    <w:rsid w:val="00FD337C"/>
    <w:rsid w:val="00FD3417"/>
    <w:rsid w:val="00FD3672"/>
    <w:rsid w:val="00FD3982"/>
    <w:rsid w:val="00FD39AF"/>
    <w:rsid w:val="00FD3C44"/>
    <w:rsid w:val="00FD3CAD"/>
    <w:rsid w:val="00FD3D45"/>
    <w:rsid w:val="00FD3DB1"/>
    <w:rsid w:val="00FD3F9B"/>
    <w:rsid w:val="00FD3FFA"/>
    <w:rsid w:val="00FD43A9"/>
    <w:rsid w:val="00FD4632"/>
    <w:rsid w:val="00FD467A"/>
    <w:rsid w:val="00FD477A"/>
    <w:rsid w:val="00FD4B10"/>
    <w:rsid w:val="00FD4CF4"/>
    <w:rsid w:val="00FD4E93"/>
    <w:rsid w:val="00FD4F07"/>
    <w:rsid w:val="00FD4FF6"/>
    <w:rsid w:val="00FD5041"/>
    <w:rsid w:val="00FD5435"/>
    <w:rsid w:val="00FD549C"/>
    <w:rsid w:val="00FD55A7"/>
    <w:rsid w:val="00FD5770"/>
    <w:rsid w:val="00FD5B9B"/>
    <w:rsid w:val="00FD5D50"/>
    <w:rsid w:val="00FD5E9E"/>
    <w:rsid w:val="00FD6143"/>
    <w:rsid w:val="00FD616D"/>
    <w:rsid w:val="00FD617E"/>
    <w:rsid w:val="00FD6203"/>
    <w:rsid w:val="00FD62AB"/>
    <w:rsid w:val="00FD62AE"/>
    <w:rsid w:val="00FD62D4"/>
    <w:rsid w:val="00FD6527"/>
    <w:rsid w:val="00FD661C"/>
    <w:rsid w:val="00FD6687"/>
    <w:rsid w:val="00FD678A"/>
    <w:rsid w:val="00FD68AB"/>
    <w:rsid w:val="00FD68AF"/>
    <w:rsid w:val="00FD68FB"/>
    <w:rsid w:val="00FD6B25"/>
    <w:rsid w:val="00FD6C3F"/>
    <w:rsid w:val="00FD6CE2"/>
    <w:rsid w:val="00FD6D0E"/>
    <w:rsid w:val="00FD6F1E"/>
    <w:rsid w:val="00FD6F5E"/>
    <w:rsid w:val="00FD6FE6"/>
    <w:rsid w:val="00FD711D"/>
    <w:rsid w:val="00FD7246"/>
    <w:rsid w:val="00FD749B"/>
    <w:rsid w:val="00FD75A0"/>
    <w:rsid w:val="00FD76B5"/>
    <w:rsid w:val="00FD78A7"/>
    <w:rsid w:val="00FD793D"/>
    <w:rsid w:val="00FD7A08"/>
    <w:rsid w:val="00FD7A1E"/>
    <w:rsid w:val="00FD7A59"/>
    <w:rsid w:val="00FD7AA3"/>
    <w:rsid w:val="00FD7C4E"/>
    <w:rsid w:val="00FE043B"/>
    <w:rsid w:val="00FE04EF"/>
    <w:rsid w:val="00FE06D4"/>
    <w:rsid w:val="00FE0775"/>
    <w:rsid w:val="00FE096B"/>
    <w:rsid w:val="00FE0972"/>
    <w:rsid w:val="00FE0BD1"/>
    <w:rsid w:val="00FE11A0"/>
    <w:rsid w:val="00FE1298"/>
    <w:rsid w:val="00FE12A9"/>
    <w:rsid w:val="00FE157A"/>
    <w:rsid w:val="00FE1631"/>
    <w:rsid w:val="00FE1721"/>
    <w:rsid w:val="00FE1C1A"/>
    <w:rsid w:val="00FE1C4A"/>
    <w:rsid w:val="00FE1C64"/>
    <w:rsid w:val="00FE204A"/>
    <w:rsid w:val="00FE20AB"/>
    <w:rsid w:val="00FE2143"/>
    <w:rsid w:val="00FE2192"/>
    <w:rsid w:val="00FE21E0"/>
    <w:rsid w:val="00FE236B"/>
    <w:rsid w:val="00FE2388"/>
    <w:rsid w:val="00FE24F3"/>
    <w:rsid w:val="00FE2529"/>
    <w:rsid w:val="00FE272E"/>
    <w:rsid w:val="00FE278D"/>
    <w:rsid w:val="00FE2867"/>
    <w:rsid w:val="00FE2B60"/>
    <w:rsid w:val="00FE2E21"/>
    <w:rsid w:val="00FE2E2C"/>
    <w:rsid w:val="00FE2E6E"/>
    <w:rsid w:val="00FE2F42"/>
    <w:rsid w:val="00FE2FAC"/>
    <w:rsid w:val="00FE3122"/>
    <w:rsid w:val="00FE328E"/>
    <w:rsid w:val="00FE3321"/>
    <w:rsid w:val="00FE34EF"/>
    <w:rsid w:val="00FE36A9"/>
    <w:rsid w:val="00FE3815"/>
    <w:rsid w:val="00FE384F"/>
    <w:rsid w:val="00FE3863"/>
    <w:rsid w:val="00FE3A5F"/>
    <w:rsid w:val="00FE4298"/>
    <w:rsid w:val="00FE44AE"/>
    <w:rsid w:val="00FE44C7"/>
    <w:rsid w:val="00FE44D7"/>
    <w:rsid w:val="00FE47F5"/>
    <w:rsid w:val="00FE4823"/>
    <w:rsid w:val="00FE4901"/>
    <w:rsid w:val="00FE4A4F"/>
    <w:rsid w:val="00FE4EE1"/>
    <w:rsid w:val="00FE5183"/>
    <w:rsid w:val="00FE53A6"/>
    <w:rsid w:val="00FE53F7"/>
    <w:rsid w:val="00FE5463"/>
    <w:rsid w:val="00FE54B2"/>
    <w:rsid w:val="00FE55CE"/>
    <w:rsid w:val="00FE5716"/>
    <w:rsid w:val="00FE576A"/>
    <w:rsid w:val="00FE5821"/>
    <w:rsid w:val="00FE5875"/>
    <w:rsid w:val="00FE591A"/>
    <w:rsid w:val="00FE5977"/>
    <w:rsid w:val="00FE5CFE"/>
    <w:rsid w:val="00FE602E"/>
    <w:rsid w:val="00FE60DE"/>
    <w:rsid w:val="00FE648A"/>
    <w:rsid w:val="00FE654C"/>
    <w:rsid w:val="00FE660D"/>
    <w:rsid w:val="00FE6710"/>
    <w:rsid w:val="00FE691D"/>
    <w:rsid w:val="00FE698B"/>
    <w:rsid w:val="00FE69C4"/>
    <w:rsid w:val="00FE6B0F"/>
    <w:rsid w:val="00FE6BB5"/>
    <w:rsid w:val="00FE6D54"/>
    <w:rsid w:val="00FE6ECD"/>
    <w:rsid w:val="00FE6ECE"/>
    <w:rsid w:val="00FE6EFE"/>
    <w:rsid w:val="00FE709D"/>
    <w:rsid w:val="00FE711E"/>
    <w:rsid w:val="00FE7198"/>
    <w:rsid w:val="00FE72DD"/>
    <w:rsid w:val="00FE7345"/>
    <w:rsid w:val="00FE74C7"/>
    <w:rsid w:val="00FE7510"/>
    <w:rsid w:val="00FE7696"/>
    <w:rsid w:val="00FE7722"/>
    <w:rsid w:val="00FE79F6"/>
    <w:rsid w:val="00FE7CF8"/>
    <w:rsid w:val="00FE7D2C"/>
    <w:rsid w:val="00FE7E2C"/>
    <w:rsid w:val="00FF04DF"/>
    <w:rsid w:val="00FF0604"/>
    <w:rsid w:val="00FF09F3"/>
    <w:rsid w:val="00FF0A5E"/>
    <w:rsid w:val="00FF0AC4"/>
    <w:rsid w:val="00FF0B86"/>
    <w:rsid w:val="00FF0E82"/>
    <w:rsid w:val="00FF1059"/>
    <w:rsid w:val="00FF163D"/>
    <w:rsid w:val="00FF1667"/>
    <w:rsid w:val="00FF16F3"/>
    <w:rsid w:val="00FF1796"/>
    <w:rsid w:val="00FF179A"/>
    <w:rsid w:val="00FF198D"/>
    <w:rsid w:val="00FF1B03"/>
    <w:rsid w:val="00FF1CD1"/>
    <w:rsid w:val="00FF1E1C"/>
    <w:rsid w:val="00FF1EDB"/>
    <w:rsid w:val="00FF1FFB"/>
    <w:rsid w:val="00FF2279"/>
    <w:rsid w:val="00FF2398"/>
    <w:rsid w:val="00FF2591"/>
    <w:rsid w:val="00FF26E1"/>
    <w:rsid w:val="00FF278E"/>
    <w:rsid w:val="00FF2C1E"/>
    <w:rsid w:val="00FF2C5C"/>
    <w:rsid w:val="00FF2D6D"/>
    <w:rsid w:val="00FF2EE1"/>
    <w:rsid w:val="00FF3015"/>
    <w:rsid w:val="00FF315A"/>
    <w:rsid w:val="00FF3317"/>
    <w:rsid w:val="00FF344E"/>
    <w:rsid w:val="00FF35F9"/>
    <w:rsid w:val="00FF394D"/>
    <w:rsid w:val="00FF3983"/>
    <w:rsid w:val="00FF3C8F"/>
    <w:rsid w:val="00FF3D38"/>
    <w:rsid w:val="00FF40F2"/>
    <w:rsid w:val="00FF41A5"/>
    <w:rsid w:val="00FF43F9"/>
    <w:rsid w:val="00FF4516"/>
    <w:rsid w:val="00FF4A28"/>
    <w:rsid w:val="00FF4E65"/>
    <w:rsid w:val="00FF50E0"/>
    <w:rsid w:val="00FF5292"/>
    <w:rsid w:val="00FF543D"/>
    <w:rsid w:val="00FF5453"/>
    <w:rsid w:val="00FF5455"/>
    <w:rsid w:val="00FF54FB"/>
    <w:rsid w:val="00FF55F5"/>
    <w:rsid w:val="00FF5607"/>
    <w:rsid w:val="00FF564E"/>
    <w:rsid w:val="00FF58F9"/>
    <w:rsid w:val="00FF595F"/>
    <w:rsid w:val="00FF597A"/>
    <w:rsid w:val="00FF5993"/>
    <w:rsid w:val="00FF5A78"/>
    <w:rsid w:val="00FF5B49"/>
    <w:rsid w:val="00FF5BD4"/>
    <w:rsid w:val="00FF5CE5"/>
    <w:rsid w:val="00FF5DFC"/>
    <w:rsid w:val="00FF6000"/>
    <w:rsid w:val="00FF6024"/>
    <w:rsid w:val="00FF60F2"/>
    <w:rsid w:val="00FF61FC"/>
    <w:rsid w:val="00FF624A"/>
    <w:rsid w:val="00FF62F3"/>
    <w:rsid w:val="00FF63D3"/>
    <w:rsid w:val="00FF675F"/>
    <w:rsid w:val="00FF68CC"/>
    <w:rsid w:val="00FF6A35"/>
    <w:rsid w:val="00FF6B2B"/>
    <w:rsid w:val="00FF6C46"/>
    <w:rsid w:val="00FF6CF1"/>
    <w:rsid w:val="00FF6DC2"/>
    <w:rsid w:val="00FF6E69"/>
    <w:rsid w:val="00FF6E9F"/>
    <w:rsid w:val="00FF6EA2"/>
    <w:rsid w:val="00FF6F10"/>
    <w:rsid w:val="00FF6FA5"/>
    <w:rsid w:val="00FF704D"/>
    <w:rsid w:val="00FF72B4"/>
    <w:rsid w:val="00FF7388"/>
    <w:rsid w:val="00FF7652"/>
    <w:rsid w:val="00FF78DF"/>
    <w:rsid w:val="00FF7905"/>
    <w:rsid w:val="00FF79D5"/>
    <w:rsid w:val="00FF79F0"/>
    <w:rsid w:val="00FF7AC1"/>
    <w:rsid w:val="00FF7B06"/>
    <w:rsid w:val="00FF7BA5"/>
    <w:rsid w:val="00FF7C60"/>
    <w:rsid w:val="00FF7DB9"/>
    <w:rsid w:val="00FF7DF1"/>
    <w:rsid w:val="00FF7EF7"/>
    <w:rsid w:val="00FF7F0E"/>
    <w:rsid w:val="02C8A331"/>
    <w:rsid w:val="03B01FE4"/>
    <w:rsid w:val="04A47954"/>
    <w:rsid w:val="050BA269"/>
    <w:rsid w:val="0644E331"/>
    <w:rsid w:val="06AB11E6"/>
    <w:rsid w:val="07A28EED"/>
    <w:rsid w:val="097553C0"/>
    <w:rsid w:val="09A90527"/>
    <w:rsid w:val="0C6B0484"/>
    <w:rsid w:val="0D82E836"/>
    <w:rsid w:val="10C6E07D"/>
    <w:rsid w:val="11C7CC0D"/>
    <w:rsid w:val="123A57F6"/>
    <w:rsid w:val="12B0CAC5"/>
    <w:rsid w:val="17B7E969"/>
    <w:rsid w:val="18C62863"/>
    <w:rsid w:val="1A0B05B4"/>
    <w:rsid w:val="1A4DA0B2"/>
    <w:rsid w:val="206B463D"/>
    <w:rsid w:val="209784F1"/>
    <w:rsid w:val="22F5893E"/>
    <w:rsid w:val="231F6F18"/>
    <w:rsid w:val="23A27CA8"/>
    <w:rsid w:val="23BA7992"/>
    <w:rsid w:val="24CDF1C7"/>
    <w:rsid w:val="27C2E76C"/>
    <w:rsid w:val="28C5B786"/>
    <w:rsid w:val="29C41C7C"/>
    <w:rsid w:val="2ABFCA97"/>
    <w:rsid w:val="2B4B8D4F"/>
    <w:rsid w:val="2C9B09B1"/>
    <w:rsid w:val="2D7E5A26"/>
    <w:rsid w:val="2E7185A1"/>
    <w:rsid w:val="2FD3FE46"/>
    <w:rsid w:val="32B95406"/>
    <w:rsid w:val="3587A5A3"/>
    <w:rsid w:val="372A2589"/>
    <w:rsid w:val="38E243F4"/>
    <w:rsid w:val="3A4443B3"/>
    <w:rsid w:val="3CFBA456"/>
    <w:rsid w:val="3D4A843B"/>
    <w:rsid w:val="3D9E78E4"/>
    <w:rsid w:val="3E517A43"/>
    <w:rsid w:val="3E5730A1"/>
    <w:rsid w:val="3EEE1BEB"/>
    <w:rsid w:val="3FDBEA91"/>
    <w:rsid w:val="41663545"/>
    <w:rsid w:val="422D104D"/>
    <w:rsid w:val="4424059A"/>
    <w:rsid w:val="469C1C2B"/>
    <w:rsid w:val="47C31646"/>
    <w:rsid w:val="49D986BD"/>
    <w:rsid w:val="49ED3CE2"/>
    <w:rsid w:val="4ADFBEA2"/>
    <w:rsid w:val="4BC4E659"/>
    <w:rsid w:val="4BF500FA"/>
    <w:rsid w:val="4C5C6276"/>
    <w:rsid w:val="4CCEB8ED"/>
    <w:rsid w:val="4EAE332B"/>
    <w:rsid w:val="4EDDB545"/>
    <w:rsid w:val="4F47EF01"/>
    <w:rsid w:val="5051F314"/>
    <w:rsid w:val="5268D77E"/>
    <w:rsid w:val="5539353F"/>
    <w:rsid w:val="5606A631"/>
    <w:rsid w:val="5865E84F"/>
    <w:rsid w:val="5C5EC2FC"/>
    <w:rsid w:val="5F574A23"/>
    <w:rsid w:val="640849B5"/>
    <w:rsid w:val="65BD71A8"/>
    <w:rsid w:val="65FF1D29"/>
    <w:rsid w:val="663720CE"/>
    <w:rsid w:val="6750A65F"/>
    <w:rsid w:val="67F96170"/>
    <w:rsid w:val="68C6EB10"/>
    <w:rsid w:val="691E3621"/>
    <w:rsid w:val="6AEA81BE"/>
    <w:rsid w:val="6BC70405"/>
    <w:rsid w:val="6CDEC38A"/>
    <w:rsid w:val="6D1C8629"/>
    <w:rsid w:val="6E3A6771"/>
    <w:rsid w:val="707FF2F5"/>
    <w:rsid w:val="709D5038"/>
    <w:rsid w:val="70F11610"/>
    <w:rsid w:val="720DDB8E"/>
    <w:rsid w:val="727A63F0"/>
    <w:rsid w:val="7431773B"/>
    <w:rsid w:val="74BF9076"/>
    <w:rsid w:val="74F26922"/>
    <w:rsid w:val="764BE3D2"/>
    <w:rsid w:val="778C067B"/>
    <w:rsid w:val="7888C843"/>
    <w:rsid w:val="791E2F7C"/>
    <w:rsid w:val="79223EA0"/>
    <w:rsid w:val="7970A49E"/>
    <w:rsid w:val="79A1BEF2"/>
    <w:rsid w:val="7AA522A1"/>
    <w:rsid w:val="7DE49BA4"/>
    <w:rsid w:val="7EAC91DD"/>
    <w:rsid w:val="7ECDA50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099A4E18-D5B0-4FA8-A965-E7F2871D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6C"/>
    <w:rPr>
      <w:rFonts w:ascii="Arial" w:hAnsi="Arial"/>
      <w:sz w:val="20"/>
    </w:rPr>
  </w:style>
  <w:style w:type="paragraph" w:styleId="Heading1">
    <w:name w:val="heading 1"/>
    <w:basedOn w:val="Heading2"/>
    <w:next w:val="Normal"/>
    <w:link w:val="Heading1Char"/>
    <w:autoRedefine/>
    <w:uiPriority w:val="9"/>
    <w:qFormat/>
    <w:rsid w:val="00D85107"/>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07"/>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numbering" w:customStyle="1" w:styleId="NoList1">
    <w:name w:val="No List1"/>
    <w:next w:val="NoList"/>
    <w:uiPriority w:val="99"/>
    <w:semiHidden/>
    <w:unhideWhenUsed/>
    <w:rsid w:val="00C7264F"/>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40"/>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2F49E8"/>
  </w:style>
  <w:style w:type="numbering" w:customStyle="1" w:styleId="NoList11">
    <w:name w:val="No List11"/>
    <w:next w:val="NoList"/>
    <w:uiPriority w:val="99"/>
    <w:semiHidden/>
    <w:unhideWhenUsed/>
    <w:rsid w:val="002F49E8"/>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numbering" w:customStyle="1" w:styleId="Contractualnumbering">
    <w:name w:val="Contractual numbering"/>
    <w:uiPriority w:val="99"/>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1"/>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1"/>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1"/>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1"/>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1"/>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1"/>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1"/>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1"/>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2F49E8"/>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numbering" w:customStyle="1" w:styleId="NoList3">
    <w:name w:val="No List3"/>
    <w:next w:val="NoList"/>
    <w:uiPriority w:val="99"/>
    <w:semiHidden/>
    <w:unhideWhenUsed/>
    <w:rsid w:val="007B7087"/>
  </w:style>
  <w:style w:type="numbering" w:customStyle="1" w:styleId="NoList12">
    <w:name w:val="No List12"/>
    <w:next w:val="NoList"/>
    <w:uiPriority w:val="99"/>
    <w:semiHidden/>
    <w:unhideWhenUsed/>
    <w:rsid w:val="007B7087"/>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numbering" w:customStyle="1" w:styleId="NoList22">
    <w:name w:val="No List22"/>
    <w:next w:val="NoList"/>
    <w:uiPriority w:val="99"/>
    <w:semiHidden/>
    <w:unhideWhenUsed/>
    <w:rsid w:val="007B7087"/>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C3AC3"/>
  </w:style>
  <w:style w:type="numbering" w:customStyle="1" w:styleId="NoList13">
    <w:name w:val="No List13"/>
    <w:next w:val="NoList"/>
    <w:uiPriority w:val="99"/>
    <w:semiHidden/>
    <w:unhideWhenUsed/>
    <w:rsid w:val="000C3AC3"/>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C3AC3"/>
  </w:style>
  <w:style w:type="numbering" w:customStyle="1" w:styleId="NoList111">
    <w:name w:val="No List111"/>
    <w:next w:val="NoList"/>
    <w:uiPriority w:val="99"/>
    <w:semiHidden/>
    <w:unhideWhenUsed/>
    <w:rsid w:val="000C3AC3"/>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C3AC3"/>
  </w:style>
  <w:style w:type="numbering" w:customStyle="1" w:styleId="NoList31">
    <w:name w:val="No List31"/>
    <w:next w:val="NoList"/>
    <w:uiPriority w:val="99"/>
    <w:semiHidden/>
    <w:unhideWhenUsed/>
    <w:rsid w:val="000C3AC3"/>
  </w:style>
  <w:style w:type="numbering" w:customStyle="1" w:styleId="NoList121">
    <w:name w:val="No List121"/>
    <w:next w:val="NoList"/>
    <w:uiPriority w:val="99"/>
    <w:semiHidden/>
    <w:unhideWhenUsed/>
    <w:rsid w:val="000C3AC3"/>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C3AC3"/>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numbering" w:customStyle="1" w:styleId="NoList5">
    <w:name w:val="No List5"/>
    <w:next w:val="NoList"/>
    <w:uiPriority w:val="99"/>
    <w:semiHidden/>
    <w:unhideWhenUsed/>
    <w:rsid w:val="004C49DB"/>
  </w:style>
  <w:style w:type="numbering" w:customStyle="1" w:styleId="NoList14">
    <w:name w:val="No List14"/>
    <w:next w:val="NoList"/>
    <w:uiPriority w:val="99"/>
    <w:semiHidden/>
    <w:unhideWhenUsed/>
    <w:rsid w:val="004C49DB"/>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C49DB"/>
  </w:style>
  <w:style w:type="numbering" w:customStyle="1" w:styleId="NoList112">
    <w:name w:val="No List112"/>
    <w:next w:val="NoList"/>
    <w:uiPriority w:val="99"/>
    <w:semiHidden/>
    <w:unhideWhenUsed/>
    <w:rsid w:val="004C49DB"/>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C49DB"/>
  </w:style>
  <w:style w:type="numbering" w:customStyle="1" w:styleId="NoList32">
    <w:name w:val="No List32"/>
    <w:next w:val="NoList"/>
    <w:uiPriority w:val="99"/>
    <w:semiHidden/>
    <w:unhideWhenUsed/>
    <w:rsid w:val="004C49DB"/>
  </w:style>
  <w:style w:type="numbering" w:customStyle="1" w:styleId="NoList122">
    <w:name w:val="No List122"/>
    <w:next w:val="NoList"/>
    <w:uiPriority w:val="99"/>
    <w:semiHidden/>
    <w:unhideWhenUsed/>
    <w:rsid w:val="004C49DB"/>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C49DB"/>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C49DB"/>
  </w:style>
  <w:style w:type="numbering" w:customStyle="1" w:styleId="NoList131">
    <w:name w:val="No List131"/>
    <w:next w:val="NoList"/>
    <w:uiPriority w:val="99"/>
    <w:semiHidden/>
    <w:unhideWhenUsed/>
    <w:rsid w:val="004C49DB"/>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4C49DB"/>
  </w:style>
  <w:style w:type="numbering" w:customStyle="1" w:styleId="NoList1111">
    <w:name w:val="No List1111"/>
    <w:next w:val="NoList"/>
    <w:uiPriority w:val="99"/>
    <w:semiHidden/>
    <w:unhideWhenUsed/>
    <w:rsid w:val="004C49DB"/>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C49DB"/>
  </w:style>
  <w:style w:type="numbering" w:customStyle="1" w:styleId="NoList311">
    <w:name w:val="No List311"/>
    <w:next w:val="NoList"/>
    <w:uiPriority w:val="99"/>
    <w:semiHidden/>
    <w:unhideWhenUsed/>
    <w:rsid w:val="004C49DB"/>
  </w:style>
  <w:style w:type="numbering" w:customStyle="1" w:styleId="NoList1211">
    <w:name w:val="No List1211"/>
    <w:next w:val="NoList"/>
    <w:uiPriority w:val="99"/>
    <w:semiHidden/>
    <w:unhideWhenUsed/>
    <w:rsid w:val="004C49DB"/>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C49DB"/>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numbering" w:customStyle="1" w:styleId="Contractualnumbering12">
    <w:name w:val="Contractual numbering12"/>
    <w:uiPriority w:val="99"/>
    <w:rsid w:val="00DC7C68"/>
  </w:style>
  <w:style w:type="paragraph" w:customStyle="1" w:styleId="MNP1">
    <w:name w:val="MNP1"/>
    <w:qFormat/>
    <w:rsid w:val="00E64DC2"/>
    <w:pPr>
      <w:numPr>
        <w:numId w:val="27"/>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27"/>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27"/>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27"/>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2E03"/>
  </w:style>
  <w:style w:type="paragraph" w:styleId="ListBullet2">
    <w:name w:val="List Bullet 2"/>
    <w:basedOn w:val="Normal"/>
    <w:rsid w:val="00ED2E03"/>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33"/>
      </w:numPr>
    </w:pPr>
  </w:style>
  <w:style w:type="paragraph" w:customStyle="1" w:styleId="Tiret2">
    <w:name w:val="Tiret 2"/>
    <w:basedOn w:val="Point2"/>
    <w:rsid w:val="00ED2E03"/>
    <w:pPr>
      <w:numPr>
        <w:numId w:val="34"/>
      </w:numPr>
    </w:pPr>
  </w:style>
  <w:style w:type="paragraph" w:customStyle="1" w:styleId="Tiret3">
    <w:name w:val="Tiret 3"/>
    <w:basedOn w:val="Point3"/>
    <w:rsid w:val="00ED2E03"/>
    <w:pPr>
      <w:numPr>
        <w:numId w:val="21"/>
      </w:numPr>
    </w:pPr>
  </w:style>
  <w:style w:type="paragraph" w:customStyle="1" w:styleId="Tiret4">
    <w:name w:val="Tiret 4"/>
    <w:basedOn w:val="Point4"/>
    <w:rsid w:val="00ED2E03"/>
    <w:pPr>
      <w:numPr>
        <w:numId w:val="22"/>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36"/>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ED2E03"/>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ED2E03"/>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numbering" w:customStyle="1" w:styleId="NoList25">
    <w:name w:val="No List25"/>
    <w:next w:val="NoList"/>
    <w:uiPriority w:val="99"/>
    <w:semiHidden/>
    <w:unhideWhenUsed/>
    <w:rsid w:val="00ED2E03"/>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ED2E03"/>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ED2E03"/>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D2E03"/>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ED2E03"/>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numbering" w:customStyle="1" w:styleId="Contractualnumbering21">
    <w:name w:val="Contractual numbering21"/>
    <w:uiPriority w:val="99"/>
    <w:rsid w:val="00ED2E03"/>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D2E03"/>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numbering" w:customStyle="1" w:styleId="NoList123">
    <w:name w:val="No List123"/>
    <w:next w:val="NoList"/>
    <w:uiPriority w:val="99"/>
    <w:semiHidden/>
    <w:unhideWhenUsed/>
    <w:rsid w:val="00ED2E03"/>
  </w:style>
  <w:style w:type="numbering" w:customStyle="1" w:styleId="Contractualnumbering3">
    <w:name w:val="Contractual numbering3"/>
    <w:uiPriority w:val="99"/>
    <w:rsid w:val="00ED2E03"/>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D2E03"/>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ED2E03"/>
  </w:style>
  <w:style w:type="numbering" w:customStyle="1" w:styleId="NoList312">
    <w:name w:val="No List312"/>
    <w:next w:val="NoList"/>
    <w:uiPriority w:val="99"/>
    <w:semiHidden/>
    <w:unhideWhenUsed/>
    <w:rsid w:val="00ED2E03"/>
  </w:style>
  <w:style w:type="numbering" w:customStyle="1" w:styleId="Contractualnumbering111">
    <w:name w:val="Contractual numbering111"/>
    <w:uiPriority w:val="99"/>
    <w:rsid w:val="00ED2E03"/>
    <w:pPr>
      <w:numPr>
        <w:numId w:val="36"/>
      </w:numPr>
    </w:pPr>
  </w:style>
  <w:style w:type="numbering" w:customStyle="1" w:styleId="NoList2112">
    <w:name w:val="No List2112"/>
    <w:next w:val="NoList"/>
    <w:uiPriority w:val="99"/>
    <w:semiHidden/>
    <w:unhideWhenUsed/>
    <w:rsid w:val="00ED2E03"/>
  </w:style>
  <w:style w:type="numbering" w:customStyle="1" w:styleId="Contractualnumbering211">
    <w:name w:val="Contractual numbering211"/>
    <w:uiPriority w:val="99"/>
    <w:rsid w:val="00ED2E03"/>
  </w:style>
  <w:style w:type="numbering" w:customStyle="1" w:styleId="NoList51">
    <w:name w:val="No List51"/>
    <w:next w:val="NoList"/>
    <w:uiPriority w:val="99"/>
    <w:semiHidden/>
    <w:unhideWhenUsed/>
    <w:rsid w:val="00ED2E03"/>
  </w:style>
  <w:style w:type="numbering" w:customStyle="1" w:styleId="NoList132">
    <w:name w:val="No List132"/>
    <w:next w:val="NoList"/>
    <w:uiPriority w:val="99"/>
    <w:semiHidden/>
    <w:unhideWhenUsed/>
    <w:rsid w:val="00ED2E03"/>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34"/>
      </w:numPr>
    </w:pPr>
  </w:style>
  <w:style w:type="numbering" w:customStyle="1" w:styleId="Style21">
    <w:name w:val="Style21"/>
    <w:uiPriority w:val="99"/>
    <w:rsid w:val="00ED2E03"/>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D2E03"/>
  </w:style>
  <w:style w:type="numbering" w:customStyle="1" w:styleId="NoList141">
    <w:name w:val="No List141"/>
    <w:next w:val="NoList"/>
    <w:uiPriority w:val="99"/>
    <w:semiHidden/>
    <w:unhideWhenUsed/>
    <w:rsid w:val="00ED2E03"/>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D2E03"/>
  </w:style>
  <w:style w:type="numbering" w:customStyle="1" w:styleId="Style211">
    <w:name w:val="Style211"/>
    <w:uiPriority w:val="99"/>
    <w:rsid w:val="00ED2E03"/>
    <w:pPr>
      <w:numPr>
        <w:numId w:val="27"/>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2E03"/>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ED2E03"/>
  </w:style>
  <w:style w:type="numbering" w:customStyle="1" w:styleId="NoList151">
    <w:name w:val="No List151"/>
    <w:next w:val="NoList"/>
    <w:uiPriority w:val="99"/>
    <w:semiHidden/>
    <w:unhideWhenUsed/>
    <w:rsid w:val="00ED2E03"/>
  </w:style>
  <w:style w:type="numbering" w:customStyle="1" w:styleId="NoList232">
    <w:name w:val="No List232"/>
    <w:next w:val="NoList"/>
    <w:uiPriority w:val="99"/>
    <w:semiHidden/>
    <w:unhideWhenUsed/>
    <w:rsid w:val="00ED2E03"/>
  </w:style>
  <w:style w:type="numbering" w:customStyle="1" w:styleId="NoList321">
    <w:name w:val="No List321"/>
    <w:next w:val="NoList"/>
    <w:uiPriority w:val="99"/>
    <w:semiHidden/>
    <w:unhideWhenUsed/>
    <w:rsid w:val="00ED2E03"/>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24"/>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ED2E03"/>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ED2E03"/>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2E03"/>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ED2E03"/>
  </w:style>
  <w:style w:type="numbering" w:customStyle="1" w:styleId="NoList16">
    <w:name w:val="No List16"/>
    <w:next w:val="NoList"/>
    <w:uiPriority w:val="99"/>
    <w:semiHidden/>
    <w:unhideWhenUsed/>
    <w:rsid w:val="00ED2E03"/>
  </w:style>
  <w:style w:type="numbering" w:customStyle="1" w:styleId="NoList241">
    <w:name w:val="No List241"/>
    <w:next w:val="NoList"/>
    <w:uiPriority w:val="99"/>
    <w:semiHidden/>
    <w:unhideWhenUsed/>
    <w:rsid w:val="00ED2E03"/>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ED2E03"/>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ED2E03"/>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D2E03"/>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ED2E03"/>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ED2E03"/>
  </w:style>
  <w:style w:type="numbering" w:customStyle="1" w:styleId="NoList1212">
    <w:name w:val="No List1212"/>
    <w:next w:val="NoList"/>
    <w:uiPriority w:val="99"/>
    <w:semiHidden/>
    <w:unhideWhenUsed/>
    <w:rsid w:val="00ED2E03"/>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D2E03"/>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ED2E03"/>
  </w:style>
  <w:style w:type="numbering" w:customStyle="1" w:styleId="NoList3111">
    <w:name w:val="No List3111"/>
    <w:next w:val="NoList"/>
    <w:uiPriority w:val="99"/>
    <w:semiHidden/>
    <w:unhideWhenUsed/>
    <w:rsid w:val="00ED2E03"/>
  </w:style>
  <w:style w:type="numbering" w:customStyle="1" w:styleId="NoList21111">
    <w:name w:val="No List21111"/>
    <w:next w:val="NoList"/>
    <w:uiPriority w:val="99"/>
    <w:semiHidden/>
    <w:unhideWhenUsed/>
    <w:rsid w:val="00ED2E03"/>
  </w:style>
  <w:style w:type="numbering" w:customStyle="1" w:styleId="Contractualnumbering2111">
    <w:name w:val="Contractual numbering2111"/>
    <w:uiPriority w:val="99"/>
    <w:rsid w:val="00ED2E03"/>
  </w:style>
  <w:style w:type="numbering" w:customStyle="1" w:styleId="NoList9">
    <w:name w:val="No List9"/>
    <w:next w:val="NoList"/>
    <w:uiPriority w:val="99"/>
    <w:semiHidden/>
    <w:unhideWhenUsed/>
    <w:rsid w:val="00ED2E03"/>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ED2E03"/>
  </w:style>
  <w:style w:type="numbering" w:customStyle="1" w:styleId="NoList17">
    <w:name w:val="No List17"/>
    <w:next w:val="NoList"/>
    <w:uiPriority w:val="99"/>
    <w:semiHidden/>
    <w:unhideWhenUsed/>
    <w:rsid w:val="00ED2E03"/>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ED2E03"/>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D2E03"/>
  </w:style>
  <w:style w:type="numbering" w:customStyle="1" w:styleId="Contractualnumbering14">
    <w:name w:val="Contractual numbering14"/>
    <w:uiPriority w:val="99"/>
    <w:rsid w:val="00ED2E03"/>
  </w:style>
  <w:style w:type="numbering" w:customStyle="1" w:styleId="NoList114">
    <w:name w:val="No List114"/>
    <w:next w:val="NoList"/>
    <w:uiPriority w:val="99"/>
    <w:semiHidden/>
    <w:unhideWhenUsed/>
    <w:rsid w:val="00ED2E03"/>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ED2E03"/>
  </w:style>
  <w:style w:type="numbering" w:customStyle="1" w:styleId="NoList421">
    <w:name w:val="No List421"/>
    <w:next w:val="NoList"/>
    <w:uiPriority w:val="99"/>
    <w:semiHidden/>
    <w:unhideWhenUsed/>
    <w:rsid w:val="00ED2E03"/>
  </w:style>
  <w:style w:type="numbering" w:customStyle="1" w:styleId="NoList1221">
    <w:name w:val="No List1221"/>
    <w:next w:val="NoList"/>
    <w:uiPriority w:val="99"/>
    <w:semiHidden/>
    <w:unhideWhenUsed/>
    <w:rsid w:val="00ED2E03"/>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D2E03"/>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ED2E03"/>
  </w:style>
  <w:style w:type="numbering" w:customStyle="1" w:styleId="NoList3121">
    <w:name w:val="No List3121"/>
    <w:next w:val="NoList"/>
    <w:uiPriority w:val="99"/>
    <w:semiHidden/>
    <w:unhideWhenUsed/>
    <w:rsid w:val="00ED2E03"/>
  </w:style>
  <w:style w:type="numbering" w:customStyle="1" w:styleId="NoList21121">
    <w:name w:val="No List21121"/>
    <w:next w:val="NoList"/>
    <w:uiPriority w:val="99"/>
    <w:semiHidden/>
    <w:unhideWhenUsed/>
    <w:rsid w:val="00ED2E03"/>
  </w:style>
  <w:style w:type="numbering" w:customStyle="1" w:styleId="Contractualnumbering212">
    <w:name w:val="Contractual numbering212"/>
    <w:uiPriority w:val="99"/>
    <w:rsid w:val="00ED2E03"/>
  </w:style>
  <w:style w:type="numbering" w:customStyle="1" w:styleId="Style1111">
    <w:name w:val="Style1111"/>
    <w:uiPriority w:val="99"/>
    <w:rsid w:val="00ED2E03"/>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ED2E03"/>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29"/>
      </w:numPr>
      <w:spacing w:line="360" w:lineRule="auto"/>
    </w:pPr>
    <w:rPr>
      <w:rFonts w:eastAsiaTheme="minorHAnsi"/>
      <w:sz w:val="24"/>
    </w:rPr>
  </w:style>
  <w:style w:type="paragraph" w:customStyle="1" w:styleId="LegalNumPar2">
    <w:name w:val="LegalNumPar2"/>
    <w:basedOn w:val="Normal"/>
    <w:rsid w:val="00ED2E03"/>
    <w:pPr>
      <w:numPr>
        <w:ilvl w:val="1"/>
        <w:numId w:val="29"/>
      </w:numPr>
      <w:spacing w:line="360" w:lineRule="auto"/>
    </w:pPr>
    <w:rPr>
      <w:rFonts w:eastAsiaTheme="minorHAnsi"/>
      <w:sz w:val="24"/>
    </w:rPr>
  </w:style>
  <w:style w:type="paragraph" w:customStyle="1" w:styleId="LegalNumPar3">
    <w:name w:val="LegalNumPar3"/>
    <w:basedOn w:val="Normal"/>
    <w:rsid w:val="00ED2E03"/>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37"/>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numbering" w:customStyle="1" w:styleId="NoList10">
    <w:name w:val="No List10"/>
    <w:next w:val="NoList"/>
    <w:uiPriority w:val="99"/>
    <w:semiHidden/>
    <w:unhideWhenUsed/>
    <w:rsid w:val="009245BA"/>
  </w:style>
  <w:style w:type="table" w:customStyle="1" w:styleId="TableGrid40">
    <w:name w:val="Table Grid4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9245B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245BA"/>
    <w:pPr>
      <w:spacing w:after="0" w:line="240" w:lineRule="auto"/>
      <w:ind w:left="720"/>
    </w:pPr>
    <w:rPr>
      <w:rFonts w:ascii="Calibri" w:eastAsia="Calibri" w:hAnsi="Calibri" w:cs="Calibri"/>
      <w:sz w:val="22"/>
      <w:lang w:val="en-US"/>
    </w:rPr>
  </w:style>
  <w:style w:type="paragraph" w:customStyle="1" w:styleId="Track">
    <w:name w:val="Track"/>
    <w:basedOn w:val="ListParagraph"/>
    <w:rsid w:val="009245BA"/>
    <w:pPr>
      <w:keepLines w:val="0"/>
      <w:widowControl w:val="0"/>
      <w:numPr>
        <w:ilvl w:val="2"/>
        <w:numId w:val="42"/>
      </w:numPr>
      <w:tabs>
        <w:tab w:val="clear" w:pos="2268"/>
      </w:tabs>
      <w:spacing w:before="120"/>
    </w:pPr>
    <w:rPr>
      <w:rFonts w:cs="Arial"/>
      <w:szCs w:val="22"/>
      <w:lang w:val="en-US"/>
    </w:rPr>
  </w:style>
  <w:style w:type="table" w:customStyle="1" w:styleId="TableGrid110">
    <w:name w:val="Table Grid11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390D"/>
    <w:rPr>
      <w:color w:val="605E5C"/>
      <w:shd w:val="clear" w:color="auto" w:fill="E1DFDD"/>
    </w:rPr>
  </w:style>
  <w:style w:type="paragraph" w:customStyle="1" w:styleId="commentcontentpara">
    <w:name w:val="commentcontentpara"/>
    <w:basedOn w:val="Normal"/>
    <w:rsid w:val="000676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532CF"/>
    <w:rPr>
      <w:color w:val="2B579A"/>
      <w:shd w:val="clear" w:color="auto" w:fill="E1DFDD"/>
    </w:rPr>
  </w:style>
  <w:style w:type="character" w:customStyle="1" w:styleId="ui-provider">
    <w:name w:val="ui-provider"/>
    <w:basedOn w:val="DefaultParagraphFont"/>
    <w:rsid w:val="00C3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2070554">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3869221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4510196">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292827939">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24087589">
      <w:bodyDiv w:val="1"/>
      <w:marLeft w:val="0"/>
      <w:marRight w:val="0"/>
      <w:marTop w:val="0"/>
      <w:marBottom w:val="0"/>
      <w:divBdr>
        <w:top w:val="none" w:sz="0" w:space="0" w:color="auto"/>
        <w:left w:val="none" w:sz="0" w:space="0" w:color="auto"/>
        <w:bottom w:val="none" w:sz="0" w:space="0" w:color="auto"/>
        <w:right w:val="none" w:sz="0" w:space="0" w:color="auto"/>
      </w:divBdr>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76665764">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567091">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466751568">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07335421">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65268116">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440057">
      <w:bodyDiv w:val="1"/>
      <w:marLeft w:val="0"/>
      <w:marRight w:val="0"/>
      <w:marTop w:val="0"/>
      <w:marBottom w:val="0"/>
      <w:divBdr>
        <w:top w:val="none" w:sz="0" w:space="0" w:color="auto"/>
        <w:left w:val="none" w:sz="0" w:space="0" w:color="auto"/>
        <w:bottom w:val="none" w:sz="0" w:space="0" w:color="auto"/>
        <w:right w:val="none" w:sz="0" w:space="0" w:color="auto"/>
      </w:divBdr>
      <w:divsChild>
        <w:div w:id="1976443007">
          <w:marLeft w:val="0"/>
          <w:marRight w:val="0"/>
          <w:marTop w:val="0"/>
          <w:marBottom w:val="0"/>
          <w:divBdr>
            <w:top w:val="none" w:sz="0" w:space="0" w:color="auto"/>
            <w:left w:val="none" w:sz="0" w:space="0" w:color="auto"/>
            <w:bottom w:val="none" w:sz="0" w:space="0" w:color="auto"/>
            <w:right w:val="none" w:sz="0" w:space="0" w:color="auto"/>
          </w:divBdr>
        </w:div>
      </w:divsChild>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56330678">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083631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35050966">
      <w:bodyDiv w:val="1"/>
      <w:marLeft w:val="0"/>
      <w:marRight w:val="0"/>
      <w:marTop w:val="0"/>
      <w:marBottom w:val="0"/>
      <w:divBdr>
        <w:top w:val="none" w:sz="0" w:space="0" w:color="auto"/>
        <w:left w:val="none" w:sz="0" w:space="0" w:color="auto"/>
        <w:bottom w:val="none" w:sz="0" w:space="0" w:color="auto"/>
        <w:right w:val="none" w:sz="0" w:space="0" w:color="auto"/>
      </w:divBdr>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89508668">
      <w:bodyDiv w:val="1"/>
      <w:marLeft w:val="0"/>
      <w:marRight w:val="0"/>
      <w:marTop w:val="0"/>
      <w:marBottom w:val="0"/>
      <w:divBdr>
        <w:top w:val="none" w:sz="0" w:space="0" w:color="auto"/>
        <w:left w:val="none" w:sz="0" w:space="0" w:color="auto"/>
        <w:bottom w:val="none" w:sz="0" w:space="0" w:color="auto"/>
        <w:right w:val="none" w:sz="0" w:space="0" w:color="auto"/>
      </w:divBdr>
      <w:divsChild>
        <w:div w:id="1673406772">
          <w:marLeft w:val="0"/>
          <w:marRight w:val="0"/>
          <w:marTop w:val="0"/>
          <w:marBottom w:val="0"/>
          <w:divBdr>
            <w:top w:val="none" w:sz="0" w:space="0" w:color="auto"/>
            <w:left w:val="none" w:sz="0" w:space="0" w:color="auto"/>
            <w:bottom w:val="none" w:sz="0" w:space="0" w:color="auto"/>
            <w:right w:val="none" w:sz="0" w:space="0" w:color="auto"/>
          </w:divBdr>
          <w:divsChild>
            <w:div w:id="983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397119896">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793211166">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449160233">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6475223">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1">
          <w:marLeft w:val="0"/>
          <w:marRight w:val="0"/>
          <w:marTop w:val="0"/>
          <w:marBottom w:val="0"/>
          <w:divBdr>
            <w:top w:val="none" w:sz="0" w:space="0" w:color="auto"/>
            <w:left w:val="none" w:sz="0" w:space="0" w:color="auto"/>
            <w:bottom w:val="none" w:sz="0" w:space="0" w:color="auto"/>
            <w:right w:val="none" w:sz="0" w:space="0" w:color="auto"/>
          </w:divBdr>
          <w:divsChild>
            <w:div w:id="387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4691965">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89A0-C747-4E41-B76C-B630EC50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6096</Words>
  <Characters>32858</Characters>
  <Application>Microsoft Office Word</Application>
  <DocSecurity>0</DocSecurity>
  <Lines>730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MUSZCZEK Laura (GROW)</cp:lastModifiedBy>
  <cp:revision>2</cp:revision>
  <dcterms:created xsi:type="dcterms:W3CDTF">2025-09-30T07:31:00Z</dcterms:created>
  <dcterms:modified xsi:type="dcterms:W3CDTF">2025-09-30T07:32:00Z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2025-09-30T07:31:56Z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96e23644-5cd2-44fc-ab26-1ec30dce7943</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