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A04B" w14:textId="77777777" w:rsidR="00807D8D" w:rsidRDefault="00807D8D" w:rsidP="00807D8D">
      <w:pPr>
        <w:tabs>
          <w:tab w:val="left" w:pos="1276"/>
          <w:tab w:val="center" w:pos="4536"/>
        </w:tabs>
        <w:jc w:val="center"/>
        <w:rPr>
          <w:rFonts w:cs="Arial"/>
          <w:sz w:val="28"/>
          <w:szCs w:val="28"/>
        </w:rPr>
      </w:pPr>
      <w:bookmarkStart w:id="0" w:name="_Toc371666877"/>
      <w:r>
        <w:rPr>
          <w:rFonts w:cs="Arial"/>
          <w:sz w:val="28"/>
          <w:szCs w:val="28"/>
        </w:rPr>
        <w:t>Template guarantee agreement for the InvestEU Programme</w:t>
      </w:r>
    </w:p>
    <w:p w14:paraId="185145D9" w14:textId="63832DCA" w:rsidR="00807D8D" w:rsidRDefault="00807D8D" w:rsidP="00807D8D">
      <w:pPr>
        <w:tabs>
          <w:tab w:val="left" w:pos="1276"/>
          <w:tab w:val="center" w:pos="4536"/>
        </w:tabs>
        <w:jc w:val="center"/>
        <w:rPr>
          <w:rFonts w:cs="Arial"/>
          <w:sz w:val="28"/>
          <w:szCs w:val="28"/>
        </w:rPr>
      </w:pPr>
      <w:r>
        <w:rPr>
          <w:rFonts w:cs="Arial"/>
          <w:sz w:val="28"/>
          <w:szCs w:val="28"/>
        </w:rPr>
        <w:t>Indicative specific terms and conditions for</w:t>
      </w:r>
    </w:p>
    <w:p w14:paraId="3A809D16" w14:textId="525126CB" w:rsidR="00807D8D" w:rsidRDefault="00807D8D" w:rsidP="00807D8D">
      <w:pPr>
        <w:tabs>
          <w:tab w:val="left" w:pos="1276"/>
          <w:tab w:val="center" w:pos="4536"/>
        </w:tabs>
        <w:jc w:val="center"/>
        <w:rPr>
          <w:rFonts w:cs="Arial"/>
          <w:sz w:val="28"/>
          <w:szCs w:val="28"/>
        </w:rPr>
      </w:pPr>
      <w:r>
        <w:rPr>
          <w:rFonts w:cs="Arial"/>
          <w:sz w:val="28"/>
          <w:szCs w:val="28"/>
        </w:rPr>
        <w:t xml:space="preserve">direct debt products with portfolio FLP coverage </w:t>
      </w:r>
    </w:p>
    <w:p w14:paraId="1E83A84A" w14:textId="0D65BB5B" w:rsidR="00A92266" w:rsidRDefault="00A92266" w:rsidP="00A92266">
      <w:pPr>
        <w:spacing w:after="0"/>
        <w:ind w:right="11"/>
        <w:rPr>
          <w:rFonts w:eastAsia="Times New Roman" w:cs="Arial"/>
          <w:b/>
          <w:bCs/>
          <w:sz w:val="24"/>
          <w:szCs w:val="20"/>
        </w:rPr>
      </w:pPr>
    </w:p>
    <w:p w14:paraId="14071C62" w14:textId="77777777" w:rsidR="00334971" w:rsidRPr="00334971" w:rsidRDefault="00334971" w:rsidP="00334971">
      <w:pPr>
        <w:tabs>
          <w:tab w:val="left" w:pos="1276"/>
          <w:tab w:val="center" w:pos="4536"/>
        </w:tabs>
        <w:rPr>
          <w:rFonts w:eastAsia="SimSun" w:cs="Arial"/>
          <w:sz w:val="28"/>
          <w:szCs w:val="28"/>
        </w:rPr>
      </w:pPr>
      <w:r w:rsidRPr="00334971">
        <w:rPr>
          <w:rFonts w:eastAsia="SimSun" w:cs="Arial"/>
          <w:sz w:val="28"/>
          <w:szCs w:val="28"/>
        </w:rPr>
        <w:t>DISCLAIMER</w:t>
      </w:r>
    </w:p>
    <w:p w14:paraId="6FD88E07" w14:textId="77777777" w:rsidR="00334971" w:rsidRPr="00334971" w:rsidRDefault="00334971" w:rsidP="00334971">
      <w:pPr>
        <w:jc w:val="both"/>
        <w:rPr>
          <w:rFonts w:eastAsia="SimSun" w:cs="Times New Roman"/>
          <w:color w:val="1F497D"/>
        </w:rPr>
      </w:pPr>
      <w:r w:rsidRPr="00334971">
        <w:rPr>
          <w:rFonts w:eastAsia="SimSun" w:cs="Times New Roman"/>
          <w:color w:val="1F497D"/>
        </w:rPr>
        <w:t xml:space="preserve">In any phase of the negotiations prior to entering into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Implementing Partner, the Commission reserves full discretion as to whether to conclude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applicant, and no applicant shall have any claim or other right or may expect to ultimately sign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as an Implementing Partner. Any negotiation of terms and conditions of the Guarantee Agreement </w:t>
      </w:r>
      <w:r w:rsidRPr="00334971">
        <w:rPr>
          <w:rFonts w:eastAsia="Arial" w:cs="Arial"/>
          <w:color w:val="1F497D"/>
          <w:szCs w:val="20"/>
        </w:rPr>
        <w:t xml:space="preserve">or an amendment thereof </w:t>
      </w:r>
      <w:r w:rsidRPr="00334971">
        <w:rPr>
          <w:rFonts w:eastAsia="SimSun" w:cs="Times New Roman"/>
          <w:color w:val="1F497D"/>
        </w:rPr>
        <w:t xml:space="preserve">(including those included in this template) by no means entails any obligation for the Commission to enter into such Guarantee Agreement </w:t>
      </w:r>
      <w:r w:rsidRPr="00334971">
        <w:rPr>
          <w:rFonts w:eastAsia="Arial" w:cs="Arial"/>
          <w:color w:val="1F497D"/>
          <w:szCs w:val="20"/>
        </w:rPr>
        <w:t xml:space="preserve">or amendment thereof </w:t>
      </w:r>
      <w:r w:rsidRPr="00334971">
        <w:rPr>
          <w:rFonts w:eastAsia="SimSun" w:cs="Times New Roman"/>
          <w:color w:val="1F497D"/>
        </w:rPr>
        <w:t>with the relevant applicant.</w:t>
      </w:r>
    </w:p>
    <w:p w14:paraId="61CD85BF" w14:textId="7322ACE5" w:rsidR="00334971" w:rsidRPr="00334971" w:rsidRDefault="00334971" w:rsidP="00334971">
      <w:pPr>
        <w:tabs>
          <w:tab w:val="left" w:pos="1276"/>
          <w:tab w:val="center" w:pos="4536"/>
        </w:tabs>
        <w:jc w:val="both"/>
        <w:rPr>
          <w:rFonts w:eastAsia="SimSun" w:cs="Times New Roman"/>
          <w:color w:val="1F497D"/>
        </w:rPr>
      </w:pPr>
      <w:r w:rsidRPr="00334971">
        <w:rPr>
          <w:rFonts w:eastAsia="SimSun" w:cs="Times New Roman"/>
          <w:color w:val="1F497D"/>
        </w:rPr>
        <w:t>These indicative terms and conditions ha</w:t>
      </w:r>
      <w:r>
        <w:rPr>
          <w:rFonts w:eastAsia="SimSun" w:cs="Times New Roman"/>
          <w:color w:val="1F497D"/>
        </w:rPr>
        <w:t>ve</w:t>
      </w:r>
      <w:r w:rsidRPr="00334971">
        <w:rPr>
          <w:rFonts w:eastAsia="SimSun" w:cs="Times New Roman"/>
          <w:color w:val="1F497D"/>
        </w:rPr>
        <w:t xml:space="preserve"> not been adopted or endorsed by the Commission. Any views expressed are the preliminary views of certain Commission services and may not in any circumstances be regarded as stating an official position of the Commission. The</w:t>
      </w:r>
      <w:r>
        <w:rPr>
          <w:rFonts w:eastAsia="SimSun" w:cs="Times New Roman"/>
          <w:color w:val="1F497D"/>
        </w:rPr>
        <w:t>se</w:t>
      </w:r>
      <w:r w:rsidRPr="00334971">
        <w:rPr>
          <w:rFonts w:eastAsia="SimSun" w:cs="Times New Roman"/>
          <w:color w:val="1F497D"/>
        </w:rPr>
        <w:t xml:space="preserve"> </w:t>
      </w:r>
      <w:r>
        <w:rPr>
          <w:rFonts w:eastAsia="SimSun" w:cs="Times New Roman"/>
          <w:color w:val="1F497D"/>
        </w:rPr>
        <w:t xml:space="preserve">indicative </w:t>
      </w:r>
      <w:r w:rsidRPr="00334971">
        <w:rPr>
          <w:rFonts w:eastAsia="SimSun" w:cs="Times New Roman"/>
          <w:color w:val="1F497D"/>
        </w:rPr>
        <w:t>terms and conditions reflected provide a basis for negotiations, and thus may be subject to modifications and may be non-exhaustive.</w:t>
      </w:r>
    </w:p>
    <w:p w14:paraId="6074A1C8" w14:textId="1560722A" w:rsidR="0057259A" w:rsidRPr="00114D2B" w:rsidRDefault="0057259A" w:rsidP="0057259A">
      <w:pPr>
        <w:jc w:val="both"/>
        <w:rPr>
          <w:rFonts w:eastAsia="SimSun" w:cs="Times New Roman"/>
          <w:color w:val="1F497D"/>
        </w:rPr>
      </w:pPr>
    </w:p>
    <w:bookmarkEnd w:id="0"/>
    <w:p w14:paraId="2281F606" w14:textId="57DCEA3E" w:rsidR="00633394" w:rsidRPr="00174A00" w:rsidRDefault="00807D8D" w:rsidP="00633394">
      <w:pPr>
        <w:tabs>
          <w:tab w:val="left" w:pos="1276"/>
        </w:tabs>
        <w:spacing w:after="0"/>
        <w:ind w:right="11"/>
        <w:jc w:val="both"/>
        <w:rPr>
          <w:rFonts w:eastAsia="Times New Roman" w:cs="Times New Roman"/>
          <w:b/>
          <w:bCs/>
          <w:szCs w:val="20"/>
        </w:rPr>
      </w:pPr>
      <w:r>
        <w:rPr>
          <w:rFonts w:eastAsia="Times New Roman" w:cs="Times New Roman"/>
          <w:b/>
          <w:bCs/>
          <w:szCs w:val="20"/>
        </w:rPr>
        <w:t>D</w:t>
      </w:r>
      <w:r w:rsidR="00633394" w:rsidRPr="00174A00">
        <w:rPr>
          <w:rFonts w:eastAsia="Times New Roman" w:cs="Times New Roman"/>
          <w:b/>
          <w:bCs/>
          <w:szCs w:val="20"/>
        </w:rPr>
        <w:t>efined terms</w:t>
      </w:r>
      <w:r>
        <w:rPr>
          <w:rFonts w:eastAsia="Times New Roman" w:cs="Times New Roman"/>
          <w:b/>
          <w:bCs/>
          <w:szCs w:val="20"/>
        </w:rPr>
        <w:t xml:space="preserve"> to be added in Article 1 of the Agreement</w:t>
      </w:r>
      <w:r w:rsidR="00633394" w:rsidRPr="00174A00">
        <w:rPr>
          <w:rStyle w:val="FootnoteReference"/>
          <w:rFonts w:eastAsia="Times New Roman"/>
          <w:b/>
          <w:bCs/>
          <w:szCs w:val="20"/>
        </w:rPr>
        <w:footnoteReference w:id="2"/>
      </w:r>
    </w:p>
    <w:p w14:paraId="094F2FE1" w14:textId="77777777" w:rsidR="00633394" w:rsidRPr="00A5585B" w:rsidRDefault="00633394" w:rsidP="00633394">
      <w:pPr>
        <w:tabs>
          <w:tab w:val="left" w:pos="1276"/>
        </w:tabs>
        <w:spacing w:after="0"/>
        <w:ind w:right="11"/>
        <w:jc w:val="both"/>
        <w:rPr>
          <w:rFonts w:eastAsia="Times New Roman" w:cs="Times New Roman"/>
          <w:szCs w:val="20"/>
        </w:rPr>
      </w:pPr>
    </w:p>
    <w:p w14:paraId="7726E784" w14:textId="77777777" w:rsidR="00A17C0D" w:rsidRPr="00A5585B" w:rsidRDefault="00A17C0D" w:rsidP="00A5585B">
      <w:pPr>
        <w:tabs>
          <w:tab w:val="left" w:pos="1276"/>
        </w:tabs>
        <w:spacing w:after="0"/>
        <w:ind w:left="3990" w:right="11" w:hanging="3281"/>
        <w:jc w:val="both"/>
        <w:rPr>
          <w:rFonts w:eastAsia="Times New Roman" w:cs="Times New Roman"/>
          <w:szCs w:val="20"/>
        </w:rPr>
      </w:pPr>
    </w:p>
    <w:p w14:paraId="5D27020E" w14:textId="77777777" w:rsidR="00A17C0D" w:rsidRDefault="00A17C0D" w:rsidP="00F02163">
      <w:pPr>
        <w:tabs>
          <w:tab w:val="left" w:pos="1276"/>
        </w:tabs>
        <w:spacing w:after="0"/>
        <w:ind w:left="3990" w:right="11" w:hanging="3281"/>
        <w:jc w:val="both"/>
        <w:rPr>
          <w:rFonts w:eastAsia="Times New Roman" w:cs="Times New Roman"/>
          <w:szCs w:val="20"/>
        </w:rPr>
      </w:pPr>
    </w:p>
    <w:p w14:paraId="3C86C521" w14:textId="1CC14E48" w:rsidR="002B1898" w:rsidRPr="009A4C7B" w:rsidRDefault="002B1898" w:rsidP="002B1898">
      <w:pPr>
        <w:tabs>
          <w:tab w:val="left" w:pos="1276"/>
        </w:tabs>
        <w:spacing w:after="0"/>
        <w:ind w:left="3990" w:right="11" w:hanging="3281"/>
        <w:jc w:val="both"/>
        <w:rPr>
          <w:rFonts w:cs="Arial"/>
          <w:b/>
        </w:rPr>
      </w:pPr>
      <w:r w:rsidRPr="009A4C7B">
        <w:rPr>
          <w:rFonts w:eastAsia="Times New Roman" w:cs="Times New Roman"/>
          <w:szCs w:val="20"/>
        </w:rPr>
        <w:t>“</w:t>
      </w:r>
      <w:r w:rsidRPr="009A4C7B">
        <w:rPr>
          <w:rFonts w:cs="Arial"/>
          <w:b/>
        </w:rPr>
        <w:t>Available [</w:t>
      </w:r>
      <w:r>
        <w:rPr>
          <w:rFonts w:cs="Arial"/>
          <w:b/>
        </w:rPr>
        <w:t>Debt</w:t>
      </w:r>
      <w:r w:rsidRPr="009A4C7B">
        <w:rPr>
          <w:rFonts w:cs="Arial"/>
          <w:b/>
        </w:rPr>
        <w:t xml:space="preserve"> Guarantee/</w:t>
      </w:r>
    </w:p>
    <w:p w14:paraId="19454800" w14:textId="11B90D82" w:rsidR="002B1898" w:rsidRPr="00BE34AC" w:rsidRDefault="002B1898" w:rsidP="002B1898">
      <w:pPr>
        <w:tabs>
          <w:tab w:val="left" w:pos="1276"/>
        </w:tabs>
        <w:spacing w:after="0"/>
        <w:ind w:left="3990" w:right="11" w:hanging="3281"/>
        <w:jc w:val="both"/>
        <w:rPr>
          <w:rFonts w:eastAsia="Times New Roman" w:cs="Times New Roman"/>
          <w:szCs w:val="20"/>
        </w:rPr>
      </w:pPr>
      <w:r w:rsidRPr="009A4C7B">
        <w:rPr>
          <w:rFonts w:cs="Arial"/>
          <w:b/>
        </w:rPr>
        <w:t>Global] Cap</w:t>
      </w:r>
      <w:r w:rsidRPr="009A4C7B">
        <w:rPr>
          <w:rFonts w:eastAsia="Times New Roman" w:cs="Times New Roman"/>
          <w:szCs w:val="20"/>
        </w:rPr>
        <w:t>”</w:t>
      </w:r>
      <w:r>
        <w:rPr>
          <w:rFonts w:eastAsia="Times New Roman" w:cs="Times New Roman"/>
          <w:szCs w:val="20"/>
        </w:rPr>
        <w:tab/>
      </w:r>
      <w:r w:rsidRPr="00BE34AC">
        <w:rPr>
          <w:rFonts w:eastAsia="Times New Roman" w:cs="Times New Roman"/>
          <w:szCs w:val="20"/>
        </w:rPr>
        <w:t xml:space="preserve">means, at any time, 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sidR="00635ED2">
        <w:rPr>
          <w:rFonts w:eastAsia="Times New Roman" w:cs="Times New Roman"/>
          <w:i/>
          <w:iCs/>
          <w:szCs w:val="20"/>
        </w:rPr>
        <w:t>(s)</w:t>
      </w:r>
      <w:r>
        <w:rPr>
          <w:rFonts w:eastAsia="Times New Roman" w:cs="Times New Roman"/>
          <w:i/>
          <w:iCs/>
          <w:szCs w:val="20"/>
        </w:rPr>
        <w:t xml:space="preserve"> of the </w:t>
      </w:r>
      <w:r w:rsidR="00635ED2">
        <w:rPr>
          <w:rFonts w:eastAsia="Times New Roman" w:cs="Times New Roman"/>
          <w:i/>
          <w:iCs/>
          <w:szCs w:val="20"/>
        </w:rPr>
        <w:t xml:space="preserve">relevant </w:t>
      </w:r>
      <w:r>
        <w:rPr>
          <w:rFonts w:eastAsia="Times New Roman" w:cs="Times New Roman"/>
          <w:i/>
          <w:iCs/>
          <w:szCs w:val="20"/>
        </w:rPr>
        <w:t>Financial Product</w:t>
      </w:r>
      <w:r w:rsidR="00635ED2">
        <w:rPr>
          <w:rFonts w:eastAsia="Times New Roman" w:cs="Times New Roman"/>
          <w:i/>
          <w:iCs/>
          <w:szCs w:val="20"/>
        </w:rPr>
        <w:t>(s)</w:t>
      </w:r>
      <w:r>
        <w:rPr>
          <w:rFonts w:eastAsia="Times New Roman" w:cs="Times New Roman"/>
          <w:szCs w:val="20"/>
        </w:rPr>
        <w:t xml:space="preserve">], as set out in Article </w:t>
      </w:r>
      <w:r w:rsidR="005B4BB6">
        <w:rPr>
          <w:rFonts w:eastAsia="Times New Roman" w:cs="Times New Roman"/>
          <w:szCs w:val="20"/>
        </w:rPr>
        <w:t xml:space="preserve">21.3 </w:t>
      </w:r>
      <w:r w:rsidR="0015123D">
        <w:rPr>
          <w:rFonts w:eastAsia="Times New Roman" w:cs="Times New Roman"/>
          <w:szCs w:val="20"/>
        </w:rPr>
        <w:t>[of the Agreement]</w:t>
      </w:r>
      <w:r w:rsidRPr="00BE34AC">
        <w:rPr>
          <w:rFonts w:eastAsia="Times New Roman" w:cs="Times New Roman"/>
          <w:szCs w:val="20"/>
        </w:rPr>
        <w:t>, less:</w:t>
      </w:r>
    </w:p>
    <w:p w14:paraId="11E7E6A5" w14:textId="1F7942E6" w:rsidR="002B1898" w:rsidRPr="00BE34AC" w:rsidRDefault="002B1898" w:rsidP="002B1898">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w:t>
      </w:r>
      <w:proofErr w:type="spellStart"/>
      <w:r w:rsidRPr="00BE34AC">
        <w:rPr>
          <w:rFonts w:eastAsia="Times New Roman" w:cs="Times New Roman"/>
          <w:szCs w:val="20"/>
        </w:rPr>
        <w:t>i</w:t>
      </w:r>
      <w:proofErr w:type="spellEnd"/>
      <w:r w:rsidRPr="00BE34AC">
        <w:rPr>
          <w:rFonts w:eastAsia="Times New Roman" w:cs="Times New Roman"/>
          <w:szCs w:val="20"/>
        </w:rPr>
        <w:t>)</w:t>
      </w:r>
      <w:r w:rsidRPr="00BE34AC">
        <w:rPr>
          <w:rFonts w:eastAsia="Times New Roman" w:cs="Times New Roman"/>
          <w:szCs w:val="20"/>
        </w:rPr>
        <w:tab/>
        <w:t>the aggregate Guaranteed Sums claimed from the Commission</w:t>
      </w:r>
      <w:r>
        <w:rPr>
          <w:rFonts w:eastAsia="Times New Roman" w:cs="Times New Roman"/>
          <w:szCs w:val="20"/>
        </w:rPr>
        <w:t xml:space="preserve"> in accordance with Article </w:t>
      </w:r>
      <w:r w:rsidR="0015123D">
        <w:rPr>
          <w:rFonts w:eastAsia="Times New Roman" w:cs="Times New Roman"/>
          <w:szCs w:val="20"/>
        </w:rPr>
        <w:t>13.4</w:t>
      </w:r>
      <w:r>
        <w:rPr>
          <w:rFonts w:eastAsia="Times New Roman" w:cs="Times New Roman"/>
          <w:szCs w:val="20"/>
        </w:rPr>
        <w:t xml:space="preserve"> </w:t>
      </w:r>
      <w:r w:rsidR="0015123D">
        <w:rPr>
          <w:rFonts w:eastAsia="Times New Roman" w:cs="Times New Roman"/>
          <w:szCs w:val="20"/>
        </w:rPr>
        <w:t>[of the Agreement]</w:t>
      </w:r>
      <w:r w:rsidRPr="00BE34AC">
        <w:rPr>
          <w:rFonts w:eastAsia="Times New Roman" w:cs="Times New Roman"/>
          <w:szCs w:val="20"/>
        </w:rPr>
        <w:t>, and</w:t>
      </w:r>
    </w:p>
    <w:p w14:paraId="62EA935F" w14:textId="670B2B77" w:rsidR="002B1898" w:rsidRDefault="002B1898" w:rsidP="00706844">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w:t>
      </w:r>
      <w:r w:rsidRPr="00BE34AC">
        <w:rPr>
          <w:rFonts w:eastAsia="Times New Roman" w:cs="Times New Roman"/>
          <w:szCs w:val="20"/>
        </w:rPr>
        <w:tab/>
        <w:t xml:space="preserve">the aggregate amounts </w:t>
      </w:r>
      <w:r w:rsidR="00706844">
        <w:rPr>
          <w:rFonts w:eastAsia="Times New Roman" w:cs="Times New Roman"/>
          <w:szCs w:val="20"/>
        </w:rPr>
        <w:t>released</w:t>
      </w:r>
      <w:r w:rsidRPr="00BE34AC">
        <w:rPr>
          <w:rFonts w:eastAsia="Times New Roman" w:cs="Times New Roman"/>
          <w:szCs w:val="20"/>
        </w:rPr>
        <w:t xml:space="preserve"> in accordance with </w:t>
      </w:r>
      <w:r w:rsidR="00706844">
        <w:rPr>
          <w:rFonts w:eastAsia="Times New Roman" w:cs="Times New Roman"/>
          <w:szCs w:val="20"/>
        </w:rPr>
        <w:fldChar w:fldCharType="begin"/>
      </w:r>
      <w:r w:rsidR="00706844">
        <w:rPr>
          <w:rFonts w:eastAsia="Times New Roman" w:cs="Times New Roman"/>
          <w:szCs w:val="20"/>
        </w:rPr>
        <w:instrText xml:space="preserve"> REF _Ref150525030 \w \h </w:instrText>
      </w:r>
      <w:r w:rsidR="00706844">
        <w:rPr>
          <w:rFonts w:eastAsia="Times New Roman" w:cs="Times New Roman"/>
          <w:szCs w:val="20"/>
        </w:rPr>
      </w:r>
      <w:r w:rsidR="00706844">
        <w:rPr>
          <w:rFonts w:eastAsia="Times New Roman" w:cs="Times New Roman"/>
          <w:szCs w:val="20"/>
        </w:rPr>
        <w:fldChar w:fldCharType="separate"/>
      </w:r>
      <w:r w:rsidR="00F666D4">
        <w:rPr>
          <w:rFonts w:eastAsia="Times New Roman" w:cs="Times New Roman"/>
          <w:szCs w:val="20"/>
        </w:rPr>
        <w:t>Article 11</w:t>
      </w:r>
      <w:r w:rsidR="00706844">
        <w:rPr>
          <w:rFonts w:eastAsia="Times New Roman" w:cs="Times New Roman"/>
          <w:szCs w:val="20"/>
        </w:rPr>
        <w:fldChar w:fldCharType="end"/>
      </w:r>
      <w:r w:rsidR="00706844">
        <w:rPr>
          <w:rFonts w:eastAsia="Times New Roman" w:cs="Times New Roman"/>
          <w:szCs w:val="20"/>
        </w:rPr>
        <w:t xml:space="preserve"> of </w:t>
      </w:r>
      <w:r w:rsidRPr="00BE34AC">
        <w:rPr>
          <w:rFonts w:eastAsia="Times New Roman" w:cs="Times New Roman"/>
          <w:szCs w:val="20"/>
        </w:rPr>
        <w:t>Annex I</w:t>
      </w:r>
      <w:r w:rsidR="00706844">
        <w:rPr>
          <w:rFonts w:eastAsia="Times New Roman" w:cs="Times New Roman"/>
          <w:szCs w:val="20"/>
        </w:rPr>
        <w:t>.</w:t>
      </w:r>
    </w:p>
    <w:p w14:paraId="37C1081D" w14:textId="77777777" w:rsidR="006A003C" w:rsidRDefault="006A003C" w:rsidP="00706844">
      <w:pPr>
        <w:tabs>
          <w:tab w:val="left" w:pos="1276"/>
        </w:tabs>
        <w:spacing w:before="60" w:after="60"/>
        <w:ind w:left="4536" w:right="11" w:hanging="425"/>
        <w:jc w:val="both"/>
        <w:rPr>
          <w:rFonts w:eastAsia="Times New Roman" w:cs="Times New Roman"/>
          <w:szCs w:val="20"/>
        </w:rPr>
      </w:pPr>
    </w:p>
    <w:p w14:paraId="6534766F" w14:textId="070903C9" w:rsidR="006A003C" w:rsidRPr="00CF0510" w:rsidRDefault="006A003C" w:rsidP="006A003C">
      <w:pPr>
        <w:tabs>
          <w:tab w:val="left" w:pos="1276"/>
        </w:tabs>
        <w:spacing w:after="0"/>
        <w:ind w:left="3990" w:right="11" w:hanging="3281"/>
        <w:jc w:val="both"/>
        <w:rPr>
          <w:rFonts w:eastAsia="Times New Roman" w:cs="Arial"/>
        </w:rPr>
      </w:pPr>
      <w:r w:rsidRPr="00CF0510">
        <w:rPr>
          <w:rFonts w:cs="Arial"/>
        </w:rPr>
        <w:t>“</w:t>
      </w:r>
      <w:r w:rsidRPr="00CF0510">
        <w:rPr>
          <w:rFonts w:cs="Arial"/>
          <w:b/>
        </w:rPr>
        <w:t>Debt Final Recipient</w:t>
      </w:r>
      <w:r w:rsidRPr="00CF0510">
        <w:rPr>
          <w:rFonts w:cs="Arial"/>
        </w:rPr>
        <w:t>”</w:t>
      </w:r>
      <w:r w:rsidRPr="00314E5D">
        <w:rPr>
          <w:rFonts w:cs="Arial"/>
          <w:b/>
          <w:szCs w:val="20"/>
          <w:lang w:val="en-IE"/>
        </w:rPr>
        <w:tab/>
      </w:r>
      <w:r w:rsidRPr="00CF0510">
        <w:rPr>
          <w:rFonts w:eastAsia="Times New Roman" w:cs="Arial"/>
        </w:rPr>
        <w:t>means an entity or a natural person that receives direct financial support under a Debt Final Recipient Transaction.</w:t>
      </w:r>
    </w:p>
    <w:p w14:paraId="28B05CB6" w14:textId="77777777" w:rsidR="006A003C" w:rsidRPr="00314E5D" w:rsidRDefault="006A003C" w:rsidP="006A003C">
      <w:pPr>
        <w:tabs>
          <w:tab w:val="left" w:pos="1276"/>
        </w:tabs>
        <w:spacing w:after="0"/>
        <w:ind w:left="3990" w:right="11" w:hanging="3281"/>
        <w:jc w:val="both"/>
        <w:rPr>
          <w:rFonts w:eastAsia="Times New Roman" w:cs="Times New Roman"/>
          <w:szCs w:val="20"/>
        </w:rPr>
      </w:pPr>
    </w:p>
    <w:p w14:paraId="10E18A89" w14:textId="1D39C141" w:rsidR="006A003C" w:rsidRPr="00CF0510" w:rsidRDefault="006A003C" w:rsidP="006A003C">
      <w:pPr>
        <w:tabs>
          <w:tab w:val="left" w:pos="1276"/>
        </w:tabs>
        <w:spacing w:after="0"/>
        <w:ind w:left="3990" w:right="11" w:hanging="3281"/>
        <w:jc w:val="both"/>
        <w:rPr>
          <w:rFonts w:cs="Arial"/>
          <w:b/>
        </w:rPr>
      </w:pPr>
      <w:r w:rsidRPr="00CF0510">
        <w:rPr>
          <w:rFonts w:cs="Arial"/>
        </w:rPr>
        <w:t>“</w:t>
      </w:r>
      <w:r w:rsidRPr="00CF0510">
        <w:rPr>
          <w:rFonts w:cs="Arial"/>
          <w:b/>
        </w:rPr>
        <w:t xml:space="preserve">Debt Final Recipient </w:t>
      </w:r>
    </w:p>
    <w:p w14:paraId="378C6A22" w14:textId="5C5CD3D1" w:rsidR="006A003C" w:rsidRPr="00CF0510" w:rsidRDefault="006A003C" w:rsidP="006A003C">
      <w:pPr>
        <w:tabs>
          <w:tab w:val="left" w:pos="1276"/>
        </w:tabs>
        <w:spacing w:after="0"/>
        <w:ind w:left="3990" w:right="11" w:hanging="3281"/>
        <w:jc w:val="both"/>
        <w:rPr>
          <w:rFonts w:cs="Arial"/>
        </w:rPr>
      </w:pPr>
      <w:r w:rsidRPr="00CF0510">
        <w:rPr>
          <w:rFonts w:cs="Arial"/>
          <w:b/>
        </w:rPr>
        <w:t>Transaction</w:t>
      </w:r>
      <w:r w:rsidRPr="00CF0510">
        <w:rPr>
          <w:rFonts w:cs="Arial"/>
        </w:rPr>
        <w:t>”</w:t>
      </w:r>
      <w:r w:rsidRPr="00314E5D">
        <w:rPr>
          <w:rFonts w:cs="Arial"/>
          <w:b/>
          <w:bCs/>
          <w:szCs w:val="20"/>
        </w:rPr>
        <w:tab/>
      </w:r>
      <w:r w:rsidRPr="00CF0510">
        <w:rPr>
          <w:rFonts w:cs="Arial"/>
        </w:rPr>
        <w:t xml:space="preserve">means a Direct Operation to provide Debt Financing to a </w:t>
      </w:r>
      <w:r>
        <w:rPr>
          <w:rFonts w:cs="Arial"/>
        </w:rPr>
        <w:t>D</w:t>
      </w:r>
      <w:r w:rsidRPr="00CF0510">
        <w:rPr>
          <w:rFonts w:cs="Arial"/>
        </w:rPr>
        <w:t>ebt Final Recipient carried out by the Implementing Partner.</w:t>
      </w:r>
    </w:p>
    <w:p w14:paraId="2E7B97A3" w14:textId="77777777" w:rsidR="00A17C0D" w:rsidRPr="00A5585B" w:rsidRDefault="00A17C0D" w:rsidP="00A5585B">
      <w:pPr>
        <w:tabs>
          <w:tab w:val="left" w:pos="1276"/>
        </w:tabs>
        <w:spacing w:after="0"/>
        <w:ind w:left="3990" w:right="11" w:hanging="3281"/>
        <w:jc w:val="both"/>
        <w:rPr>
          <w:rFonts w:eastAsia="Times New Roman" w:cs="Times New Roman"/>
          <w:szCs w:val="20"/>
        </w:rPr>
      </w:pPr>
    </w:p>
    <w:p w14:paraId="5FFE2524" w14:textId="0E6A1121" w:rsidR="004D1C81" w:rsidRDefault="004D1C81" w:rsidP="00A5585B">
      <w:pPr>
        <w:ind w:left="3969" w:hanging="3260"/>
        <w:jc w:val="both"/>
      </w:pPr>
      <w:r w:rsidRPr="00A5585B">
        <w:t>“</w:t>
      </w:r>
      <w:r w:rsidRPr="00A5585B">
        <w:rPr>
          <w:b/>
          <w:bCs/>
        </w:rPr>
        <w:t>Debt Financing</w:t>
      </w:r>
      <w:r w:rsidRPr="00A5585B">
        <w:rPr>
          <w:b/>
        </w:rPr>
        <w:t>”</w:t>
      </w:r>
      <w:r w:rsidRPr="00A5585B">
        <w:rPr>
          <w:b/>
        </w:rPr>
        <w:tab/>
      </w:r>
      <w:r w:rsidRPr="00A5585B">
        <w:t>means any debt financing</w:t>
      </w:r>
      <w:r w:rsidR="0055497E">
        <w:t xml:space="preserve"> other than guarantees and counter-guarantees</w:t>
      </w:r>
      <w:r w:rsidRPr="00A5585B">
        <w:t xml:space="preserve">, including loans, capital market instruments, any other form of funding, including subordinated debt other than equity or quasi-equity, as set out in the </w:t>
      </w:r>
      <w:r w:rsidR="00790E12">
        <w:t xml:space="preserve">[relevant] </w:t>
      </w:r>
      <w:r w:rsidRPr="00A5585B">
        <w:t>Product Schedule.</w:t>
      </w:r>
    </w:p>
    <w:p w14:paraId="2E68D25B" w14:textId="4071EFCF" w:rsidR="00DC5160" w:rsidRPr="00CF0510" w:rsidRDefault="00DC5160" w:rsidP="00DC5160">
      <w:pPr>
        <w:tabs>
          <w:tab w:val="left" w:pos="1276"/>
        </w:tabs>
        <w:spacing w:after="0"/>
        <w:ind w:left="3990" w:right="11" w:hanging="3281"/>
        <w:jc w:val="both"/>
        <w:rPr>
          <w:rFonts w:cs="Arial"/>
        </w:rPr>
      </w:pPr>
      <w:r w:rsidRPr="00CF0510">
        <w:rPr>
          <w:rFonts w:cs="Arial"/>
        </w:rPr>
        <w:t>“</w:t>
      </w:r>
      <w:r w:rsidRPr="00CF0510">
        <w:rPr>
          <w:rFonts w:cs="Arial"/>
          <w:b/>
        </w:rPr>
        <w:t>Debt Operation</w:t>
      </w:r>
      <w:r w:rsidRPr="00CF0510">
        <w:rPr>
          <w:rFonts w:cs="Arial"/>
        </w:rPr>
        <w:t>”</w:t>
      </w:r>
      <w:r w:rsidRPr="00314E5D">
        <w:rPr>
          <w:rFonts w:cs="Arial"/>
          <w:b/>
          <w:szCs w:val="20"/>
        </w:rPr>
        <w:tab/>
      </w:r>
      <w:r w:rsidRPr="00CF0510">
        <w:rPr>
          <w:rFonts w:cs="Arial"/>
        </w:rPr>
        <w:t>means a Direct Operation under a Debt Product which has risk characteristics other than those of equity risk, irrespective of its legal form.</w:t>
      </w:r>
    </w:p>
    <w:p w14:paraId="7B67D54D" w14:textId="77777777" w:rsidR="00DC5160" w:rsidRPr="00314E5D" w:rsidRDefault="00DC5160" w:rsidP="00DC5160">
      <w:pPr>
        <w:tabs>
          <w:tab w:val="left" w:pos="1276"/>
        </w:tabs>
        <w:spacing w:after="0"/>
        <w:ind w:left="3990" w:right="11" w:hanging="3281"/>
        <w:jc w:val="both"/>
        <w:rPr>
          <w:rFonts w:cs="Arial"/>
          <w:b/>
          <w:szCs w:val="20"/>
        </w:rPr>
      </w:pPr>
    </w:p>
    <w:p w14:paraId="596EDEBC" w14:textId="1E72AEFE" w:rsidR="00DC5160" w:rsidRDefault="00DC5160" w:rsidP="00DC5160">
      <w:pPr>
        <w:tabs>
          <w:tab w:val="left" w:pos="1276"/>
        </w:tabs>
        <w:spacing w:after="0"/>
        <w:ind w:left="3990" w:right="11" w:hanging="3281"/>
        <w:jc w:val="both"/>
        <w:rPr>
          <w:rFonts w:cs="Arial"/>
        </w:rPr>
      </w:pPr>
      <w:r w:rsidRPr="00CF0510">
        <w:rPr>
          <w:rFonts w:cs="Arial"/>
        </w:rPr>
        <w:t>“</w:t>
      </w:r>
      <w:r w:rsidRPr="00CF0510">
        <w:rPr>
          <w:rFonts w:cs="Arial"/>
          <w:b/>
        </w:rPr>
        <w:t>Debt Portfolio</w:t>
      </w:r>
      <w:r w:rsidRPr="00CF0510">
        <w:rPr>
          <w:rFonts w:cs="Arial"/>
        </w:rPr>
        <w:t>”</w:t>
      </w:r>
      <w:r w:rsidRPr="00314E5D">
        <w:rPr>
          <w:rFonts w:cs="Arial"/>
          <w:szCs w:val="20"/>
        </w:rPr>
        <w:tab/>
      </w:r>
      <w:r w:rsidRPr="00CF0510">
        <w:rPr>
          <w:rFonts w:eastAsia="Times New Roman" w:cs="Arial"/>
          <w:lang w:val="en-IE"/>
        </w:rPr>
        <w:t xml:space="preserve">means the Portfolio of </w:t>
      </w:r>
      <w:r>
        <w:rPr>
          <w:rFonts w:eastAsia="Times New Roman" w:cs="Arial"/>
          <w:lang w:val="en-IE"/>
        </w:rPr>
        <w:t xml:space="preserve">Debt </w:t>
      </w:r>
      <w:r w:rsidRPr="00CF0510">
        <w:rPr>
          <w:rFonts w:eastAsia="Times New Roman" w:cs="Arial"/>
          <w:lang w:val="en-IE"/>
        </w:rPr>
        <w:t xml:space="preserve">Operations signed by the Implementing Partner under the same </w:t>
      </w:r>
      <w:r w:rsidRPr="00CF0510">
        <w:rPr>
          <w:rFonts w:cs="Arial"/>
        </w:rPr>
        <w:t xml:space="preserve">Debt Product as set out </w:t>
      </w:r>
      <w:r w:rsidRPr="008D4C66">
        <w:rPr>
          <w:rFonts w:cs="Arial"/>
        </w:rPr>
        <w:t xml:space="preserve">in Article </w:t>
      </w:r>
      <w:r w:rsidR="00BD231E">
        <w:rPr>
          <w:rFonts w:cs="Arial"/>
        </w:rPr>
        <w:t>4.2</w:t>
      </w:r>
      <w:r w:rsidRPr="008D4C66" w:rsidDel="00C036A3">
        <w:rPr>
          <w:rFonts w:cs="Arial"/>
        </w:rPr>
        <w:t xml:space="preserve"> of Annex I</w:t>
      </w:r>
      <w:r w:rsidRPr="008D4C66">
        <w:rPr>
          <w:rFonts w:cs="Arial"/>
        </w:rPr>
        <w:t>.</w:t>
      </w:r>
    </w:p>
    <w:p w14:paraId="0476B9B6" w14:textId="77777777" w:rsidR="00B40A14" w:rsidRPr="00CF0510" w:rsidRDefault="00B40A14" w:rsidP="00DC5160">
      <w:pPr>
        <w:tabs>
          <w:tab w:val="left" w:pos="1276"/>
        </w:tabs>
        <w:spacing w:after="0"/>
        <w:ind w:left="3990" w:right="11" w:hanging="3281"/>
        <w:jc w:val="both"/>
        <w:rPr>
          <w:rFonts w:cs="Arial"/>
        </w:rPr>
      </w:pPr>
    </w:p>
    <w:p w14:paraId="1316CE18" w14:textId="3884E9F2" w:rsidR="00B40A14" w:rsidRPr="00A5585B" w:rsidRDefault="00B40A14" w:rsidP="00B40A14">
      <w:pPr>
        <w:tabs>
          <w:tab w:val="left" w:pos="1276"/>
        </w:tabs>
        <w:spacing w:after="0"/>
        <w:ind w:left="4022" w:right="11" w:hanging="3281"/>
        <w:jc w:val="both"/>
        <w:rPr>
          <w:rFonts w:eastAsia="Times New Roman" w:cs="Times New Roman"/>
        </w:rPr>
      </w:pPr>
      <w:r w:rsidRPr="00A5585B">
        <w:rPr>
          <w:rFonts w:eastAsia="Times New Roman" w:cs="Times New Roman"/>
        </w:rPr>
        <w:t>“</w:t>
      </w:r>
      <w:r w:rsidRPr="00FF3BCE">
        <w:rPr>
          <w:rFonts w:eastAsia="Times New Roman" w:cs="Times New Roman"/>
          <w:b/>
          <w:bCs/>
        </w:rPr>
        <w:t>Debt</w:t>
      </w:r>
      <w:r>
        <w:rPr>
          <w:rFonts w:eastAsia="Times New Roman" w:cs="Times New Roman"/>
        </w:rPr>
        <w:t xml:space="preserve"> </w:t>
      </w:r>
      <w:r w:rsidRPr="00A5585B">
        <w:rPr>
          <w:rFonts w:eastAsia="Times New Roman" w:cs="Times New Roman"/>
          <w:b/>
          <w:bCs/>
        </w:rPr>
        <w:t>Portfolio Termination Date</w:t>
      </w:r>
      <w:r w:rsidRPr="00A5585B">
        <w:rPr>
          <w:rFonts w:eastAsia="Times New Roman" w:cs="Times New Roman"/>
        </w:rPr>
        <w:t>”</w:t>
      </w:r>
      <w:r w:rsidRPr="00A5585B">
        <w:rPr>
          <w:rFonts w:eastAsia="Times New Roman" w:cs="Times New Roman"/>
          <w:szCs w:val="20"/>
        </w:rPr>
        <w:tab/>
      </w:r>
      <w:r w:rsidRPr="00A5585B">
        <w:rPr>
          <w:rFonts w:eastAsia="Times New Roman" w:cs="Times New Roman"/>
        </w:rPr>
        <w:t xml:space="preserve">means </w:t>
      </w:r>
      <w:r w:rsidRPr="00A5585B">
        <w:t xml:space="preserve">the date falling </w:t>
      </w:r>
      <w:r w:rsidR="00B57DA0">
        <w:t>twelve (</w:t>
      </w:r>
      <w:r w:rsidRPr="00A5585B">
        <w:t>12</w:t>
      </w:r>
      <w:r w:rsidR="00B57DA0">
        <w:t>)</w:t>
      </w:r>
      <w:r w:rsidRPr="00A5585B">
        <w:t xml:space="preserve"> months after the l</w:t>
      </w:r>
      <w:r>
        <w:t>atest</w:t>
      </w:r>
      <w:r w:rsidRPr="00A5585B">
        <w:t xml:space="preserve"> scheduled maturity date of any </w:t>
      </w:r>
      <w:r>
        <w:t xml:space="preserve">of the Debt </w:t>
      </w:r>
      <w:r w:rsidRPr="00A5585B">
        <w:t>Operation</w:t>
      </w:r>
      <w:r>
        <w:t>s</w:t>
      </w:r>
      <w:r w:rsidRPr="00A5585B">
        <w:t xml:space="preserve"> in </w:t>
      </w:r>
      <w:r>
        <w:t>[a/</w:t>
      </w:r>
      <w:r w:rsidRPr="00A5585B">
        <w:t>the</w:t>
      </w:r>
      <w:r>
        <w:t>] Deb</w:t>
      </w:r>
      <w:r w:rsidR="000F0CAC">
        <w:t>t</w:t>
      </w:r>
      <w:r w:rsidRPr="00A5585B">
        <w:t xml:space="preserve"> Portfolio</w:t>
      </w:r>
      <w:r w:rsidRPr="00A5585B">
        <w:rPr>
          <w:rFonts w:eastAsia="Times New Roman" w:cs="Times New Roman"/>
        </w:rPr>
        <w:t>.</w:t>
      </w:r>
    </w:p>
    <w:p w14:paraId="0D63C491" w14:textId="77777777" w:rsidR="00DC5160" w:rsidRPr="00314E5D" w:rsidRDefault="00DC5160" w:rsidP="00DC5160">
      <w:pPr>
        <w:tabs>
          <w:tab w:val="left" w:pos="1276"/>
        </w:tabs>
        <w:spacing w:after="0"/>
        <w:ind w:left="3990" w:right="11" w:hanging="3281"/>
        <w:jc w:val="both"/>
        <w:rPr>
          <w:rFonts w:eastAsia="Times New Roman" w:cs="Times New Roman"/>
        </w:rPr>
      </w:pPr>
    </w:p>
    <w:p w14:paraId="4778A23A" w14:textId="6E0A391F" w:rsidR="00DC5160" w:rsidRPr="00E11084" w:rsidRDefault="00DC5160" w:rsidP="00DC5160">
      <w:pPr>
        <w:tabs>
          <w:tab w:val="left" w:pos="1276"/>
        </w:tabs>
        <w:spacing w:after="0"/>
        <w:ind w:left="3990" w:right="11" w:hanging="3281"/>
        <w:jc w:val="both"/>
      </w:pPr>
      <w:r w:rsidRPr="00BD231E">
        <w:t>“</w:t>
      </w:r>
      <w:r w:rsidRPr="00BD231E">
        <w:rPr>
          <w:rFonts w:eastAsia="Times New Roman" w:cs="Arial"/>
          <w:b/>
        </w:rPr>
        <w:t>Debt Product(s)</w:t>
      </w:r>
      <w:r w:rsidRPr="00BD231E">
        <w:t>”</w:t>
      </w:r>
      <w:r w:rsidRPr="0066714F">
        <w:tab/>
        <w:t xml:space="preserve">means the </w:t>
      </w:r>
      <w:bookmarkStart w:id="1" w:name="_Hlk144494823"/>
      <w:r w:rsidRPr="0066714F">
        <w:t>[</w:t>
      </w:r>
      <w:r w:rsidR="00BD231E" w:rsidRPr="007F20C8">
        <w:rPr>
          <w:rFonts w:eastAsia="Times New Roman" w:cs="Times New Roman"/>
          <w:i/>
          <w:iCs/>
          <w:szCs w:val="20"/>
        </w:rPr>
        <w:t xml:space="preserve">insert </w:t>
      </w:r>
      <w:r w:rsidR="00BD231E">
        <w:rPr>
          <w:rFonts w:eastAsia="Times New Roman" w:cs="Times New Roman"/>
          <w:i/>
          <w:iCs/>
          <w:szCs w:val="20"/>
        </w:rPr>
        <w:t xml:space="preserve">the </w:t>
      </w:r>
      <w:r w:rsidR="00BD231E" w:rsidRPr="007F20C8">
        <w:rPr>
          <w:rFonts w:eastAsia="Times New Roman" w:cs="Times New Roman"/>
          <w:i/>
          <w:iCs/>
          <w:szCs w:val="20"/>
        </w:rPr>
        <w:t>name</w:t>
      </w:r>
      <w:r w:rsidR="00BD231E">
        <w:rPr>
          <w:rFonts w:eastAsia="Times New Roman" w:cs="Times New Roman"/>
          <w:i/>
          <w:iCs/>
          <w:szCs w:val="20"/>
        </w:rPr>
        <w:t xml:space="preserve"> of the Financial Product</w:t>
      </w:r>
      <w:r w:rsidRPr="0066714F">
        <w:t>]</w:t>
      </w:r>
      <w:bookmarkEnd w:id="1"/>
      <w:r w:rsidRPr="0066714F">
        <w:t xml:space="preserve"> set out in Product Schedule [</w:t>
      </w:r>
      <w:r w:rsidRPr="00FA6A20">
        <w:rPr>
          <w:i/>
          <w:iCs/>
        </w:rPr>
        <w:t>insert number</w:t>
      </w:r>
      <w:r w:rsidRPr="0066714F">
        <w:t xml:space="preserve">] and </w:t>
      </w:r>
      <w:r w:rsidRPr="0066714F" w:rsidDel="00523265">
        <w:t xml:space="preserve">the </w:t>
      </w:r>
      <w:r w:rsidRPr="0066714F">
        <w:t>[</w:t>
      </w:r>
      <w:r w:rsidR="004A3910" w:rsidRPr="007F20C8">
        <w:rPr>
          <w:rFonts w:eastAsia="Times New Roman" w:cs="Times New Roman"/>
          <w:i/>
          <w:iCs/>
          <w:szCs w:val="20"/>
        </w:rPr>
        <w:t xml:space="preserve">insert </w:t>
      </w:r>
      <w:r w:rsidR="004A3910">
        <w:rPr>
          <w:rFonts w:eastAsia="Times New Roman" w:cs="Times New Roman"/>
          <w:i/>
          <w:iCs/>
          <w:szCs w:val="20"/>
        </w:rPr>
        <w:t xml:space="preserve">the </w:t>
      </w:r>
      <w:r w:rsidR="004A3910" w:rsidRPr="007F20C8">
        <w:rPr>
          <w:rFonts w:eastAsia="Times New Roman" w:cs="Times New Roman"/>
          <w:i/>
          <w:iCs/>
          <w:szCs w:val="20"/>
        </w:rPr>
        <w:t>name</w:t>
      </w:r>
      <w:r w:rsidR="004A3910">
        <w:rPr>
          <w:rFonts w:eastAsia="Times New Roman" w:cs="Times New Roman"/>
          <w:i/>
          <w:iCs/>
          <w:szCs w:val="20"/>
        </w:rPr>
        <w:t xml:space="preserve"> of the Financial Product</w:t>
      </w:r>
      <w:r w:rsidRPr="0066714F" w:rsidDel="00523265">
        <w:t xml:space="preserve"> set out in Product Schedule</w:t>
      </w:r>
      <w:r>
        <w:t xml:space="preserve"> </w:t>
      </w:r>
      <w:r w:rsidRPr="0066714F">
        <w:t>[</w:t>
      </w:r>
      <w:r w:rsidRPr="00FA6A20">
        <w:rPr>
          <w:i/>
          <w:iCs/>
        </w:rPr>
        <w:t>insert number</w:t>
      </w:r>
      <w:r w:rsidRPr="0066714F">
        <w:t>].</w:t>
      </w:r>
    </w:p>
    <w:p w14:paraId="193E494F" w14:textId="77777777" w:rsidR="00816B37" w:rsidRPr="00E11084" w:rsidRDefault="00816B37" w:rsidP="00DC5160">
      <w:pPr>
        <w:tabs>
          <w:tab w:val="left" w:pos="1276"/>
        </w:tabs>
        <w:spacing w:after="0"/>
        <w:ind w:left="3990" w:right="11" w:hanging="3281"/>
        <w:jc w:val="both"/>
      </w:pPr>
    </w:p>
    <w:p w14:paraId="73030CCF" w14:textId="120D2373" w:rsidR="00816B37" w:rsidRPr="009F6E0E" w:rsidRDefault="00816B37" w:rsidP="00816B37">
      <w:pPr>
        <w:tabs>
          <w:tab w:val="left" w:pos="1276"/>
        </w:tabs>
        <w:spacing w:after="0"/>
        <w:ind w:left="3990" w:right="11" w:hanging="3281"/>
        <w:jc w:val="both"/>
        <w:rPr>
          <w:rFonts w:eastAsia="Times New Roman" w:cs="Times New Roman"/>
          <w:b/>
          <w:szCs w:val="20"/>
        </w:rPr>
      </w:pPr>
      <w:r w:rsidRPr="00E67C27">
        <w:rPr>
          <w:rFonts w:eastAsia="Times New Roman" w:cs="Times New Roman"/>
        </w:rPr>
        <w:t>“</w:t>
      </w:r>
      <w:r w:rsidRPr="009F6E0E">
        <w:rPr>
          <w:rFonts w:eastAsia="Times New Roman" w:cs="Times New Roman"/>
          <w:b/>
          <w:bCs/>
        </w:rPr>
        <w:t xml:space="preserve">Eligible </w:t>
      </w:r>
      <w:r>
        <w:rPr>
          <w:rFonts w:eastAsia="Times New Roman" w:cs="Times New Roman"/>
          <w:b/>
          <w:bCs/>
        </w:rPr>
        <w:t>Debt</w:t>
      </w:r>
      <w:r w:rsidRPr="009F6E0E">
        <w:rPr>
          <w:rFonts w:eastAsia="Times New Roman" w:cs="Times New Roman"/>
          <w:b/>
          <w:bCs/>
        </w:rPr>
        <w:t xml:space="preserve"> 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p w14:paraId="7071D6BA" w14:textId="77777777" w:rsidR="00DC5160" w:rsidRPr="00A5585B" w:rsidRDefault="00DC5160" w:rsidP="00A5585B">
      <w:pPr>
        <w:ind w:left="3969" w:hanging="3260"/>
        <w:jc w:val="both"/>
        <w:rPr>
          <w:b/>
        </w:rPr>
      </w:pPr>
    </w:p>
    <w:p w14:paraId="0A017A75" w14:textId="6DFB1F28" w:rsidR="00102AAB" w:rsidRPr="00A5585B" w:rsidRDefault="00102AAB" w:rsidP="00A5585B">
      <w:pPr>
        <w:spacing w:after="0"/>
        <w:ind w:left="3992" w:hanging="3283"/>
        <w:jc w:val="both"/>
        <w:rPr>
          <w:rFonts w:eastAsia="Times New Roman" w:cs="Times New Roman"/>
        </w:rPr>
      </w:pPr>
      <w:r w:rsidRPr="00A5585B">
        <w:rPr>
          <w:rFonts w:eastAsia="Times New Roman" w:cs="Times New Roman"/>
        </w:rPr>
        <w:t>“</w:t>
      </w:r>
      <w:r w:rsidRPr="00A5585B">
        <w:rPr>
          <w:b/>
          <w:bCs/>
        </w:rPr>
        <w:t>EU FLP</w:t>
      </w:r>
      <w:r w:rsidRPr="00A5585B">
        <w:rPr>
          <w:bCs/>
        </w:rPr>
        <w:t>”</w:t>
      </w:r>
      <w:r w:rsidRPr="00A5585B">
        <w:rPr>
          <w:b/>
        </w:rPr>
        <w:tab/>
      </w:r>
      <w:r w:rsidRPr="00A5585B">
        <w:t xml:space="preserve">means the part of the FLP of </w:t>
      </w:r>
      <w:r w:rsidR="00897F02">
        <w:t>[a/</w:t>
      </w:r>
      <w:r w:rsidRPr="00A5585B">
        <w:t>the</w:t>
      </w:r>
      <w:r w:rsidR="00897F02">
        <w:t>]</w:t>
      </w:r>
      <w:r w:rsidR="00203D4F">
        <w:t xml:space="preserve"> Debt</w:t>
      </w:r>
      <w:r w:rsidRPr="00A5585B">
        <w:t xml:space="preserve"> Portfolio covered by the EU Guarantee as set out in </w:t>
      </w:r>
      <w:r w:rsidRPr="00A5585B">
        <w:fldChar w:fldCharType="begin"/>
      </w:r>
      <w:r w:rsidRPr="00A5585B">
        <w:instrText xml:space="preserve"> REF _Ref106805426 \r \h </w:instrText>
      </w:r>
      <w:r w:rsidRPr="00A5585B">
        <w:fldChar w:fldCharType="separate"/>
      </w:r>
      <w:r w:rsidR="00570C52">
        <w:t>Article 6</w:t>
      </w:r>
      <w:r w:rsidRPr="00A5585B">
        <w:fldChar w:fldCharType="end"/>
      </w:r>
      <w:r w:rsidRPr="00A5585B">
        <w:t xml:space="preserve"> of </w:t>
      </w:r>
      <w:r w:rsidRPr="00A5585B">
        <w:rPr>
          <w:rFonts w:eastAsia="Times New Roman" w:cs="Times New Roman"/>
        </w:rPr>
        <w:t>Annex I.</w:t>
      </w:r>
    </w:p>
    <w:p w14:paraId="35FD83AE" w14:textId="77777777" w:rsidR="00A34DEC" w:rsidRPr="00A5585B" w:rsidRDefault="00A34DEC" w:rsidP="00A5585B">
      <w:pPr>
        <w:tabs>
          <w:tab w:val="left" w:pos="1276"/>
        </w:tabs>
        <w:spacing w:after="0"/>
        <w:ind w:left="3990" w:right="11" w:hanging="3281"/>
        <w:jc w:val="both"/>
        <w:rPr>
          <w:rFonts w:eastAsia="Times New Roman" w:cs="Times New Roman"/>
        </w:rPr>
      </w:pPr>
    </w:p>
    <w:p w14:paraId="372AFF1A" w14:textId="6C812C9C" w:rsidR="00102AAB" w:rsidRPr="00A5585B" w:rsidRDefault="00102AAB" w:rsidP="00A5585B">
      <w:pPr>
        <w:tabs>
          <w:tab w:val="left" w:pos="1276"/>
        </w:tabs>
        <w:spacing w:before="120" w:after="120"/>
        <w:ind w:left="3969" w:hanging="3260"/>
        <w:jc w:val="both"/>
        <w:rPr>
          <w:rFonts w:cs="Arial"/>
        </w:rPr>
      </w:pPr>
      <w:r w:rsidRPr="00A5585B">
        <w:rPr>
          <w:rFonts w:eastAsia="Times New Roman" w:cs="Times New Roman"/>
        </w:rPr>
        <w:t>“</w:t>
      </w:r>
      <w:r w:rsidRPr="00A5585B">
        <w:rPr>
          <w:b/>
          <w:bCs/>
        </w:rPr>
        <w:t>EU FLP Fee</w:t>
      </w:r>
      <w:r w:rsidRPr="00A5585B">
        <w:rPr>
          <w:bCs/>
        </w:rPr>
        <w:t>”</w:t>
      </w:r>
      <w:r w:rsidRPr="00A5585B">
        <w:rPr>
          <w:b/>
        </w:rPr>
        <w:tab/>
      </w:r>
      <w:r w:rsidRPr="00A5585B">
        <w:rPr>
          <w:rFonts w:cs="Arial"/>
        </w:rPr>
        <w:t xml:space="preserve">means </w:t>
      </w:r>
      <w:r w:rsidR="00DF57C0" w:rsidRPr="00A5585B">
        <w:rPr>
          <w:rFonts w:cs="Arial"/>
        </w:rPr>
        <w:t>in respect of</w:t>
      </w:r>
      <w:r w:rsidRPr="00A5585B">
        <w:rPr>
          <w:rFonts w:cs="Arial"/>
        </w:rPr>
        <w:t xml:space="preserve"> each </w:t>
      </w:r>
      <w:r w:rsidR="007471B7">
        <w:rPr>
          <w:rFonts w:cs="Arial"/>
        </w:rPr>
        <w:t>Deb</w:t>
      </w:r>
      <w:r w:rsidR="000F0CAC">
        <w:rPr>
          <w:rFonts w:cs="Arial"/>
        </w:rPr>
        <w:t>t</w:t>
      </w:r>
      <w:r w:rsidR="007471B7">
        <w:rPr>
          <w:rFonts w:cs="Arial"/>
        </w:rPr>
        <w:t xml:space="preserve"> </w:t>
      </w:r>
      <w:r w:rsidRPr="00A5585B">
        <w:rPr>
          <w:rFonts w:cs="Arial"/>
        </w:rPr>
        <w:t xml:space="preserve">Operation included in </w:t>
      </w:r>
      <w:r w:rsidR="007F30E7">
        <w:rPr>
          <w:rFonts w:cs="Arial"/>
        </w:rPr>
        <w:t>[</w:t>
      </w:r>
      <w:r w:rsidR="00897F02">
        <w:rPr>
          <w:rFonts w:cs="Arial"/>
        </w:rPr>
        <w:t>a/</w:t>
      </w:r>
      <w:r w:rsidRPr="00A5585B">
        <w:rPr>
          <w:rFonts w:cs="Arial"/>
        </w:rPr>
        <w:t>the</w:t>
      </w:r>
      <w:r w:rsidR="007F30E7">
        <w:rPr>
          <w:rFonts w:cs="Arial"/>
        </w:rPr>
        <w:t>]</w:t>
      </w:r>
      <w:r w:rsidR="000E448E">
        <w:rPr>
          <w:rFonts w:cs="Arial"/>
        </w:rPr>
        <w:t xml:space="preserve"> </w:t>
      </w:r>
      <w:r w:rsidR="007471B7">
        <w:rPr>
          <w:rFonts w:cs="Arial"/>
        </w:rPr>
        <w:t xml:space="preserve">Debt </w:t>
      </w:r>
      <w:r w:rsidRPr="00A5585B">
        <w:rPr>
          <w:rFonts w:cs="Arial"/>
        </w:rPr>
        <w:t xml:space="preserve">Portfolio, the product of: </w:t>
      </w:r>
    </w:p>
    <w:p w14:paraId="078957A6" w14:textId="03D880D4" w:rsidR="00102AAB" w:rsidRPr="00A5585B" w:rsidRDefault="00102AAB" w:rsidP="00214654">
      <w:pPr>
        <w:pStyle w:val="ListParagraph"/>
        <w:numPr>
          <w:ilvl w:val="0"/>
          <w:numId w:val="38"/>
        </w:numPr>
        <w:tabs>
          <w:tab w:val="left" w:pos="1276"/>
        </w:tabs>
        <w:spacing w:before="120" w:line="276" w:lineRule="auto"/>
        <w:rPr>
          <w:rFonts w:cs="Arial"/>
        </w:rPr>
      </w:pPr>
      <w:r w:rsidRPr="00A5585B">
        <w:rPr>
          <w:rFonts w:cs="Arial"/>
        </w:rPr>
        <w:t xml:space="preserve">the relevant EU FLP Fee </w:t>
      </w:r>
      <w:r w:rsidR="007471B7">
        <w:rPr>
          <w:rFonts w:cs="Arial"/>
        </w:rPr>
        <w:t>R</w:t>
      </w:r>
      <w:r w:rsidRPr="00A5585B">
        <w:rPr>
          <w:rFonts w:cs="Arial"/>
        </w:rPr>
        <w:t>ate in basis points per annum</w:t>
      </w:r>
      <w:r w:rsidR="005A1A9E">
        <w:rPr>
          <w:rFonts w:cs="Arial"/>
        </w:rPr>
        <w:t xml:space="preserve"> as set out in the [relevant] Product Schedule</w:t>
      </w:r>
      <w:r w:rsidRPr="00A5585B">
        <w:rPr>
          <w:rFonts w:cs="Arial"/>
        </w:rPr>
        <w:t>; and</w:t>
      </w:r>
    </w:p>
    <w:p w14:paraId="3AF42E8E" w14:textId="3D2E75EC" w:rsidR="00102AAB" w:rsidRPr="00A5585B" w:rsidRDefault="00102AAB" w:rsidP="00214654">
      <w:pPr>
        <w:pStyle w:val="ListParagraph"/>
        <w:numPr>
          <w:ilvl w:val="0"/>
          <w:numId w:val="38"/>
        </w:numPr>
        <w:tabs>
          <w:tab w:val="left" w:pos="1276"/>
        </w:tabs>
        <w:spacing w:before="120" w:line="276" w:lineRule="auto"/>
        <w:rPr>
          <w:rFonts w:eastAsiaTheme="minorEastAsia" w:cs="Arial"/>
        </w:rPr>
      </w:pPr>
      <w:r w:rsidRPr="00A5585B">
        <w:rPr>
          <w:rFonts w:eastAsiaTheme="minorEastAsia" w:cs="Arial"/>
        </w:rPr>
        <w:t>the outstanding, disbursed principal amount</w:t>
      </w:r>
      <w:r w:rsidR="00C02D29">
        <w:rPr>
          <w:rFonts w:eastAsiaTheme="minorEastAsia" w:cs="Arial"/>
        </w:rPr>
        <w:t xml:space="preserve"> of the Debt </w:t>
      </w:r>
      <w:proofErr w:type="gramStart"/>
      <w:r w:rsidR="00C02D29">
        <w:rPr>
          <w:rFonts w:eastAsiaTheme="minorEastAsia" w:cs="Arial"/>
        </w:rPr>
        <w:t>Operation</w:t>
      </w:r>
      <w:r w:rsidRPr="00A5585B">
        <w:rPr>
          <w:rFonts w:eastAsiaTheme="minorEastAsia" w:cs="Arial"/>
        </w:rPr>
        <w:t>;</w:t>
      </w:r>
      <w:proofErr w:type="gramEnd"/>
    </w:p>
    <w:p w14:paraId="4CB8A60E" w14:textId="56E8E392" w:rsidR="00092C54" w:rsidRPr="008514A9" w:rsidRDefault="00102AAB" w:rsidP="00092C54">
      <w:pPr>
        <w:tabs>
          <w:tab w:val="left" w:pos="1276"/>
        </w:tabs>
        <w:spacing w:after="0"/>
        <w:ind w:left="3990" w:right="11" w:hanging="3281"/>
        <w:jc w:val="both"/>
        <w:rPr>
          <w:rFonts w:cs="Arial"/>
        </w:rPr>
      </w:pPr>
      <w:r w:rsidRPr="00A5585B">
        <w:rPr>
          <w:rFonts w:cs="Arial"/>
        </w:rPr>
        <w:tab/>
      </w:r>
      <w:r w:rsidRPr="00A5585B">
        <w:rPr>
          <w:rFonts w:cs="Arial"/>
        </w:rPr>
        <w:tab/>
        <w:t xml:space="preserve">calculated </w:t>
      </w:r>
      <w:proofErr w:type="gramStart"/>
      <w:r w:rsidRPr="00A5585B">
        <w:rPr>
          <w:rFonts w:cs="Arial"/>
        </w:rPr>
        <w:t>on a daily basis</w:t>
      </w:r>
      <w:proofErr w:type="gramEnd"/>
      <w:r w:rsidRPr="00A5585B">
        <w:rPr>
          <w:rFonts w:cs="Arial"/>
        </w:rPr>
        <w:t xml:space="preserve"> </w:t>
      </w:r>
      <w:r w:rsidRPr="00A5585B">
        <w:rPr>
          <w:rFonts w:cs="Arial"/>
          <w:i/>
          <w:iCs/>
        </w:rPr>
        <w:t>pro rata</w:t>
      </w:r>
      <w:r w:rsidRPr="00A5585B">
        <w:rPr>
          <w:rFonts w:cs="Arial"/>
        </w:rPr>
        <w:t xml:space="preserve"> over the </w:t>
      </w:r>
      <w:r w:rsidR="00DF57C0" w:rsidRPr="00A5585B">
        <w:rPr>
          <w:rFonts w:cs="Arial"/>
        </w:rPr>
        <w:t xml:space="preserve">relevant </w:t>
      </w:r>
      <w:r w:rsidRPr="00A5585B">
        <w:rPr>
          <w:rFonts w:cs="Arial"/>
        </w:rPr>
        <w:t>quarter</w:t>
      </w:r>
      <w:ins w:id="2" w:author="Author">
        <w:r w:rsidR="00A60FDC">
          <w:rPr>
            <w:rFonts w:cs="Arial"/>
          </w:rPr>
          <w:t xml:space="preserve"> </w:t>
        </w:r>
        <w:r w:rsidR="00A60FDC">
          <w:rPr>
            <w:rFonts w:eastAsia="Times New Roman" w:cs="Times New Roman"/>
          </w:rPr>
          <w:t>(</w:t>
        </w:r>
        <w:r w:rsidR="00A60FDC" w:rsidRPr="0023060A">
          <w:rPr>
            <w:rFonts w:eastAsia="Times New Roman" w:cs="Times New Roman"/>
            <w:i/>
            <w:iCs/>
          </w:rPr>
          <w:t>i.e.</w:t>
        </w:r>
        <w:r w:rsidR="00A60FDC">
          <w:rPr>
            <w:rFonts w:eastAsia="Times New Roman" w:cs="Times New Roman"/>
          </w:rPr>
          <w:t xml:space="preserve"> applying the actual/actual day-count convention)</w:t>
        </w:r>
      </w:ins>
      <w:r w:rsidR="00092C54" w:rsidRPr="00092C54">
        <w:rPr>
          <w:rFonts w:eastAsia="Times New Roman" w:cs="Times New Roman"/>
        </w:rPr>
        <w:t>, provided that a Debt Operation shall only be taken into account until the Debt Final Recipient is classified by the Implementing Partner as non-performing, and shall be taken into account again when both:</w:t>
      </w:r>
    </w:p>
    <w:p w14:paraId="62C746EB" w14:textId="28E6E6E0" w:rsidR="00092C54" w:rsidRPr="00092C54" w:rsidRDefault="00092C54" w:rsidP="008514A9">
      <w:pPr>
        <w:tabs>
          <w:tab w:val="left" w:pos="1276"/>
        </w:tabs>
        <w:spacing w:after="0"/>
        <w:ind w:left="4001" w:right="11" w:hanging="3281"/>
        <w:jc w:val="both"/>
        <w:rPr>
          <w:rFonts w:eastAsia="Times New Roman" w:cs="Times New Roman"/>
        </w:rPr>
      </w:pPr>
      <w:r>
        <w:rPr>
          <w:rFonts w:eastAsia="Times New Roman" w:cs="Times New Roman"/>
        </w:rPr>
        <w:tab/>
      </w:r>
      <w:r>
        <w:rPr>
          <w:rFonts w:eastAsia="Times New Roman" w:cs="Times New Roman"/>
        </w:rPr>
        <w:tab/>
      </w:r>
      <w:r w:rsidRPr="00092C54">
        <w:rPr>
          <w:rFonts w:eastAsia="Times New Roman" w:cs="Times New Roman"/>
        </w:rPr>
        <w:t>(</w:t>
      </w:r>
      <w:proofErr w:type="spellStart"/>
      <w:r w:rsidRPr="00092C54">
        <w:rPr>
          <w:rFonts w:eastAsia="Times New Roman" w:cs="Times New Roman"/>
        </w:rPr>
        <w:t>i</w:t>
      </w:r>
      <w:proofErr w:type="spellEnd"/>
      <w:r w:rsidRPr="00092C54">
        <w:rPr>
          <w:rFonts w:eastAsia="Times New Roman" w:cs="Times New Roman"/>
        </w:rPr>
        <w:t>)</w:t>
      </w:r>
      <w:r w:rsidRPr="00092C54">
        <w:rPr>
          <w:rFonts w:eastAsia="Times New Roman" w:cs="Times New Roman"/>
        </w:rPr>
        <w:tab/>
        <w:t>at the earlier of (x) when the Debt Final Recipient is re-classified by the Implementing Partner as performing and (y) eighteen (18) months from the date of classification as non-performing; and</w:t>
      </w:r>
    </w:p>
    <w:p w14:paraId="1715209F" w14:textId="300358B7" w:rsidR="00092C54" w:rsidRPr="00A5585B" w:rsidRDefault="00092C54" w:rsidP="00092C54">
      <w:pPr>
        <w:tabs>
          <w:tab w:val="left" w:pos="1276"/>
        </w:tabs>
        <w:spacing w:after="0"/>
        <w:ind w:left="3990" w:right="11" w:hanging="3281"/>
        <w:jc w:val="both"/>
        <w:rPr>
          <w:rFonts w:eastAsia="Times New Roman" w:cs="Times New Roman"/>
        </w:rPr>
      </w:pPr>
      <w:r>
        <w:rPr>
          <w:rFonts w:eastAsia="Times New Roman" w:cs="Times New Roman"/>
        </w:rPr>
        <w:lastRenderedPageBreak/>
        <w:tab/>
      </w:r>
      <w:r>
        <w:rPr>
          <w:rFonts w:eastAsia="Times New Roman" w:cs="Times New Roman"/>
        </w:rPr>
        <w:tab/>
      </w:r>
      <w:r w:rsidRPr="00092C54">
        <w:rPr>
          <w:rFonts w:eastAsia="Times New Roman" w:cs="Times New Roman"/>
        </w:rPr>
        <w:t>(ii)</w:t>
      </w:r>
      <w:r w:rsidRPr="00092C54">
        <w:rPr>
          <w:rFonts w:eastAsia="Times New Roman" w:cs="Times New Roman"/>
        </w:rPr>
        <w:tab/>
        <w:t>(x) either the Debt Operation has not been subject to a Restructuring or (y) it has been subject to a Restructuring that did not entail a Restructuring Loss and did not involve a debt type to equity type conversion.</w:t>
      </w:r>
    </w:p>
    <w:p w14:paraId="7BE0892A" w14:textId="77777777" w:rsidR="00102AAB" w:rsidRPr="00A5585B" w:rsidRDefault="00102AAB" w:rsidP="00A5585B">
      <w:pPr>
        <w:tabs>
          <w:tab w:val="left" w:pos="1276"/>
        </w:tabs>
        <w:spacing w:after="0"/>
        <w:ind w:left="3990" w:right="11" w:hanging="3281"/>
        <w:jc w:val="both"/>
        <w:rPr>
          <w:rFonts w:eastAsia="Times New Roman" w:cs="Times New Roman"/>
        </w:rPr>
      </w:pPr>
    </w:p>
    <w:p w14:paraId="242D8D67" w14:textId="6329438E" w:rsidR="007471B7" w:rsidRDefault="007471B7" w:rsidP="00A5585B">
      <w:pPr>
        <w:tabs>
          <w:tab w:val="left" w:pos="1276"/>
        </w:tabs>
        <w:spacing w:after="0"/>
        <w:ind w:left="3990" w:right="11" w:hanging="3281"/>
        <w:jc w:val="both"/>
        <w:rPr>
          <w:rFonts w:cs="Arial"/>
        </w:rPr>
      </w:pPr>
      <w:r>
        <w:rPr>
          <w:rFonts w:eastAsia="Times New Roman" w:cs="Times New Roman"/>
          <w:szCs w:val="20"/>
        </w:rPr>
        <w:t>“</w:t>
      </w:r>
      <w:r w:rsidRPr="00B150C5">
        <w:rPr>
          <w:rFonts w:cs="Arial"/>
          <w:b/>
          <w:bCs/>
        </w:rPr>
        <w:t>EU FLP Fee Rate”</w:t>
      </w:r>
      <w:r>
        <w:rPr>
          <w:rFonts w:cs="Arial"/>
        </w:rPr>
        <w:tab/>
        <w:t>means the value in basis points per annum as set out in the [relevant] Product Schedule.</w:t>
      </w:r>
    </w:p>
    <w:p w14:paraId="10740432" w14:textId="77777777" w:rsidR="007471B7" w:rsidRPr="00A5585B" w:rsidRDefault="007471B7" w:rsidP="00A5585B">
      <w:pPr>
        <w:tabs>
          <w:tab w:val="left" w:pos="1276"/>
        </w:tabs>
        <w:spacing w:after="0"/>
        <w:ind w:left="3990" w:right="11" w:hanging="3281"/>
        <w:jc w:val="both"/>
        <w:rPr>
          <w:rFonts w:eastAsia="Times New Roman" w:cs="Times New Roman"/>
          <w:szCs w:val="20"/>
        </w:rPr>
      </w:pPr>
    </w:p>
    <w:p w14:paraId="7C7C05A8" w14:textId="06532D8D" w:rsidR="00102AAB" w:rsidRPr="00A5585B" w:rsidRDefault="00102AAB" w:rsidP="00A5585B">
      <w:pPr>
        <w:tabs>
          <w:tab w:val="left" w:pos="1276"/>
        </w:tabs>
        <w:spacing w:after="0"/>
        <w:ind w:left="3990" w:right="11" w:hanging="3281"/>
        <w:jc w:val="both"/>
        <w:rPr>
          <w:rFonts w:cs="Arial"/>
          <w:b/>
          <w:bCs/>
        </w:rPr>
      </w:pPr>
      <w:r w:rsidRPr="00A5585B">
        <w:rPr>
          <w:rFonts w:eastAsia="Times New Roman" w:cs="Times New Roman"/>
          <w:szCs w:val="20"/>
        </w:rPr>
        <w:t>“</w:t>
      </w:r>
      <w:r w:rsidRPr="00A5585B">
        <w:rPr>
          <w:rFonts w:cs="Arial"/>
          <w:b/>
          <w:bCs/>
        </w:rPr>
        <w:t xml:space="preserve">EU Guarantee Call </w:t>
      </w:r>
    </w:p>
    <w:p w14:paraId="0E40A01A" w14:textId="113D8A62" w:rsidR="00102AAB" w:rsidRPr="00B150C5" w:rsidRDefault="00102AAB" w:rsidP="00A5585B">
      <w:pPr>
        <w:tabs>
          <w:tab w:val="left" w:pos="1276"/>
        </w:tabs>
        <w:spacing w:after="0"/>
        <w:ind w:left="3990" w:right="11" w:hanging="3281"/>
        <w:jc w:val="both"/>
        <w:rPr>
          <w:rFonts w:cs="Arial"/>
        </w:rPr>
      </w:pPr>
      <w:r w:rsidRPr="00A5585B">
        <w:rPr>
          <w:rFonts w:cs="Arial"/>
          <w:b/>
          <w:bCs/>
        </w:rPr>
        <w:t>Shortfall Amount</w:t>
      </w:r>
      <w:r w:rsidRPr="00A5585B">
        <w:rPr>
          <w:rFonts w:cs="Arial"/>
          <w:bCs/>
        </w:rPr>
        <w:t>”</w:t>
      </w:r>
      <w:r w:rsidRPr="00A5585B">
        <w:rPr>
          <w:b/>
        </w:rPr>
        <w:tab/>
      </w:r>
      <w:r w:rsidR="00DD1B35" w:rsidRPr="00A5585B">
        <w:t>means</w:t>
      </w:r>
      <w:r w:rsidR="00DD1B35" w:rsidRPr="00A5585B">
        <w:rPr>
          <w:b/>
        </w:rPr>
        <w:t xml:space="preserve"> </w:t>
      </w:r>
      <w:r w:rsidRPr="00A5585B">
        <w:rPr>
          <w:rFonts w:cs="Arial"/>
        </w:rPr>
        <w:t xml:space="preserve">any amount of </w:t>
      </w:r>
      <w:r w:rsidR="002B6E76" w:rsidRPr="00A5585B">
        <w:rPr>
          <w:rFonts w:cs="Arial"/>
        </w:rPr>
        <w:t xml:space="preserve">the </w:t>
      </w:r>
      <w:r w:rsidRPr="00A5585B">
        <w:rPr>
          <w:rFonts w:cs="Arial"/>
        </w:rPr>
        <w:t xml:space="preserve">InvestEU Sums that has not been covered by the FLP </w:t>
      </w:r>
      <w:r w:rsidR="00B71BF6">
        <w:rPr>
          <w:rFonts w:cs="Arial"/>
        </w:rPr>
        <w:t xml:space="preserve">of the [relevant] Debt Portfolio </w:t>
      </w:r>
      <w:r w:rsidRPr="00A5585B">
        <w:rPr>
          <w:rFonts w:cs="Arial"/>
        </w:rPr>
        <w:t xml:space="preserve">at the relevant time, but was allocated to the RRT in accordance with Article </w:t>
      </w:r>
      <w:r w:rsidR="00DD1B35" w:rsidRPr="00A5585B">
        <w:fldChar w:fldCharType="begin"/>
      </w:r>
      <w:r w:rsidR="00DD1B35" w:rsidRPr="00A5585B">
        <w:rPr>
          <w:rFonts w:cs="Arial"/>
        </w:rPr>
        <w:instrText xml:space="preserve"> REF _Ref106060860 \r \h </w:instrText>
      </w:r>
      <w:r w:rsidR="00DD1B35" w:rsidRPr="00A5585B">
        <w:fldChar w:fldCharType="separate"/>
      </w:r>
      <w:r w:rsidR="001209CA">
        <w:rPr>
          <w:rFonts w:cs="Arial"/>
        </w:rPr>
        <w:t>8.2(b)</w:t>
      </w:r>
      <w:r w:rsidR="00DD1B35" w:rsidRPr="00A5585B">
        <w:fldChar w:fldCharType="end"/>
      </w:r>
      <w:r w:rsidRPr="00A5585B">
        <w:rPr>
          <w:rFonts w:cs="Arial"/>
        </w:rPr>
        <w:t xml:space="preserve"> of Annex I </w:t>
      </w:r>
      <w:r w:rsidR="003F4111" w:rsidRPr="00A5585B">
        <w:rPr>
          <w:rFonts w:cs="Arial"/>
        </w:rPr>
        <w:t xml:space="preserve">that </w:t>
      </w:r>
      <w:r w:rsidR="00FA70C5" w:rsidRPr="00A5585B">
        <w:rPr>
          <w:rFonts w:cs="Arial"/>
        </w:rPr>
        <w:t>can be called</w:t>
      </w:r>
      <w:r w:rsidR="003F4111" w:rsidRPr="00A5585B">
        <w:rPr>
          <w:rFonts w:cs="Arial"/>
        </w:rPr>
        <w:t xml:space="preserve"> under Article </w:t>
      </w:r>
      <w:r w:rsidR="00870579" w:rsidRPr="00A5585B">
        <w:fldChar w:fldCharType="begin"/>
      </w:r>
      <w:r w:rsidR="00870579" w:rsidRPr="00A5585B">
        <w:rPr>
          <w:rFonts w:cs="Arial"/>
        </w:rPr>
        <w:instrText xml:space="preserve"> REF _Ref115100119 \r \h </w:instrText>
      </w:r>
      <w:r w:rsidR="00870579" w:rsidRPr="00A5585B">
        <w:rPr>
          <w:rFonts w:cs="Arial"/>
        </w:rPr>
        <w:fldChar w:fldCharType="separate"/>
      </w:r>
      <w:r w:rsidR="001209CA">
        <w:rPr>
          <w:rFonts w:cs="Arial"/>
        </w:rPr>
        <w:t>13.4(b)</w:t>
      </w:r>
      <w:r w:rsidR="00870579" w:rsidRPr="00A5585B">
        <w:fldChar w:fldCharType="end"/>
      </w:r>
      <w:r w:rsidR="00B71BF6">
        <w:t xml:space="preserve"> [of the Agreement]</w:t>
      </w:r>
      <w:r w:rsidR="003F4111" w:rsidRPr="00A5585B">
        <w:rPr>
          <w:rFonts w:cs="Arial"/>
        </w:rPr>
        <w:t xml:space="preserve"> </w:t>
      </w:r>
      <w:r w:rsidR="003F4111" w:rsidRPr="00A5585B">
        <w:rPr>
          <w:rFonts w:cs="Arial"/>
          <w:szCs w:val="20"/>
        </w:rPr>
        <w:t xml:space="preserve">should the FLP increase through inclusion of </w:t>
      </w:r>
      <w:r w:rsidR="00B71BF6">
        <w:rPr>
          <w:rFonts w:cs="Arial"/>
          <w:szCs w:val="20"/>
        </w:rPr>
        <w:t xml:space="preserve">Debt </w:t>
      </w:r>
      <w:r w:rsidR="003F4111" w:rsidRPr="00A5585B">
        <w:rPr>
          <w:rFonts w:cs="Arial"/>
          <w:szCs w:val="20"/>
        </w:rPr>
        <w:t xml:space="preserve">Operations into the </w:t>
      </w:r>
      <w:r w:rsidR="00B71BF6">
        <w:rPr>
          <w:rFonts w:cs="Arial"/>
          <w:szCs w:val="20"/>
        </w:rPr>
        <w:t>[relevant] Debt</w:t>
      </w:r>
      <w:r w:rsidR="003F4111" w:rsidRPr="00A5585B">
        <w:rPr>
          <w:rFonts w:cs="Arial"/>
          <w:szCs w:val="20"/>
        </w:rPr>
        <w:t xml:space="preserve"> Portfolio</w:t>
      </w:r>
      <w:r w:rsidR="00870579" w:rsidRPr="00A5585B">
        <w:rPr>
          <w:rFonts w:cs="Arial"/>
        </w:rPr>
        <w:t>,</w:t>
      </w:r>
      <w:r w:rsidR="00FA70C5" w:rsidRPr="00A5585B">
        <w:rPr>
          <w:rFonts w:cs="Arial"/>
          <w:szCs w:val="20"/>
        </w:rPr>
        <w:t xml:space="preserve"> and</w:t>
      </w:r>
      <w:r w:rsidR="003F4111" w:rsidRPr="00A5585B">
        <w:rPr>
          <w:rFonts w:cs="Arial"/>
          <w:szCs w:val="20"/>
        </w:rPr>
        <w:t xml:space="preserve"> </w:t>
      </w:r>
      <w:r w:rsidR="00DD1B35" w:rsidRPr="00A5585B">
        <w:rPr>
          <w:rFonts w:cs="Arial"/>
          <w:szCs w:val="20"/>
        </w:rPr>
        <w:t xml:space="preserve">up to </w:t>
      </w:r>
      <w:r w:rsidRPr="00A5585B">
        <w:rPr>
          <w:rFonts w:cs="Arial"/>
        </w:rPr>
        <w:t xml:space="preserve">the amount of the </w:t>
      </w:r>
      <w:r w:rsidR="00DD1B35" w:rsidRPr="00B150C5">
        <w:rPr>
          <w:iCs/>
        </w:rPr>
        <w:t>increased outstanding EU FLP</w:t>
      </w:r>
      <w:r w:rsidRPr="00B150C5">
        <w:rPr>
          <w:rFonts w:cs="Arial"/>
        </w:rPr>
        <w:t>.</w:t>
      </w:r>
    </w:p>
    <w:p w14:paraId="3B7308F6" w14:textId="77777777" w:rsidR="00DC5160" w:rsidRPr="00B150C5" w:rsidRDefault="00DC5160" w:rsidP="00A5585B">
      <w:pPr>
        <w:tabs>
          <w:tab w:val="left" w:pos="1276"/>
        </w:tabs>
        <w:spacing w:after="0"/>
        <w:ind w:left="3990" w:right="11" w:hanging="3281"/>
        <w:jc w:val="both"/>
        <w:rPr>
          <w:rFonts w:cs="Arial"/>
        </w:rPr>
      </w:pPr>
    </w:p>
    <w:p w14:paraId="21377C1D" w14:textId="50AF6EA2" w:rsidR="00DC5160" w:rsidRPr="00B407E2" w:rsidRDefault="00DC5160" w:rsidP="00DC5160">
      <w:pPr>
        <w:tabs>
          <w:tab w:val="left" w:pos="1276"/>
        </w:tabs>
        <w:spacing w:after="0"/>
        <w:ind w:left="3990" w:right="11" w:hanging="3281"/>
        <w:jc w:val="both"/>
        <w:rPr>
          <w:rFonts w:eastAsia="Times New Roman" w:cs="Times New Roman"/>
        </w:rPr>
      </w:pPr>
      <w:r w:rsidRPr="00B150C5">
        <w:rPr>
          <w:rFonts w:eastAsia="Times New Roman" w:cs="Times New Roman"/>
        </w:rPr>
        <w:t>“</w:t>
      </w:r>
      <w:r w:rsidRPr="00B150C5">
        <w:rPr>
          <w:rFonts w:eastAsia="Times New Roman" w:cs="Times New Roman"/>
          <w:b/>
        </w:rPr>
        <w:t>EU Recoveries</w:t>
      </w:r>
      <w:r w:rsidRPr="00B150C5">
        <w:rPr>
          <w:rFonts w:eastAsia="Times New Roman" w:cs="Times New Roman"/>
        </w:rPr>
        <w:t>”</w:t>
      </w:r>
      <w:r w:rsidRPr="00B150C5">
        <w:rPr>
          <w:rFonts w:eastAsia="Times New Roman" w:cs="Times New Roman"/>
        </w:rPr>
        <w:tab/>
        <w:t xml:space="preserve">means the amounts allocated to the Commission pursuant to </w:t>
      </w:r>
      <w:r w:rsidR="00247D14" w:rsidRPr="00B150C5">
        <w:rPr>
          <w:rFonts w:eastAsia="Times New Roman" w:cs="Times New Roman"/>
        </w:rPr>
        <w:fldChar w:fldCharType="begin"/>
      </w:r>
      <w:r w:rsidR="00247D14" w:rsidRPr="00B150C5">
        <w:rPr>
          <w:rFonts w:eastAsia="Times New Roman" w:cs="Times New Roman"/>
        </w:rPr>
        <w:instrText xml:space="preserve"> REF _Ref115132685 \r \h </w:instrText>
      </w:r>
      <w:r w:rsidR="00B150C5">
        <w:rPr>
          <w:rFonts w:eastAsia="Times New Roman" w:cs="Times New Roman"/>
        </w:rPr>
        <w:instrText xml:space="preserve"> \* MERGEFORMAT </w:instrText>
      </w:r>
      <w:r w:rsidR="00247D14" w:rsidRPr="00B150C5">
        <w:rPr>
          <w:rFonts w:eastAsia="Times New Roman" w:cs="Times New Roman"/>
        </w:rPr>
      </w:r>
      <w:r w:rsidR="00247D14" w:rsidRPr="00B150C5">
        <w:rPr>
          <w:rFonts w:eastAsia="Times New Roman" w:cs="Times New Roman"/>
        </w:rPr>
        <w:fldChar w:fldCharType="separate"/>
      </w:r>
      <w:r w:rsidR="00247D14" w:rsidRPr="00B150C5">
        <w:rPr>
          <w:rFonts w:eastAsia="Times New Roman" w:cs="Times New Roman"/>
        </w:rPr>
        <w:t>Article 10</w:t>
      </w:r>
      <w:r w:rsidR="00247D14" w:rsidRPr="00B150C5">
        <w:rPr>
          <w:rFonts w:eastAsia="Times New Roman" w:cs="Times New Roman"/>
        </w:rPr>
        <w:fldChar w:fldCharType="end"/>
      </w:r>
      <w:r w:rsidR="00247D14" w:rsidRPr="00B150C5">
        <w:rPr>
          <w:rFonts w:eastAsia="Times New Roman" w:cs="Times New Roman"/>
        </w:rPr>
        <w:t xml:space="preserve"> </w:t>
      </w:r>
      <w:r w:rsidRPr="00B150C5">
        <w:rPr>
          <w:rFonts w:eastAsia="Times New Roman" w:cs="Times New Roman"/>
        </w:rPr>
        <w:t>of Annex</w:t>
      </w:r>
      <w:r w:rsidR="007A3912" w:rsidRPr="00B150C5">
        <w:rPr>
          <w:rFonts w:eastAsia="Times New Roman" w:cs="Times New Roman"/>
        </w:rPr>
        <w:t xml:space="preserve"> I</w:t>
      </w:r>
      <w:r w:rsidRPr="00B150C5">
        <w:rPr>
          <w:rFonts w:eastAsia="Times New Roman" w:cs="Times New Roman"/>
        </w:rPr>
        <w:t>.</w:t>
      </w:r>
    </w:p>
    <w:p w14:paraId="68A136E1" w14:textId="313ECD38" w:rsidR="00DC5160" w:rsidRPr="00DA05F4" w:rsidRDefault="00DC5160" w:rsidP="00DC5160">
      <w:pPr>
        <w:spacing w:before="60" w:after="60"/>
        <w:ind w:left="3970" w:hanging="3176"/>
        <w:jc w:val="both"/>
        <w:rPr>
          <w:rFonts w:cs="Arial"/>
          <w:szCs w:val="20"/>
        </w:rPr>
      </w:pPr>
    </w:p>
    <w:p w14:paraId="2E181BA5" w14:textId="2AF7A15C" w:rsidR="00A17C0D" w:rsidRPr="00A5585B" w:rsidRDefault="00A17C0D" w:rsidP="00A5585B">
      <w:pPr>
        <w:spacing w:after="0"/>
        <w:ind w:left="3990" w:right="11" w:hanging="3281"/>
        <w:jc w:val="both"/>
        <w:rPr>
          <w:rFonts w:eastAsia="Times New Roman" w:cs="Times New Roman"/>
        </w:rPr>
      </w:pPr>
      <w:r w:rsidRPr="00A5585B">
        <w:rPr>
          <w:rFonts w:eastAsia="Times New Roman" w:cs="Times New Roman"/>
        </w:rPr>
        <w:t>“</w:t>
      </w:r>
      <w:r w:rsidRPr="00A5585B">
        <w:rPr>
          <w:rFonts w:eastAsia="Times New Roman" w:cs="Times New Roman"/>
          <w:b/>
          <w:bCs/>
        </w:rPr>
        <w:t>FLP</w:t>
      </w:r>
      <w:r w:rsidRPr="00A5585B">
        <w:rPr>
          <w:rFonts w:eastAsia="Times New Roman" w:cs="Times New Roman"/>
        </w:rPr>
        <w:t>”</w:t>
      </w:r>
      <w:r w:rsidR="001376BC" w:rsidRPr="00A5585B">
        <w:rPr>
          <w:rFonts w:eastAsia="Times New Roman" w:cs="Times New Roman"/>
          <w:szCs w:val="20"/>
        </w:rPr>
        <w:tab/>
      </w:r>
      <w:r w:rsidRPr="00A5585B">
        <w:rPr>
          <w:rFonts w:eastAsia="Times New Roman" w:cs="Times New Roman"/>
        </w:rPr>
        <w:t xml:space="preserve">means a first loss piece risk protection in </w:t>
      </w:r>
      <w:r w:rsidR="00084349">
        <w:rPr>
          <w:rFonts w:eastAsia="Times New Roman" w:cs="Times New Roman"/>
        </w:rPr>
        <w:t>[</w:t>
      </w:r>
      <w:r w:rsidRPr="00A5585B">
        <w:rPr>
          <w:rFonts w:eastAsia="Times New Roman" w:cs="Times New Roman"/>
        </w:rPr>
        <w:t>a</w:t>
      </w:r>
      <w:r w:rsidR="00AD1779">
        <w:rPr>
          <w:rFonts w:eastAsia="Times New Roman" w:cs="Times New Roman"/>
        </w:rPr>
        <w:t>/the</w:t>
      </w:r>
      <w:r w:rsidR="00084349">
        <w:rPr>
          <w:rFonts w:eastAsia="Times New Roman" w:cs="Times New Roman"/>
        </w:rPr>
        <w:t>]</w:t>
      </w:r>
      <w:r w:rsidR="00247D14">
        <w:rPr>
          <w:rFonts w:eastAsia="Times New Roman" w:cs="Times New Roman"/>
        </w:rPr>
        <w:t xml:space="preserve"> Debt</w:t>
      </w:r>
      <w:r w:rsidRPr="00A5585B">
        <w:rPr>
          <w:rFonts w:eastAsia="Times New Roman" w:cs="Times New Roman"/>
        </w:rPr>
        <w:t> Portfolio</w:t>
      </w:r>
      <w:r w:rsidRPr="00A5585B">
        <w:rPr>
          <w:rFonts w:eastAsia="Times New Roman" w:cs="Times New Roman"/>
          <w:color w:val="FF0000"/>
        </w:rPr>
        <w:t xml:space="preserve"> </w:t>
      </w:r>
      <w:r w:rsidRPr="00A5585B">
        <w:rPr>
          <w:rFonts w:eastAsia="Times New Roman" w:cs="Times New Roman"/>
        </w:rPr>
        <w:t>as further specified in Annex I.</w:t>
      </w:r>
    </w:p>
    <w:p w14:paraId="6DE941A9" w14:textId="77777777" w:rsidR="00A17C0D" w:rsidRPr="00A5585B" w:rsidRDefault="00A17C0D" w:rsidP="00A5585B">
      <w:pPr>
        <w:tabs>
          <w:tab w:val="left" w:pos="1276"/>
        </w:tabs>
        <w:spacing w:after="0"/>
        <w:ind w:left="3990" w:right="11" w:hanging="3281"/>
        <w:rPr>
          <w:rFonts w:eastAsia="Times New Roman" w:cs="Times New Roman"/>
          <w:i/>
          <w:szCs w:val="20"/>
        </w:rPr>
      </w:pPr>
    </w:p>
    <w:p w14:paraId="077DF429" w14:textId="1A5D8DCE" w:rsidR="00102AAB" w:rsidRPr="00A5585B" w:rsidRDefault="00102AAB" w:rsidP="00A5585B">
      <w:pPr>
        <w:tabs>
          <w:tab w:val="left" w:pos="1276"/>
          <w:tab w:val="left" w:pos="3969"/>
        </w:tabs>
        <w:ind w:left="3969" w:hanging="3260"/>
        <w:contextualSpacing/>
        <w:jc w:val="both"/>
        <w:rPr>
          <w:rFonts w:eastAsia="Times New Roman" w:cs="Times New Roman"/>
        </w:rPr>
      </w:pPr>
      <w:r w:rsidRPr="00A5585B">
        <w:rPr>
          <w:rFonts w:eastAsia="Times New Roman" w:cs="Times New Roman"/>
        </w:rPr>
        <w:t>“</w:t>
      </w:r>
      <w:r w:rsidRPr="00A5585B">
        <w:rPr>
          <w:b/>
          <w:bCs/>
        </w:rPr>
        <w:t>InvestEU Sums</w:t>
      </w:r>
      <w:r w:rsidRPr="00A5585B">
        <w:rPr>
          <w:b/>
        </w:rPr>
        <w:t>”</w:t>
      </w:r>
      <w:r w:rsidRPr="00A5585B">
        <w:rPr>
          <w:b/>
        </w:rPr>
        <w:tab/>
      </w:r>
      <w:r w:rsidRPr="00A5585B">
        <w:t xml:space="preserve">means the amount as set out in Article </w:t>
      </w:r>
      <w:r w:rsidRPr="00A5585B">
        <w:fldChar w:fldCharType="begin"/>
      </w:r>
      <w:r w:rsidRPr="00A5585B">
        <w:instrText xml:space="preserve"> REF _Ref106805601 \r \h </w:instrText>
      </w:r>
      <w:r w:rsidRPr="00A5585B">
        <w:fldChar w:fldCharType="separate"/>
      </w:r>
      <w:r w:rsidR="00247D14">
        <w:t>8.1</w:t>
      </w:r>
      <w:r w:rsidRPr="00A5585B">
        <w:fldChar w:fldCharType="end"/>
      </w:r>
      <w:r w:rsidRPr="00A5585B">
        <w:t xml:space="preserve"> of Annex I.</w:t>
      </w:r>
    </w:p>
    <w:p w14:paraId="7CF79D88" w14:textId="77777777" w:rsidR="00102AAB" w:rsidRPr="00A5585B" w:rsidRDefault="00102AAB" w:rsidP="00A5585B">
      <w:pPr>
        <w:tabs>
          <w:tab w:val="left" w:pos="1276"/>
          <w:tab w:val="left" w:pos="3969"/>
        </w:tabs>
        <w:ind w:left="3969" w:hanging="3260"/>
        <w:contextualSpacing/>
        <w:jc w:val="both"/>
        <w:rPr>
          <w:rFonts w:eastAsia="Times New Roman" w:cs="Times New Roman"/>
        </w:rPr>
      </w:pPr>
    </w:p>
    <w:p w14:paraId="5F4378DE" w14:textId="155D3AB9" w:rsidR="008A3705" w:rsidRDefault="008A3705" w:rsidP="00A5585B">
      <w:pPr>
        <w:tabs>
          <w:tab w:val="left" w:pos="1276"/>
        </w:tabs>
        <w:overflowPunct w:val="0"/>
        <w:autoSpaceDE w:val="0"/>
        <w:autoSpaceDN w:val="0"/>
        <w:adjustRightInd w:val="0"/>
        <w:spacing w:after="0"/>
        <w:ind w:left="3992" w:right="11" w:hanging="3249"/>
        <w:jc w:val="both"/>
        <w:textAlignment w:val="baseline"/>
      </w:pPr>
      <w:r w:rsidRPr="00A5585B">
        <w:rPr>
          <w:rFonts w:eastAsia="Times New Roman" w:cs="Times New Roman"/>
        </w:rPr>
        <w:t>“</w:t>
      </w:r>
      <w:r w:rsidRPr="00A5585B">
        <w:rPr>
          <w:rFonts w:eastAsia="Times New Roman" w:cs="Times New Roman"/>
          <w:b/>
        </w:rPr>
        <w:t>IP FLP</w:t>
      </w:r>
      <w:r w:rsidRPr="00A5585B">
        <w:rPr>
          <w:rFonts w:eastAsia="Times New Roman" w:cs="Times New Roman"/>
        </w:rPr>
        <w:t>”</w:t>
      </w:r>
      <w:r w:rsidRPr="00A5585B">
        <w:rPr>
          <w:rFonts w:eastAsia="Times New Roman" w:cs="Times New Roman"/>
        </w:rPr>
        <w:tab/>
      </w:r>
      <w:r w:rsidRPr="00A5585B">
        <w:t xml:space="preserve">means the part of </w:t>
      </w:r>
      <w:r w:rsidR="00032973">
        <w:t>[</w:t>
      </w:r>
      <w:r w:rsidRPr="00A5585B">
        <w:t>a</w:t>
      </w:r>
      <w:r w:rsidR="00032973">
        <w:t>/the]</w:t>
      </w:r>
      <w:r w:rsidR="00247D14">
        <w:t xml:space="preserve"> Debt</w:t>
      </w:r>
      <w:r w:rsidRPr="00A5585B">
        <w:t xml:space="preserve"> Portfolio’s FLP covered by the Implementing Partner’s own risk-taking as set out in </w:t>
      </w:r>
      <w:r w:rsidRPr="00A5585B">
        <w:fldChar w:fldCharType="begin"/>
      </w:r>
      <w:r w:rsidRPr="00A5585B">
        <w:instrText xml:space="preserve"> REF _Ref106805426 \r \h </w:instrText>
      </w:r>
      <w:r w:rsidRPr="00A5585B">
        <w:fldChar w:fldCharType="separate"/>
      </w:r>
      <w:r w:rsidR="00247D14">
        <w:t>Article 6</w:t>
      </w:r>
      <w:r w:rsidRPr="00A5585B">
        <w:fldChar w:fldCharType="end"/>
      </w:r>
      <w:r w:rsidRPr="00A5585B">
        <w:t xml:space="preserve"> of Annex I.</w:t>
      </w:r>
    </w:p>
    <w:p w14:paraId="69AE8505" w14:textId="480F8013" w:rsidR="001C26F6" w:rsidRDefault="001C26F6" w:rsidP="00A5585B">
      <w:pPr>
        <w:tabs>
          <w:tab w:val="left" w:pos="1276"/>
        </w:tabs>
        <w:overflowPunct w:val="0"/>
        <w:autoSpaceDE w:val="0"/>
        <w:autoSpaceDN w:val="0"/>
        <w:adjustRightInd w:val="0"/>
        <w:spacing w:after="0"/>
        <w:ind w:left="3992" w:right="11" w:hanging="3249"/>
        <w:jc w:val="both"/>
        <w:textAlignment w:val="baseline"/>
      </w:pPr>
    </w:p>
    <w:p w14:paraId="15B13D89" w14:textId="5D71A418" w:rsidR="001C26F6" w:rsidRPr="00A5585B" w:rsidRDefault="001C26F6"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t>“</w:t>
      </w:r>
      <w:r w:rsidRPr="007A3912">
        <w:rPr>
          <w:b/>
        </w:rPr>
        <w:t>Non-eligible Debt Operation</w:t>
      </w:r>
      <w:r>
        <w:t>”</w:t>
      </w:r>
      <w:r>
        <w:tab/>
      </w:r>
      <w:r w:rsidRPr="00DA05F4">
        <w:rPr>
          <w:rFonts w:eastAsia="Times New Roman" w:cs="Times New Roman"/>
        </w:rPr>
        <w:t>means any Debt Operation that was not eligible at the time of compliance required for a relevant eligibility criterion agreed under this Agreement.</w:t>
      </w:r>
    </w:p>
    <w:p w14:paraId="1FAC1959" w14:textId="77777777" w:rsidR="008A3705" w:rsidRPr="00A5585B" w:rsidRDefault="008A3705"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63CED2B8" w14:textId="77777777" w:rsidR="00A17C0D" w:rsidRPr="00A5585B" w:rsidRDefault="00A17C0D" w:rsidP="00A5585B">
      <w:pPr>
        <w:tabs>
          <w:tab w:val="left" w:pos="1276"/>
        </w:tabs>
        <w:spacing w:after="0"/>
        <w:ind w:left="4022" w:right="11" w:hanging="3281"/>
        <w:rPr>
          <w:rFonts w:eastAsia="Times New Roman" w:cs="Times New Roman"/>
          <w:szCs w:val="20"/>
        </w:rPr>
      </w:pPr>
    </w:p>
    <w:p w14:paraId="220F4010" w14:textId="491FDCB6" w:rsidR="00933924" w:rsidRPr="00A5585B" w:rsidRDefault="00933924" w:rsidP="006659F5">
      <w:pPr>
        <w:ind w:left="3969" w:hanging="3260"/>
        <w:jc w:val="both"/>
      </w:pPr>
      <w:r w:rsidRPr="00A5585B">
        <w:rPr>
          <w:rFonts w:cs="Arial"/>
        </w:rPr>
        <w:t>“</w:t>
      </w:r>
      <w:r w:rsidRPr="00A5585B">
        <w:rPr>
          <w:rFonts w:cs="Arial"/>
          <w:b/>
        </w:rPr>
        <w:t>Restructuring Losses</w:t>
      </w:r>
      <w:r w:rsidRPr="00A5585B">
        <w:rPr>
          <w:rFonts w:cs="Arial"/>
        </w:rPr>
        <w:t>”</w:t>
      </w:r>
      <w:r w:rsidR="00654ECE" w:rsidRPr="00A5585B">
        <w:rPr>
          <w:rFonts w:cs="Arial"/>
        </w:rPr>
        <w:tab/>
      </w:r>
      <w:r w:rsidRPr="00A5585B">
        <w:t>means:</w:t>
      </w:r>
    </w:p>
    <w:p w14:paraId="3E195ACA" w14:textId="05324123" w:rsidR="00933924" w:rsidRPr="00A5585B" w:rsidRDefault="00933924" w:rsidP="00A5585B">
      <w:pPr>
        <w:ind w:left="3969"/>
        <w:jc w:val="both"/>
      </w:pPr>
      <w:r w:rsidRPr="00A5585B">
        <w:t xml:space="preserve">(a) the reduction in amounts due to the Implementing Partner under the terms of </w:t>
      </w:r>
      <w:r w:rsidR="00AA4F9E">
        <w:t>[a/</w:t>
      </w:r>
      <w:r w:rsidRPr="00A5585B">
        <w:t>an</w:t>
      </w:r>
      <w:r w:rsidR="006609C1">
        <w:t>]</w:t>
      </w:r>
      <w:r w:rsidRPr="00A5585B">
        <w:t xml:space="preserve"> </w:t>
      </w:r>
      <w:r w:rsidR="00B76D7C">
        <w:t xml:space="preserve">Debt </w:t>
      </w:r>
      <w:r w:rsidRPr="00A5585B">
        <w:t xml:space="preserve">Operation </w:t>
      </w:r>
      <w:proofErr w:type="gramStart"/>
      <w:r w:rsidRPr="00A5585B">
        <w:t>as a result of</w:t>
      </w:r>
      <w:proofErr w:type="gramEnd"/>
      <w:r w:rsidRPr="00A5585B">
        <w:t xml:space="preserve"> a Restructuring (including losses resulting from extensions of time or waivers), whereby amounts corresponding to reimbursements of costs shall not be treated as being due to the Implementing Partner as a result of a Restructuring; and</w:t>
      </w:r>
    </w:p>
    <w:p w14:paraId="6DBCBAF7" w14:textId="31EA8939" w:rsidR="00933924" w:rsidRPr="00A5585B" w:rsidRDefault="00933924" w:rsidP="00A5585B">
      <w:pPr>
        <w:ind w:left="3969"/>
        <w:jc w:val="both"/>
      </w:pPr>
      <w:r w:rsidRPr="00A5585B">
        <w:t>(b) losses which arise in respect of a sale in the secondary market or any other sale at arm’s length as a result of a Restructuring, where following such Restructuring</w:t>
      </w:r>
      <w:r w:rsidR="00B76D7C">
        <w:t>,</w:t>
      </w:r>
      <w:r w:rsidRPr="00A5585B">
        <w:t xml:space="preserve"> the Implementing Partner, acting in accordance with its rules, policies and procedures</w:t>
      </w:r>
      <w:ins w:id="3" w:author="Author">
        <w:r w:rsidR="005C1B6D" w:rsidRPr="005C1B6D">
          <w:rPr>
            <w:rFonts w:eastAsia="Calibri" w:cs="Arial"/>
            <w:szCs w:val="20"/>
            <w:lang w:eastAsia="en-GB"/>
          </w:rPr>
          <w:t xml:space="preserve"> </w:t>
        </w:r>
        <w:r w:rsidR="005C1B6D">
          <w:rPr>
            <w:rFonts w:eastAsia="Calibri" w:cs="Arial"/>
            <w:szCs w:val="20"/>
            <w:lang w:eastAsia="en-GB"/>
          </w:rPr>
          <w:t>as applied to its own risk operations</w:t>
        </w:r>
      </w:ins>
      <w:r w:rsidRPr="00A5585B">
        <w:t xml:space="preserve">, is required to exit the </w:t>
      </w:r>
      <w:r w:rsidR="00B76D7C">
        <w:t xml:space="preserve">Debt </w:t>
      </w:r>
      <w:proofErr w:type="gramStart"/>
      <w:r w:rsidRPr="00A5585B">
        <w:t>Operation;</w:t>
      </w:r>
      <w:proofErr w:type="gramEnd"/>
    </w:p>
    <w:p w14:paraId="6FC5B87D" w14:textId="5AF8320D" w:rsidR="00933924" w:rsidRPr="00A5585B" w:rsidRDefault="00933924" w:rsidP="00A5585B">
      <w:pPr>
        <w:tabs>
          <w:tab w:val="left" w:pos="1276"/>
        </w:tabs>
        <w:overflowPunct w:val="0"/>
        <w:autoSpaceDE w:val="0"/>
        <w:autoSpaceDN w:val="0"/>
        <w:adjustRightInd w:val="0"/>
        <w:spacing w:after="0"/>
        <w:ind w:left="3992" w:right="11" w:hanging="23"/>
        <w:jc w:val="both"/>
        <w:textAlignment w:val="baseline"/>
        <w:rPr>
          <w:rFonts w:cs="Arial"/>
        </w:rPr>
      </w:pPr>
      <w:r w:rsidRPr="00A5585B">
        <w:lastRenderedPageBreak/>
        <w:t>provided that</w:t>
      </w:r>
      <w:r w:rsidR="009F4613">
        <w:t>,</w:t>
      </w:r>
      <w:r w:rsidRPr="00A5585B">
        <w:t xml:space="preserve"> </w:t>
      </w:r>
      <w:r w:rsidR="009F4613" w:rsidRPr="009F4613">
        <w:rPr>
          <w:rFonts w:eastAsia="Calibri" w:cs="Arial"/>
          <w:szCs w:val="20"/>
          <w:lang w:eastAsia="en-GB"/>
        </w:rPr>
        <w:t xml:space="preserve">in case the EU Guarantee has been called in respect of a Restructuring Loss in the form of separate amounts on a period by period basis (instead of in the form of a lump sum), </w:t>
      </w:r>
      <w:r w:rsidRPr="00A5585B">
        <w:t xml:space="preserve">any amount received by the Implementing Partner in respect of the </w:t>
      </w:r>
      <w:r w:rsidR="009D6402">
        <w:t xml:space="preserve">Debt </w:t>
      </w:r>
      <w:r w:rsidRPr="00A5585B">
        <w:t>Operation to which the Restructuring Loss relates, which is in excess of the amount that would have been due to the Implementing Partner absent the Restructuring, is treated as Recoveries</w:t>
      </w:r>
      <w:r w:rsidRPr="00A5585B">
        <w:rPr>
          <w:rFonts w:cs="Arial"/>
        </w:rPr>
        <w:t xml:space="preserve"> up to the amount equal to</w:t>
      </w:r>
      <w:r w:rsidR="00E21755">
        <w:rPr>
          <w:rFonts w:cs="Arial"/>
        </w:rPr>
        <w:t xml:space="preserve"> the</w:t>
      </w:r>
      <w:r w:rsidRPr="00A5585B">
        <w:rPr>
          <w:rFonts w:cs="Arial"/>
        </w:rPr>
        <w:t xml:space="preserve"> Restructuring Loss for which the EU Guarantee has been called and any further excess shall be allocated to the Commission and to the Implementing Partner on a </w:t>
      </w:r>
      <w:proofErr w:type="spellStart"/>
      <w:r w:rsidRPr="00A5585B">
        <w:rPr>
          <w:rFonts w:cs="Arial"/>
          <w:i/>
          <w:iCs/>
        </w:rPr>
        <w:t>pari</w:t>
      </w:r>
      <w:proofErr w:type="spellEnd"/>
      <w:r w:rsidRPr="00A5585B">
        <w:rPr>
          <w:rFonts w:cs="Arial"/>
          <w:i/>
          <w:iCs/>
        </w:rPr>
        <w:t xml:space="preserve"> passu</w:t>
      </w:r>
      <w:r w:rsidRPr="00A5585B">
        <w:rPr>
          <w:rFonts w:cs="Arial"/>
        </w:rPr>
        <w:t xml:space="preserve"> basis and </w:t>
      </w:r>
      <w:r w:rsidRPr="00A5585B">
        <w:rPr>
          <w:i/>
        </w:rPr>
        <w:t>pro rata</w:t>
      </w:r>
      <w:r w:rsidRPr="00A5585B">
        <w:rPr>
          <w:rFonts w:cs="Arial"/>
        </w:rPr>
        <w:t xml:space="preserve"> to the sizes of the EU FLP and the IP FLP relative to the FLP, whereby the amounts allocated to the EU FLP shall be paid to the Commission in accordance with </w:t>
      </w:r>
      <w:r w:rsidRPr="00A5585B">
        <w:fldChar w:fldCharType="begin"/>
      </w:r>
      <w:r w:rsidRPr="00A5585B">
        <w:rPr>
          <w:rFonts w:cs="Arial"/>
        </w:rPr>
        <w:instrText xml:space="preserve"> REF _Ref99490988 \r \h  \* MERGEFORMAT </w:instrText>
      </w:r>
      <w:r w:rsidRPr="00A5585B">
        <w:fldChar w:fldCharType="separate"/>
      </w:r>
      <w:r w:rsidRPr="00A5585B">
        <w:rPr>
          <w:rFonts w:cs="Arial"/>
        </w:rPr>
        <w:t>Article 16</w:t>
      </w:r>
      <w:r w:rsidRPr="00A5585B">
        <w:fldChar w:fldCharType="end"/>
      </w:r>
      <w:r w:rsidR="005A1A9E">
        <w:t xml:space="preserve"> </w:t>
      </w:r>
      <w:r w:rsidR="00BC3D43">
        <w:t>[</w:t>
      </w:r>
      <w:r w:rsidR="005A1A9E">
        <w:t>of the Agreement</w:t>
      </w:r>
      <w:r w:rsidR="00BC3D43">
        <w:t>]</w:t>
      </w:r>
      <w:r w:rsidRPr="00A5585B">
        <w:t>.</w:t>
      </w:r>
    </w:p>
    <w:p w14:paraId="28DD0330" w14:textId="30203475" w:rsidR="00A17C0D" w:rsidRDefault="00A17C0D" w:rsidP="00A5585B">
      <w:pPr>
        <w:tabs>
          <w:tab w:val="left" w:pos="1276"/>
        </w:tabs>
        <w:spacing w:after="0"/>
        <w:ind w:left="4022" w:right="11" w:hanging="3281"/>
        <w:rPr>
          <w:rFonts w:cs="Arial"/>
        </w:rPr>
      </w:pPr>
    </w:p>
    <w:p w14:paraId="5E894358" w14:textId="77777777" w:rsidR="006226D9" w:rsidRPr="00A5585B" w:rsidRDefault="006226D9" w:rsidP="00A5585B">
      <w:pPr>
        <w:tabs>
          <w:tab w:val="left" w:pos="1276"/>
        </w:tabs>
        <w:spacing w:after="0"/>
        <w:ind w:left="4022" w:right="11" w:hanging="3281"/>
        <w:rPr>
          <w:rFonts w:eastAsia="Times New Roman" w:cs="Times New Roman"/>
          <w:szCs w:val="20"/>
        </w:rPr>
      </w:pPr>
    </w:p>
    <w:p w14:paraId="4DDE63B8" w14:textId="120FFAB1" w:rsidR="00E10F72" w:rsidRDefault="00E10F72" w:rsidP="00E10F72">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345B75">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adapted to direct </w:t>
      </w:r>
      <w:r w:rsidR="00345B75">
        <w:rPr>
          <w:rFonts w:eastAsia="Times New Roman" w:cs="Times New Roman"/>
          <w:b/>
          <w:bCs/>
        </w:rPr>
        <w:t>d</w:t>
      </w:r>
      <w:r>
        <w:rPr>
          <w:rFonts w:eastAsia="Times New Roman" w:cs="Times New Roman"/>
          <w:b/>
          <w:bCs/>
        </w:rPr>
        <w:t xml:space="preserve">ebt </w:t>
      </w:r>
      <w:r w:rsidR="00345B75">
        <w:rPr>
          <w:rFonts w:eastAsia="Times New Roman" w:cs="Times New Roman"/>
          <w:b/>
          <w:bCs/>
        </w:rPr>
        <w:t>p</w:t>
      </w:r>
      <w:r>
        <w:rPr>
          <w:rFonts w:eastAsia="Times New Roman" w:cs="Times New Roman"/>
          <w:b/>
          <w:bCs/>
        </w:rPr>
        <w:t xml:space="preserve">roducts with </w:t>
      </w:r>
      <w:r w:rsidR="00CA053B">
        <w:rPr>
          <w:rFonts w:eastAsia="Times New Roman" w:cs="Times New Roman"/>
          <w:b/>
          <w:bCs/>
        </w:rPr>
        <w:t xml:space="preserve">portfolio </w:t>
      </w:r>
      <w:r>
        <w:rPr>
          <w:rFonts w:eastAsia="Times New Roman" w:cs="Times New Roman"/>
          <w:b/>
          <w:bCs/>
        </w:rPr>
        <w:t xml:space="preserve">FLP </w:t>
      </w:r>
      <w:proofErr w:type="gramStart"/>
      <w:r>
        <w:rPr>
          <w:rFonts w:eastAsia="Times New Roman" w:cs="Times New Roman"/>
          <w:b/>
          <w:bCs/>
        </w:rPr>
        <w:t>coverage</w:t>
      </w:r>
      <w:proofErr w:type="gramEnd"/>
    </w:p>
    <w:p w14:paraId="0E45E51F" w14:textId="77777777" w:rsidR="004D5A87" w:rsidRPr="00A5585B" w:rsidRDefault="004D5A87"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4143DF24" w14:textId="77777777" w:rsidR="00EA47AE" w:rsidRPr="00A5585B" w:rsidRDefault="00EA47AE"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62A7792C" w14:textId="609F179F" w:rsidR="00A52225" w:rsidRPr="00A5585B" w:rsidRDefault="00A52225" w:rsidP="00214654">
      <w:pPr>
        <w:pStyle w:val="ListParagraph"/>
        <w:keepNext/>
        <w:numPr>
          <w:ilvl w:val="0"/>
          <w:numId w:val="35"/>
        </w:numPr>
        <w:tabs>
          <w:tab w:val="clear" w:pos="2268"/>
        </w:tabs>
        <w:spacing w:before="120" w:line="276" w:lineRule="auto"/>
        <w:ind w:left="0" w:firstLine="426"/>
        <w:jc w:val="center"/>
        <w:outlineLvl w:val="2"/>
        <w:rPr>
          <w:rFonts w:cs="Arial"/>
          <w:b/>
          <w:bCs/>
        </w:rPr>
      </w:pPr>
      <w:bookmarkStart w:id="4" w:name="_Ref93408626"/>
      <w:r>
        <w:rPr>
          <w:rFonts w:cs="Arial"/>
          <w:b/>
        </w:rPr>
        <w:t>3</w:t>
      </w:r>
      <w:r w:rsidRPr="00A5585B">
        <w:rPr>
          <w:rFonts w:cs="Arial"/>
          <w:b/>
        </w:rPr>
        <w:br/>
      </w:r>
      <w:bookmarkStart w:id="5" w:name="_Toc490139563"/>
      <w:bookmarkStart w:id="6" w:name="_Toc507662446"/>
      <w:bookmarkStart w:id="7" w:name="_Toc529779864"/>
      <w:bookmarkStart w:id="8" w:name="_Toc99488507"/>
      <w:bookmarkStart w:id="9" w:name="_Ref99491276"/>
      <w:bookmarkStart w:id="10" w:name="_Ref99491936"/>
      <w:bookmarkStart w:id="11" w:name="_Toc99547558"/>
      <w:bookmarkStart w:id="12" w:name="_Toc99548599"/>
      <w:bookmarkStart w:id="13" w:name="_Toc99638620"/>
      <w:bookmarkStart w:id="14" w:name="_Toc100157476"/>
      <w:bookmarkStart w:id="15" w:name="_Toc100158312"/>
      <w:bookmarkStart w:id="16" w:name="_Toc100160190"/>
      <w:bookmarkStart w:id="17" w:name="_Toc116654037"/>
      <w:bookmarkStart w:id="18" w:name="_Toc115964005"/>
      <w:bookmarkStart w:id="19" w:name="_Toc115960025"/>
      <w:bookmarkStart w:id="20" w:name="_Toc118966858"/>
      <w:r w:rsidRPr="00A5585B">
        <w:rPr>
          <w:rFonts w:cs="Arial"/>
          <w:b/>
          <w:bCs/>
        </w:rPr>
        <w:t>Scope and amount of the EU Guarantee</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DE07FED" w14:textId="77777777"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In accordance with the terms of this Agreement, the EU irrevocably, unconditionally and on demand guarantees as a primary obligor and not merely as a surety to the Implementing Partner the full and punctual performance of the Guaranteed Sums. </w:t>
      </w:r>
    </w:p>
    <w:p w14:paraId="38987300" w14:textId="7F1128BB"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1" w:name="_Ref99495738"/>
      <w:r w:rsidRPr="00A5585B">
        <w:t xml:space="preserve">The amount of the EU Guarantee provided to the Implementing Partner consists of </w:t>
      </w:r>
      <w:r w:rsidRPr="00E10F72">
        <w:t>EUR </w:t>
      </w:r>
      <w:r w:rsidR="00527CA1" w:rsidRPr="00E10F72">
        <w:t>[</w:t>
      </w:r>
      <w:r w:rsidR="00213D42" w:rsidRPr="00B94E26">
        <w:rPr>
          <w:i/>
          <w:iCs/>
        </w:rPr>
        <w:t>insert amount</w:t>
      </w:r>
      <w:r w:rsidR="00213D42">
        <w:rPr>
          <w:i/>
          <w:iCs/>
        </w:rPr>
        <w:t xml:space="preserve"> of the EU Guarantee</w:t>
      </w:r>
      <w:r w:rsidR="00527CA1" w:rsidRPr="00E10F72">
        <w:t>]</w:t>
      </w:r>
      <w:r w:rsidRPr="00A5585B">
        <w:t xml:space="preserve"> provided in accordance with Article 13(5) of the InvestEU Regulation.</w:t>
      </w:r>
      <w:bookmarkEnd w:id="21"/>
    </w:p>
    <w:p w14:paraId="4B80A0EA" w14:textId="37F9F3D1"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The EU shall pay to the Implementing Partner </w:t>
      </w:r>
      <w:proofErr w:type="gramStart"/>
      <w:r w:rsidRPr="00A5585B">
        <w:t>any and all</w:t>
      </w:r>
      <w:proofErr w:type="gramEnd"/>
      <w:r w:rsidRPr="00A5585B">
        <w:t xml:space="preserve"> Guaranteed Sums, subject to Article </w:t>
      </w:r>
      <w:r w:rsidRPr="00A5585B">
        <w:fldChar w:fldCharType="begin"/>
      </w:r>
      <w:r w:rsidRPr="00A5585B">
        <w:instrText xml:space="preserve"> REF _Ref99491899 \r \h </w:instrText>
      </w:r>
      <w:r w:rsidR="00527CA1">
        <w:instrText xml:space="preserve"> \* MERGEFORMAT </w:instrText>
      </w:r>
      <w:r w:rsidRPr="00A5585B">
        <w:fldChar w:fldCharType="separate"/>
      </w:r>
      <w:r w:rsidRPr="00A5585B">
        <w:t>13.5</w:t>
      </w:r>
      <w:r w:rsidRPr="00A5585B">
        <w:fldChar w:fldCharType="end"/>
      </w:r>
      <w:r w:rsidRPr="00A5585B">
        <w:t>.</w:t>
      </w:r>
    </w:p>
    <w:p w14:paraId="20AA09A6" w14:textId="442C9FBB"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2" w:name="_Ref102377864"/>
      <w:r w:rsidRPr="00A5585B">
        <w:t xml:space="preserve">The EU Guarantee may be called with respect to </w:t>
      </w:r>
      <w:proofErr w:type="gramStart"/>
      <w:r w:rsidRPr="00A5585B">
        <w:t>any and all</w:t>
      </w:r>
      <w:proofErr w:type="gramEnd"/>
      <w:r w:rsidRPr="00A5585B">
        <w:t xml:space="preserve"> of the following amounts (“</w:t>
      </w:r>
      <w:r w:rsidRPr="00A5585B">
        <w:rPr>
          <w:b/>
          <w:bCs/>
        </w:rPr>
        <w:t>Guaranteed Sums</w:t>
      </w:r>
      <w:r w:rsidRPr="00A5585B">
        <w:t>”):</w:t>
      </w:r>
      <w:bookmarkEnd w:id="22"/>
      <w:r w:rsidRPr="00A5585B">
        <w:t xml:space="preserve"> </w:t>
      </w:r>
    </w:p>
    <w:p w14:paraId="3640FA93" w14:textId="26BBA343" w:rsidR="00A52225" w:rsidRPr="00A5585B" w:rsidRDefault="00A52225"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3" w:name="_Ref116591935"/>
      <w:bookmarkStart w:id="24" w:name="_Ref115100115"/>
      <w:r w:rsidRPr="00A5585B">
        <w:rPr>
          <w:rFonts w:cs="Arial"/>
        </w:rPr>
        <w:t xml:space="preserve">the portion of the InvestEU Sums attributable to the EU FLP in accordance with Article </w:t>
      </w:r>
      <w:r w:rsidRPr="00A5585B">
        <w:fldChar w:fldCharType="begin"/>
      </w:r>
      <w:r w:rsidRPr="00A5585B">
        <w:rPr>
          <w:rFonts w:cs="Arial"/>
        </w:rPr>
        <w:instrText xml:space="preserve"> REF _Ref106062575 \r \h </w:instrText>
      </w:r>
      <w:r w:rsidR="00527CA1">
        <w:instrText xml:space="preserve"> \* MERGEFORMAT </w:instrText>
      </w:r>
      <w:r w:rsidRPr="00A5585B">
        <w:rPr>
          <w:rFonts w:cs="Arial"/>
        </w:rPr>
        <w:fldChar w:fldCharType="separate"/>
      </w:r>
      <w:r w:rsidR="00213D42">
        <w:rPr>
          <w:rFonts w:cs="Arial"/>
        </w:rPr>
        <w:t>8.2(a)</w:t>
      </w:r>
      <w:r w:rsidRPr="00A5585B">
        <w:fldChar w:fldCharType="end"/>
      </w:r>
      <w:r w:rsidRPr="00A5585B">
        <w:rPr>
          <w:rFonts w:cs="Arial"/>
        </w:rPr>
        <w:t xml:space="preserve"> of Annex I; and</w:t>
      </w:r>
      <w:bookmarkEnd w:id="23"/>
      <w:bookmarkEnd w:id="24"/>
      <w:r w:rsidR="00882595">
        <w:rPr>
          <w:rFonts w:cs="Arial"/>
        </w:rPr>
        <w:t>.</w:t>
      </w:r>
    </w:p>
    <w:p w14:paraId="75D9A800" w14:textId="2E14C4E3" w:rsidR="00A52225" w:rsidRDefault="00A52225"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5" w:name="_Ref116485990"/>
      <w:bookmarkStart w:id="26" w:name="_Ref115100119"/>
      <w:r w:rsidRPr="00A5585B">
        <w:rPr>
          <w:rFonts w:cs="Arial"/>
        </w:rPr>
        <w:t xml:space="preserve">any EU Guarantee Call Shortfall Amount, </w:t>
      </w:r>
      <w:r w:rsidRPr="00A5585B">
        <w:rPr>
          <w:rFonts w:eastAsia="MS Mincho" w:cs="Arial"/>
          <w:lang w:eastAsia="fr-FR"/>
        </w:rPr>
        <w:t xml:space="preserve">attributable to the EU FLP in accordance with Article </w:t>
      </w:r>
      <w:r w:rsidRPr="00A5585B">
        <w:rPr>
          <w:rFonts w:eastAsia="MS Mincho" w:cs="Arial"/>
          <w:lang w:eastAsia="fr-FR"/>
        </w:rPr>
        <w:fldChar w:fldCharType="begin"/>
      </w:r>
      <w:r w:rsidRPr="00A5585B">
        <w:rPr>
          <w:rFonts w:eastAsia="MS Mincho" w:cs="Arial"/>
          <w:lang w:eastAsia="fr-FR"/>
        </w:rPr>
        <w:instrText xml:space="preserve"> REF _Ref116912675 \r \h </w:instrText>
      </w:r>
      <w:r w:rsidR="00527CA1">
        <w:rPr>
          <w:rFonts w:eastAsia="MS Mincho" w:cs="Arial"/>
          <w:lang w:eastAsia="fr-FR"/>
        </w:rPr>
        <w:instrText xml:space="preserve"> \* MERGEFORMAT </w:instrText>
      </w:r>
      <w:r w:rsidRPr="00A5585B">
        <w:rPr>
          <w:rFonts w:eastAsia="MS Mincho" w:cs="Arial"/>
          <w:lang w:eastAsia="fr-FR"/>
        </w:rPr>
      </w:r>
      <w:r w:rsidRPr="00A5585B">
        <w:rPr>
          <w:rFonts w:eastAsia="MS Mincho" w:cs="Arial"/>
          <w:lang w:eastAsia="fr-FR"/>
        </w:rPr>
        <w:fldChar w:fldCharType="separate"/>
      </w:r>
      <w:r w:rsidR="00213D42">
        <w:rPr>
          <w:rFonts w:eastAsia="MS Mincho" w:cs="Arial"/>
          <w:lang w:eastAsia="fr-FR"/>
        </w:rPr>
        <w:t>8.3</w:t>
      </w:r>
      <w:r w:rsidRPr="00A5585B">
        <w:rPr>
          <w:rFonts w:eastAsia="MS Mincho" w:cs="Arial"/>
          <w:lang w:eastAsia="fr-FR"/>
        </w:rPr>
        <w:fldChar w:fldCharType="end"/>
      </w:r>
      <w:r w:rsidRPr="00A5585B">
        <w:rPr>
          <w:rFonts w:eastAsia="MS Mincho" w:cs="Arial"/>
          <w:lang w:eastAsia="fr-FR"/>
        </w:rPr>
        <w:t xml:space="preserve"> of Annex I</w:t>
      </w:r>
      <w:r w:rsidRPr="00A5585B">
        <w:rPr>
          <w:rFonts w:eastAsia="SimSun"/>
        </w:rPr>
        <w:t>.</w:t>
      </w:r>
      <w:bookmarkEnd w:id="25"/>
      <w:bookmarkEnd w:id="26"/>
    </w:p>
    <w:p w14:paraId="3A0EF698" w14:textId="0B2A1B2C"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7" w:name="_Ref99491899"/>
      <w:bookmarkStart w:id="28" w:name="_Ref102377833"/>
      <w:r w:rsidRPr="00A5585B">
        <w:t xml:space="preserve">The aggregate amount up to which the EU Guarantee may be called with respect to the Guaranteed Sums shall not exceed, at any point of time, the amount of the EU Guarantee set out in Article </w:t>
      </w:r>
      <w:r w:rsidRPr="00A5585B">
        <w:fldChar w:fldCharType="begin"/>
      </w:r>
      <w:r w:rsidRPr="00A5585B">
        <w:instrText xml:space="preserve"> REF _Ref99495738 \r \h  \* MERGEFORMAT </w:instrText>
      </w:r>
      <w:r w:rsidRPr="00A5585B">
        <w:fldChar w:fldCharType="separate"/>
      </w:r>
      <w:r w:rsidRPr="00A5585B">
        <w:t>13.2</w:t>
      </w:r>
      <w:r w:rsidRPr="00A5585B">
        <w:fldChar w:fldCharType="end"/>
      </w:r>
      <w:r w:rsidRPr="00A5585B">
        <w:t xml:space="preserve"> </w:t>
      </w:r>
      <w:r w:rsidRPr="00A5585B" w:rsidDel="00D23C45">
        <w:t>(“</w:t>
      </w:r>
      <w:r w:rsidRPr="00A5585B" w:rsidDel="00D23C45">
        <w:rPr>
          <w:b/>
          <w:bCs/>
        </w:rPr>
        <w:t>Global Cap</w:t>
      </w:r>
      <w:r w:rsidRPr="00A5585B">
        <w:t>”).</w:t>
      </w:r>
      <w:bookmarkEnd w:id="27"/>
      <w:bookmarkEnd w:id="28"/>
      <w:r w:rsidR="0073450D">
        <w:t xml:space="preserve"> </w:t>
      </w:r>
      <w:r w:rsidR="0073450D" w:rsidRPr="006E7717">
        <w:t>The called amount of the EU Guarantee in each Claims Form shall not exceed the Available</w:t>
      </w:r>
      <w:r w:rsidR="0073450D">
        <w:t xml:space="preserve"> [Debt Guarantee/</w:t>
      </w:r>
      <w:r w:rsidR="0073450D" w:rsidRPr="006E7717">
        <w:t>Global</w:t>
      </w:r>
      <w:r w:rsidR="0073450D">
        <w:t>]</w:t>
      </w:r>
      <w:r w:rsidR="0073450D" w:rsidRPr="006E7717">
        <w:t xml:space="preserve"> Cap at the time of its submission.</w:t>
      </w:r>
    </w:p>
    <w:p w14:paraId="6B1702F4" w14:textId="77777777"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 The EU shall have no further exposure or liability to the Implementing Partner beyond the Global Cap.</w:t>
      </w:r>
    </w:p>
    <w:p w14:paraId="47C8A73A" w14:textId="43CC71C8" w:rsidR="00527CA1" w:rsidRPr="00A5585B" w:rsidRDefault="00527CA1" w:rsidP="00214654">
      <w:pPr>
        <w:pStyle w:val="ListParagraph"/>
        <w:keepNext/>
        <w:numPr>
          <w:ilvl w:val="0"/>
          <w:numId w:val="39"/>
        </w:numPr>
        <w:tabs>
          <w:tab w:val="clear" w:pos="2268"/>
        </w:tabs>
        <w:spacing w:before="120" w:line="276" w:lineRule="auto"/>
        <w:ind w:left="0" w:firstLine="426"/>
        <w:jc w:val="center"/>
        <w:outlineLvl w:val="2"/>
        <w:rPr>
          <w:rFonts w:cs="Arial"/>
          <w:b/>
          <w:bCs/>
        </w:rPr>
      </w:pPr>
      <w:bookmarkStart w:id="29" w:name="_Toc99488509"/>
      <w:bookmarkStart w:id="30" w:name="_Toc99547560"/>
      <w:bookmarkStart w:id="31" w:name="_Toc99548601"/>
      <w:bookmarkStart w:id="32" w:name="_Toc99638622"/>
      <w:r>
        <w:rPr>
          <w:rFonts w:cs="Arial"/>
          <w:b/>
        </w:rPr>
        <w:t>5</w:t>
      </w:r>
      <w:r w:rsidRPr="00A5585B">
        <w:rPr>
          <w:rFonts w:cs="Arial"/>
          <w:b/>
        </w:rPr>
        <w:br/>
      </w:r>
      <w:bookmarkStart w:id="33" w:name="_Toc490139565"/>
      <w:bookmarkStart w:id="34" w:name="_Toc507662448"/>
      <w:bookmarkStart w:id="35" w:name="_Toc529779866"/>
      <w:bookmarkStart w:id="36" w:name="_Toc100157478"/>
      <w:bookmarkStart w:id="37" w:name="_Toc100158314"/>
      <w:bookmarkStart w:id="38" w:name="_Toc100160192"/>
      <w:bookmarkStart w:id="39" w:name="_Toc116654039"/>
      <w:bookmarkStart w:id="40" w:name="_Toc115964007"/>
      <w:bookmarkStart w:id="41" w:name="_Toc115960027"/>
      <w:bookmarkStart w:id="42" w:name="_Toc118966860"/>
      <w:r w:rsidRPr="00A5585B">
        <w:rPr>
          <w:rFonts w:cs="Arial"/>
          <w:b/>
          <w:bCs/>
        </w:rPr>
        <w:t>Calls of the EU Guarantee</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7C4281F" w14:textId="77777777" w:rsidR="00527CA1" w:rsidRPr="00A5585B" w:rsidRDefault="00527CA1" w:rsidP="00214654">
      <w:pPr>
        <w:numPr>
          <w:ilvl w:val="1"/>
          <w:numId w:val="39"/>
        </w:numPr>
        <w:overflowPunct w:val="0"/>
        <w:autoSpaceDE w:val="0"/>
        <w:autoSpaceDN w:val="0"/>
        <w:adjustRightInd w:val="0"/>
        <w:spacing w:before="120" w:after="120"/>
        <w:ind w:right="11"/>
        <w:jc w:val="both"/>
        <w:textAlignment w:val="baseline"/>
        <w:rPr>
          <w:rFonts w:cs="Arial"/>
        </w:rPr>
      </w:pPr>
      <w:r w:rsidRPr="00A5585B">
        <w:rPr>
          <w:rFonts w:cs="Arial"/>
        </w:rPr>
        <w:t xml:space="preserve">The EU Guarantee may </w:t>
      </w:r>
      <w:r w:rsidRPr="00A5585B">
        <w:rPr>
          <w:rFonts w:eastAsia="Calibri" w:cs="Arial"/>
        </w:rPr>
        <w:t>be</w:t>
      </w:r>
      <w:r w:rsidRPr="00A5585B">
        <w:rPr>
          <w:rFonts w:cs="Arial"/>
        </w:rPr>
        <w:t xml:space="preserve"> called in respect of a Guaranteed Sum. </w:t>
      </w:r>
    </w:p>
    <w:p w14:paraId="3B44151D" w14:textId="73715BE6" w:rsidR="00527CA1" w:rsidRPr="00A5585B" w:rsidRDefault="00527CA1" w:rsidP="00214654">
      <w:pPr>
        <w:numPr>
          <w:ilvl w:val="1"/>
          <w:numId w:val="39"/>
        </w:numPr>
        <w:overflowPunct w:val="0"/>
        <w:autoSpaceDE w:val="0"/>
        <w:autoSpaceDN w:val="0"/>
        <w:adjustRightInd w:val="0"/>
        <w:spacing w:before="120" w:after="120"/>
        <w:ind w:right="11"/>
        <w:jc w:val="both"/>
        <w:textAlignment w:val="baseline"/>
        <w:rPr>
          <w:rFonts w:cs="Arial"/>
        </w:rPr>
      </w:pPr>
      <w:r w:rsidRPr="00A5585B">
        <w:rPr>
          <w:rFonts w:cs="Arial"/>
        </w:rPr>
        <w:lastRenderedPageBreak/>
        <w:t xml:space="preserve">The Implementing Partner may decide not to call the EU Guarantee immediately or at all, in accordance with its rules, policies and procedures, provided that calls on the EU Guarantee </w:t>
      </w:r>
      <w:r w:rsidR="00E10F72">
        <w:rPr>
          <w:rFonts w:cs="Arial"/>
        </w:rPr>
        <w:t xml:space="preserve">may </w:t>
      </w:r>
      <w:r w:rsidR="00E10F72" w:rsidRPr="00E10F72">
        <w:rPr>
          <w:rFonts w:cs="Arial"/>
        </w:rPr>
        <w:t>only be made until the earlier date of (</w:t>
      </w:r>
      <w:proofErr w:type="spellStart"/>
      <w:r w:rsidR="00E10F72" w:rsidRPr="00E10F72">
        <w:rPr>
          <w:rFonts w:cs="Arial"/>
        </w:rPr>
        <w:t>i</w:t>
      </w:r>
      <w:proofErr w:type="spellEnd"/>
      <w:r w:rsidR="00E10F72" w:rsidRPr="00E10F72">
        <w:rPr>
          <w:rFonts w:cs="Arial"/>
        </w:rPr>
        <w:t>) 12 months after the event of default or (ii)</w:t>
      </w:r>
      <w:r w:rsidR="00B94E26">
        <w:rPr>
          <w:rFonts w:cs="Arial"/>
        </w:rPr>
        <w:t xml:space="preserve"> </w:t>
      </w:r>
      <w:r w:rsidRPr="00A5585B">
        <w:rPr>
          <w:rFonts w:cs="Arial"/>
        </w:rPr>
        <w:t xml:space="preserve">the </w:t>
      </w:r>
      <w:r w:rsidR="00B94E26">
        <w:rPr>
          <w:rFonts w:cs="Arial"/>
        </w:rPr>
        <w:t xml:space="preserve">Debt </w:t>
      </w:r>
      <w:r w:rsidRPr="00A5585B">
        <w:rPr>
          <w:rFonts w:cs="Arial"/>
        </w:rPr>
        <w:t>Portfolio Termination Date.</w:t>
      </w:r>
    </w:p>
    <w:p w14:paraId="3DEACA15" w14:textId="5E8669C7" w:rsidR="00527CA1" w:rsidRPr="00A5585B" w:rsidRDefault="00527CA1" w:rsidP="00214654">
      <w:pPr>
        <w:numPr>
          <w:ilvl w:val="1"/>
          <w:numId w:val="39"/>
        </w:numPr>
        <w:overflowPunct w:val="0"/>
        <w:autoSpaceDE w:val="0"/>
        <w:autoSpaceDN w:val="0"/>
        <w:adjustRightInd w:val="0"/>
        <w:spacing w:before="120" w:after="120"/>
        <w:ind w:right="11"/>
        <w:jc w:val="both"/>
        <w:textAlignment w:val="baseline"/>
        <w:rPr>
          <w:rFonts w:cs="Arial"/>
        </w:rPr>
      </w:pPr>
      <w:bookmarkStart w:id="43" w:name="_Ref99529458"/>
      <w:bookmarkStart w:id="44" w:name="_Ref102378517"/>
      <w:bookmarkStart w:id="45" w:name="_Hlk147308787"/>
      <w:r w:rsidRPr="00A5585B">
        <w:rPr>
          <w:rFonts w:cs="Arial"/>
        </w:rPr>
        <w:t xml:space="preserve">The </w:t>
      </w:r>
      <w:r w:rsidRPr="00A5585B">
        <w:rPr>
          <w:rFonts w:eastAsia="Calibri" w:cs="Arial"/>
        </w:rPr>
        <w:t>Parties</w:t>
      </w:r>
      <w:r w:rsidRPr="00A5585B">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bookmarkEnd w:id="43"/>
      <w:bookmarkEnd w:id="44"/>
    </w:p>
    <w:bookmarkEnd w:id="45"/>
    <w:p w14:paraId="259D28BC" w14:textId="77777777" w:rsidR="00A52225" w:rsidRPr="00A5585B" w:rsidRDefault="00A52225" w:rsidP="00A5585B">
      <w:pPr>
        <w:overflowPunct w:val="0"/>
        <w:autoSpaceDE w:val="0"/>
        <w:autoSpaceDN w:val="0"/>
        <w:adjustRightInd w:val="0"/>
        <w:spacing w:before="120" w:after="120"/>
        <w:ind w:left="720" w:right="11"/>
        <w:jc w:val="both"/>
        <w:textAlignment w:val="baseline"/>
        <w:rPr>
          <w:rFonts w:eastAsia="Times New Roman" w:cs="Times New Roman"/>
          <w:szCs w:val="20"/>
        </w:rPr>
      </w:pPr>
    </w:p>
    <w:p w14:paraId="43924CB1" w14:textId="663CD9EA" w:rsidR="003F0994" w:rsidRDefault="003F0994" w:rsidP="00DA762A">
      <w:pPr>
        <w:pStyle w:val="Heading1"/>
        <w:rPr>
          <w:rFonts w:eastAsia="Arial"/>
        </w:rPr>
      </w:pPr>
      <w:bookmarkStart w:id="46" w:name="_Toc97544718"/>
      <w:bookmarkStart w:id="47" w:name="_Toc99488550"/>
      <w:bookmarkStart w:id="48" w:name="_Toc99547602"/>
      <w:bookmarkStart w:id="49" w:name="_Toc99548643"/>
      <w:bookmarkStart w:id="50" w:name="_Toc99638664"/>
      <w:bookmarkStart w:id="51" w:name="_Toc100157517"/>
      <w:bookmarkStart w:id="52" w:name="_Toc100158353"/>
      <w:bookmarkStart w:id="53" w:name="_Toc100160231"/>
      <w:bookmarkStart w:id="54" w:name="_Toc116654080"/>
      <w:bookmarkStart w:id="55" w:name="_Toc115964048"/>
      <w:bookmarkStart w:id="56" w:name="_Toc115960068"/>
      <w:bookmarkStart w:id="57" w:name="_Toc118966901"/>
      <w:bookmarkEnd w:id="4"/>
      <w:bookmarkEnd w:id="46"/>
      <w:bookmarkEnd w:id="47"/>
      <w:bookmarkEnd w:id="48"/>
      <w:bookmarkEnd w:id="49"/>
      <w:bookmarkEnd w:id="50"/>
      <w:bookmarkEnd w:id="51"/>
      <w:bookmarkEnd w:id="52"/>
      <w:bookmarkEnd w:id="53"/>
      <w:r w:rsidRPr="00017706">
        <w:rPr>
          <w:rFonts w:eastAsia="Arial"/>
        </w:rPr>
        <w:t>ANNEX I – Financial Product</w:t>
      </w:r>
      <w:bookmarkEnd w:id="54"/>
      <w:bookmarkEnd w:id="55"/>
      <w:bookmarkEnd w:id="56"/>
      <w:bookmarkEnd w:id="57"/>
      <w:r w:rsidR="00D717B4">
        <w:rPr>
          <w:rFonts w:eastAsia="Arial"/>
        </w:rPr>
        <w:t>s and Portfolios</w:t>
      </w:r>
    </w:p>
    <w:p w14:paraId="4780D61A" w14:textId="571556AD" w:rsidR="00D717B4" w:rsidRPr="00D717B4" w:rsidRDefault="00D717B4" w:rsidP="00D717B4">
      <w:pPr>
        <w:jc w:val="center"/>
        <w:outlineLvl w:val="0"/>
        <w:rPr>
          <w:rFonts w:eastAsia="Arial"/>
          <w:b/>
          <w:bCs/>
          <w:sz w:val="24"/>
          <w:szCs w:val="24"/>
        </w:rPr>
      </w:pPr>
      <w:r w:rsidRPr="00D717B4">
        <w:rPr>
          <w:rFonts w:eastAsia="Arial"/>
          <w:b/>
          <w:bCs/>
          <w:sz w:val="24"/>
          <w:szCs w:val="24"/>
        </w:rPr>
        <w:t>I. General provisions for Financial Products and Portfolios</w:t>
      </w:r>
    </w:p>
    <w:p w14:paraId="686D8CE5" w14:textId="77777777"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r w:rsidRPr="00017706">
        <w:rPr>
          <w:b/>
        </w:rPr>
        <w:br/>
      </w:r>
      <w:bookmarkStart w:id="58" w:name="_Toc99488552"/>
      <w:bookmarkStart w:id="59" w:name="_Toc99547604"/>
      <w:bookmarkStart w:id="60" w:name="_Toc99548645"/>
      <w:bookmarkStart w:id="61" w:name="_Toc99638666"/>
      <w:bookmarkStart w:id="62" w:name="_Toc100157519"/>
      <w:bookmarkStart w:id="63" w:name="_Toc100158355"/>
      <w:bookmarkStart w:id="64" w:name="_Toc100160233"/>
      <w:bookmarkStart w:id="65" w:name="_Toc103782309"/>
      <w:bookmarkStart w:id="66" w:name="_Toc116654081"/>
      <w:bookmarkStart w:id="67" w:name="_Toc115964049"/>
      <w:bookmarkStart w:id="68" w:name="_Toc115960069"/>
      <w:bookmarkStart w:id="69" w:name="_Toc118966902"/>
      <w:r w:rsidRPr="00017706">
        <w:rPr>
          <w:b/>
        </w:rPr>
        <w:t>Interpretation</w:t>
      </w:r>
      <w:bookmarkEnd w:id="58"/>
      <w:bookmarkEnd w:id="59"/>
      <w:bookmarkEnd w:id="60"/>
      <w:bookmarkEnd w:id="61"/>
      <w:bookmarkEnd w:id="62"/>
      <w:bookmarkEnd w:id="63"/>
      <w:bookmarkEnd w:id="64"/>
      <w:bookmarkEnd w:id="65"/>
      <w:bookmarkEnd w:id="66"/>
      <w:bookmarkEnd w:id="67"/>
      <w:bookmarkEnd w:id="68"/>
      <w:bookmarkEnd w:id="69"/>
    </w:p>
    <w:p w14:paraId="4DC31C76" w14:textId="4470B544"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w:t>
      </w:r>
      <w:r w:rsidRPr="00A5585B">
        <w:t>Annex</w:t>
      </w:r>
      <w:r w:rsidRPr="00A5585B">
        <w:rPr>
          <w:rFonts w:cs="Arial"/>
        </w:rPr>
        <w:t xml:space="preserve"> I, a reference to an “Article” or “Product Schedule” is a reference to such article or product schedule to this Annex I, except if otherwise specified.</w:t>
      </w:r>
    </w:p>
    <w:p w14:paraId="5127AA97" w14:textId="1DCE2F83"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Annex I, a reference to an “Article of the Agreement” is a reference to such </w:t>
      </w:r>
      <w:r w:rsidR="00B03CDE">
        <w:rPr>
          <w:rFonts w:cs="Arial"/>
        </w:rPr>
        <w:t>a</w:t>
      </w:r>
      <w:r w:rsidRPr="00A5585B">
        <w:rPr>
          <w:rFonts w:cs="Arial"/>
        </w:rPr>
        <w:t>rticle in the main part of the Agreement.</w:t>
      </w:r>
    </w:p>
    <w:p w14:paraId="79C846E2" w14:textId="77777777" w:rsidR="0001783C" w:rsidRPr="00A5585B" w:rsidRDefault="0001783C" w:rsidP="00A5585B">
      <w:pPr>
        <w:widowControl w:val="0"/>
        <w:overflowPunct w:val="0"/>
        <w:autoSpaceDE w:val="0"/>
        <w:autoSpaceDN w:val="0"/>
        <w:adjustRightInd w:val="0"/>
        <w:spacing w:before="120" w:after="120"/>
        <w:ind w:left="709" w:right="11"/>
        <w:jc w:val="both"/>
        <w:textAlignment w:val="baseline"/>
        <w:rPr>
          <w:rFonts w:eastAsia="Times New Roman" w:cs="Arial"/>
        </w:rPr>
      </w:pPr>
    </w:p>
    <w:p w14:paraId="135438C0" w14:textId="52C19ED0"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bookmarkStart w:id="70" w:name="_Toc99488555"/>
      <w:bookmarkStart w:id="71" w:name="_Toc99547607"/>
      <w:bookmarkStart w:id="72" w:name="_Toc99548648"/>
      <w:bookmarkStart w:id="73" w:name="_Toc99638669"/>
      <w:r w:rsidRPr="00017706">
        <w:rPr>
          <w:b/>
        </w:rPr>
        <w:br/>
      </w:r>
      <w:bookmarkStart w:id="74" w:name="_Toc74817561"/>
      <w:bookmarkStart w:id="75" w:name="_Toc74817823"/>
      <w:bookmarkStart w:id="76" w:name="_Toc74823159"/>
      <w:bookmarkStart w:id="77" w:name="_Toc74823229"/>
      <w:bookmarkStart w:id="78" w:name="_Toc74827270"/>
      <w:bookmarkStart w:id="79" w:name="_Toc74827382"/>
      <w:bookmarkStart w:id="80" w:name="_Toc74837483"/>
      <w:bookmarkStart w:id="81" w:name="_Toc100157520"/>
      <w:bookmarkStart w:id="82" w:name="_Toc100158356"/>
      <w:bookmarkStart w:id="83" w:name="_Toc100160234"/>
      <w:bookmarkStart w:id="84" w:name="_Toc103782310"/>
      <w:bookmarkStart w:id="85" w:name="_Ref115132600"/>
      <w:bookmarkStart w:id="86" w:name="_Toc116654082"/>
      <w:bookmarkStart w:id="87" w:name="_Ref114694117"/>
      <w:bookmarkStart w:id="88" w:name="_Toc115964050"/>
      <w:bookmarkStart w:id="89" w:name="_Toc115960070"/>
      <w:bookmarkStart w:id="90" w:name="_Toc118966903"/>
      <w:r w:rsidR="0034403E" w:rsidRPr="0034403E">
        <w:rPr>
          <w:b/>
        </w:rPr>
        <w:t>Use of currencies and management of currency risk</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4E14A14" w14:textId="21CB12F3" w:rsidR="0034403E" w:rsidRPr="00E10F72" w:rsidRDefault="0034403E" w:rsidP="00214654">
      <w:pPr>
        <w:pStyle w:val="ListParagraph"/>
        <w:keepLines w:val="0"/>
        <w:widowControl w:val="0"/>
        <w:numPr>
          <w:ilvl w:val="1"/>
          <w:numId w:val="36"/>
        </w:numPr>
        <w:tabs>
          <w:tab w:val="clear" w:pos="2268"/>
        </w:tabs>
        <w:spacing w:before="120" w:line="276" w:lineRule="auto"/>
        <w:rPr>
          <w:rFonts w:cs="Arial"/>
        </w:rPr>
      </w:pPr>
      <w:r w:rsidRPr="00E10F72">
        <w:rPr>
          <w:rFonts w:cs="Arial"/>
        </w:rPr>
        <w:t>[</w:t>
      </w:r>
      <w:r w:rsidR="00B0275F">
        <w:rPr>
          <w:rFonts w:cs="Arial"/>
          <w:i/>
          <w:iCs/>
        </w:rPr>
        <w:t xml:space="preserve">insert either the mention </w:t>
      </w:r>
      <w:r w:rsidR="00B0275F">
        <w:rPr>
          <w:rFonts w:cs="Arial"/>
        </w:rPr>
        <w:t>“Each Operation under this Agreement shall be denominated in euro</w:t>
      </w:r>
      <w:r w:rsidR="00E11848">
        <w:rPr>
          <w:rFonts w:cs="Arial"/>
        </w:rPr>
        <w:t>.</w:t>
      </w:r>
      <w:r w:rsidR="00B0275F">
        <w:rPr>
          <w:rFonts w:cs="Arial"/>
        </w:rPr>
        <w:t>” or</w:t>
      </w:r>
      <w:r w:rsidRPr="0070538C">
        <w:rPr>
          <w:rFonts w:cs="Arial"/>
          <w:i/>
          <w:iCs/>
        </w:rPr>
        <w:t xml:space="preserve"> specific rules concerning </w:t>
      </w:r>
      <w:r w:rsidR="00B0275F">
        <w:rPr>
          <w:rFonts w:cs="Arial"/>
          <w:i/>
          <w:iCs/>
        </w:rPr>
        <w:t>currency</w:t>
      </w:r>
      <w:r w:rsidRPr="0070538C">
        <w:rPr>
          <w:rFonts w:cs="Arial"/>
          <w:i/>
          <w:iCs/>
        </w:rPr>
        <w:t xml:space="preserve"> exposures</w:t>
      </w:r>
      <w:r w:rsidRPr="00E10F72">
        <w:rPr>
          <w:rFonts w:cs="Arial"/>
        </w:rPr>
        <w:t>]</w:t>
      </w:r>
    </w:p>
    <w:p w14:paraId="1837097A" w14:textId="77777777" w:rsidR="0001783C" w:rsidRPr="00A5585B" w:rsidRDefault="0001783C" w:rsidP="0058594F">
      <w:pPr>
        <w:widowControl w:val="0"/>
        <w:spacing w:before="120" w:after="120"/>
        <w:ind w:left="720"/>
        <w:jc w:val="both"/>
        <w:rPr>
          <w:rFonts w:eastAsia="Times New Roman" w:cs="Arial"/>
          <w:szCs w:val="20"/>
        </w:rPr>
      </w:pPr>
    </w:p>
    <w:p w14:paraId="3CD12F2B" w14:textId="4F96457A" w:rsidR="00E772EF" w:rsidRPr="00E10F72"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bookmarkStart w:id="91" w:name="_Toc99486476"/>
      <w:bookmarkStart w:id="92" w:name="_Toc99487463"/>
      <w:bookmarkStart w:id="93" w:name="_Toc99488280"/>
      <w:bookmarkStart w:id="94" w:name="_Toc99540638"/>
      <w:bookmarkStart w:id="95" w:name="_Toc99546885"/>
      <w:bookmarkStart w:id="96" w:name="_Toc99547724"/>
      <w:bookmarkStart w:id="97" w:name="_Toc99548257"/>
      <w:bookmarkStart w:id="98" w:name="_Toc99549854"/>
      <w:bookmarkStart w:id="99" w:name="_Toc99605224"/>
      <w:bookmarkStart w:id="100" w:name="_Toc99486477"/>
      <w:bookmarkStart w:id="101" w:name="_Toc99487464"/>
      <w:bookmarkStart w:id="102" w:name="_Toc99488281"/>
      <w:bookmarkStart w:id="103" w:name="_Toc99540639"/>
      <w:bookmarkStart w:id="104" w:name="_Toc99546886"/>
      <w:bookmarkStart w:id="105" w:name="_Toc99547725"/>
      <w:bookmarkStart w:id="106" w:name="_Toc99548258"/>
      <w:bookmarkStart w:id="107" w:name="_Toc99549855"/>
      <w:bookmarkStart w:id="108" w:name="_Toc99605225"/>
      <w:bookmarkStart w:id="109" w:name="_Toc99486478"/>
      <w:bookmarkStart w:id="110" w:name="_Toc99487465"/>
      <w:bookmarkStart w:id="111" w:name="_Toc99488282"/>
      <w:bookmarkStart w:id="112" w:name="_Toc99540640"/>
      <w:bookmarkStart w:id="113" w:name="_Toc99546887"/>
      <w:bookmarkStart w:id="114" w:name="_Toc99547726"/>
      <w:bookmarkStart w:id="115" w:name="_Toc99548259"/>
      <w:bookmarkStart w:id="116" w:name="_Toc99549856"/>
      <w:bookmarkStart w:id="117" w:name="_Toc99605226"/>
      <w:bookmarkStart w:id="118" w:name="_Toc99486479"/>
      <w:bookmarkStart w:id="119" w:name="_Toc99487466"/>
      <w:bookmarkStart w:id="120" w:name="_Toc99488283"/>
      <w:bookmarkStart w:id="121" w:name="_Toc99540641"/>
      <w:bookmarkStart w:id="122" w:name="_Toc99546888"/>
      <w:bookmarkStart w:id="123" w:name="_Toc99547727"/>
      <w:bookmarkStart w:id="124" w:name="_Toc99548260"/>
      <w:bookmarkStart w:id="125" w:name="_Toc99549857"/>
      <w:bookmarkStart w:id="126" w:name="_Toc99605227"/>
      <w:bookmarkStart w:id="127" w:name="_Toc99486481"/>
      <w:bookmarkStart w:id="128" w:name="_Toc99487468"/>
      <w:bookmarkStart w:id="129" w:name="_Toc99488285"/>
      <w:bookmarkStart w:id="130" w:name="_Toc99540643"/>
      <w:bookmarkStart w:id="131" w:name="_Toc99546890"/>
      <w:bookmarkStart w:id="132" w:name="_Toc99547729"/>
      <w:bookmarkStart w:id="133" w:name="_Toc99548262"/>
      <w:bookmarkStart w:id="134" w:name="_Toc99549859"/>
      <w:bookmarkStart w:id="135" w:name="_Toc99605229"/>
      <w:bookmarkStart w:id="136" w:name="_Toc99486482"/>
      <w:bookmarkStart w:id="137" w:name="_Toc99487469"/>
      <w:bookmarkStart w:id="138" w:name="_Toc99488286"/>
      <w:bookmarkStart w:id="139" w:name="_Toc99540644"/>
      <w:bookmarkStart w:id="140" w:name="_Toc99546891"/>
      <w:bookmarkStart w:id="141" w:name="_Toc99547730"/>
      <w:bookmarkStart w:id="142" w:name="_Toc99548263"/>
      <w:bookmarkStart w:id="143" w:name="_Toc99549860"/>
      <w:bookmarkStart w:id="144" w:name="_Toc99605230"/>
      <w:bookmarkStart w:id="145" w:name="_Toc99486483"/>
      <w:bookmarkStart w:id="146" w:name="_Toc99487470"/>
      <w:bookmarkStart w:id="147" w:name="_Toc99488287"/>
      <w:bookmarkStart w:id="148" w:name="_Toc99540645"/>
      <w:bookmarkStart w:id="149" w:name="_Toc99546892"/>
      <w:bookmarkStart w:id="150" w:name="_Toc99547731"/>
      <w:bookmarkStart w:id="151" w:name="_Toc99548264"/>
      <w:bookmarkStart w:id="152" w:name="_Toc99549861"/>
      <w:bookmarkStart w:id="153" w:name="_Toc99605231"/>
      <w:bookmarkStart w:id="154" w:name="_Toc99486484"/>
      <w:bookmarkStart w:id="155" w:name="_Toc99487471"/>
      <w:bookmarkStart w:id="156" w:name="_Toc99488288"/>
      <w:bookmarkStart w:id="157" w:name="_Toc99540646"/>
      <w:bookmarkStart w:id="158" w:name="_Toc99546893"/>
      <w:bookmarkStart w:id="159" w:name="_Toc99547732"/>
      <w:bookmarkStart w:id="160" w:name="_Toc99548265"/>
      <w:bookmarkStart w:id="161" w:name="_Toc99549862"/>
      <w:bookmarkStart w:id="162" w:name="_Toc99605232"/>
      <w:bookmarkStart w:id="163" w:name="_Toc99486486"/>
      <w:bookmarkStart w:id="164" w:name="_Toc99487473"/>
      <w:bookmarkStart w:id="165" w:name="_Toc99488290"/>
      <w:bookmarkStart w:id="166" w:name="_Toc99540648"/>
      <w:bookmarkStart w:id="167" w:name="_Toc99546895"/>
      <w:bookmarkStart w:id="168" w:name="_Toc99547734"/>
      <w:bookmarkStart w:id="169" w:name="_Toc99548267"/>
      <w:bookmarkStart w:id="170" w:name="_Toc99549864"/>
      <w:bookmarkStart w:id="171" w:name="_Toc99605234"/>
      <w:bookmarkStart w:id="172" w:name="_Toc99486487"/>
      <w:bookmarkStart w:id="173" w:name="_Toc99487474"/>
      <w:bookmarkStart w:id="174" w:name="_Toc99488291"/>
      <w:bookmarkStart w:id="175" w:name="_Toc99540649"/>
      <w:bookmarkStart w:id="176" w:name="_Toc99546896"/>
      <w:bookmarkStart w:id="177" w:name="_Toc99547735"/>
      <w:bookmarkStart w:id="178" w:name="_Toc99548268"/>
      <w:bookmarkStart w:id="179" w:name="_Toc99549865"/>
      <w:bookmarkStart w:id="180" w:name="_Toc99605235"/>
      <w:bookmarkStart w:id="181" w:name="_Toc99486488"/>
      <w:bookmarkStart w:id="182" w:name="_Toc99487475"/>
      <w:bookmarkStart w:id="183" w:name="_Toc99488292"/>
      <w:bookmarkStart w:id="184" w:name="_Toc99540650"/>
      <w:bookmarkStart w:id="185" w:name="_Toc99546897"/>
      <w:bookmarkStart w:id="186" w:name="_Toc99547736"/>
      <w:bookmarkStart w:id="187" w:name="_Toc99548269"/>
      <w:bookmarkStart w:id="188" w:name="_Toc99549866"/>
      <w:bookmarkStart w:id="189" w:name="_Toc99605236"/>
      <w:bookmarkStart w:id="190" w:name="_Toc99486489"/>
      <w:bookmarkStart w:id="191" w:name="_Toc99487476"/>
      <w:bookmarkStart w:id="192" w:name="_Toc99488293"/>
      <w:bookmarkStart w:id="193" w:name="_Toc99540651"/>
      <w:bookmarkStart w:id="194" w:name="_Toc99546898"/>
      <w:bookmarkStart w:id="195" w:name="_Toc99547737"/>
      <w:bookmarkStart w:id="196" w:name="_Toc99548270"/>
      <w:bookmarkStart w:id="197" w:name="_Toc99549867"/>
      <w:bookmarkStart w:id="198" w:name="_Toc99605237"/>
      <w:bookmarkStart w:id="199" w:name="_Toc99486490"/>
      <w:bookmarkStart w:id="200" w:name="_Toc99487477"/>
      <w:bookmarkStart w:id="201" w:name="_Toc99488294"/>
      <w:bookmarkStart w:id="202" w:name="_Toc99540652"/>
      <w:bookmarkStart w:id="203" w:name="_Toc99546899"/>
      <w:bookmarkStart w:id="204" w:name="_Toc99547738"/>
      <w:bookmarkStart w:id="205" w:name="_Toc99548271"/>
      <w:bookmarkStart w:id="206" w:name="_Toc99549868"/>
      <w:bookmarkStart w:id="207" w:name="_Toc99605238"/>
      <w:bookmarkStart w:id="208" w:name="_Toc99486491"/>
      <w:bookmarkStart w:id="209" w:name="_Toc99487478"/>
      <w:bookmarkStart w:id="210" w:name="_Toc99488295"/>
      <w:bookmarkStart w:id="211" w:name="_Toc99540653"/>
      <w:bookmarkStart w:id="212" w:name="_Toc99546900"/>
      <w:bookmarkStart w:id="213" w:name="_Toc99547739"/>
      <w:bookmarkStart w:id="214" w:name="_Toc99548272"/>
      <w:bookmarkStart w:id="215" w:name="_Toc99549869"/>
      <w:bookmarkStart w:id="216" w:name="_Toc99605239"/>
      <w:bookmarkStart w:id="217" w:name="_Toc99486492"/>
      <w:bookmarkStart w:id="218" w:name="_Toc99487479"/>
      <w:bookmarkStart w:id="219" w:name="_Toc99488296"/>
      <w:bookmarkStart w:id="220" w:name="_Toc99540654"/>
      <w:bookmarkStart w:id="221" w:name="_Toc99546901"/>
      <w:bookmarkStart w:id="222" w:name="_Toc99547740"/>
      <w:bookmarkStart w:id="223" w:name="_Toc99548273"/>
      <w:bookmarkStart w:id="224" w:name="_Toc99549870"/>
      <w:bookmarkStart w:id="225" w:name="_Toc9960524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A5585B">
        <w:rPr>
          <w:rFonts w:cs="Arial"/>
          <w:b/>
        </w:rPr>
        <w:br/>
      </w:r>
      <w:bookmarkStart w:id="226" w:name="_Toc74817565"/>
      <w:bookmarkStart w:id="227" w:name="_Toc74817827"/>
      <w:bookmarkStart w:id="228" w:name="_Toc74823163"/>
      <w:bookmarkStart w:id="229" w:name="_Toc74823233"/>
      <w:bookmarkStart w:id="230" w:name="_Toc74827274"/>
      <w:bookmarkStart w:id="231" w:name="_Toc74827386"/>
      <w:bookmarkStart w:id="232" w:name="_Toc74837488"/>
      <w:bookmarkStart w:id="233" w:name="_Toc99488556"/>
      <w:bookmarkStart w:id="234" w:name="_Toc99547609"/>
      <w:bookmarkStart w:id="235" w:name="_Toc99548650"/>
      <w:bookmarkStart w:id="236" w:name="_Toc99638671"/>
      <w:bookmarkStart w:id="237" w:name="_Toc100157521"/>
      <w:bookmarkStart w:id="238" w:name="_Toc100158357"/>
      <w:bookmarkStart w:id="239" w:name="_Toc100160235"/>
      <w:bookmarkStart w:id="240" w:name="_Toc103782311"/>
      <w:bookmarkStart w:id="241" w:name="_Ref116372271"/>
      <w:bookmarkStart w:id="242" w:name="_Toc116654083"/>
      <w:bookmarkStart w:id="243" w:name="_Ref115796024"/>
      <w:bookmarkStart w:id="244" w:name="_Toc115964051"/>
      <w:bookmarkStart w:id="245" w:name="_Toc115960071"/>
      <w:bookmarkStart w:id="246" w:name="_Toc118966904"/>
      <w:r w:rsidRPr="00A5585B">
        <w:rPr>
          <w:rFonts w:cs="Arial"/>
          <w:b/>
        </w:rPr>
        <w:t xml:space="preserve">State </w:t>
      </w:r>
      <w:r w:rsidRPr="00E10F72">
        <w:rPr>
          <w:rFonts w:cs="Arial"/>
          <w:b/>
        </w:rPr>
        <w:t xml:space="preserve">aid </w:t>
      </w:r>
      <w:bookmarkEnd w:id="226"/>
      <w:bookmarkEnd w:id="227"/>
      <w:bookmarkEnd w:id="228"/>
      <w:bookmarkEnd w:id="229"/>
      <w:bookmarkEnd w:id="230"/>
      <w:bookmarkEnd w:id="231"/>
      <w:bookmarkEnd w:id="232"/>
      <w:r w:rsidR="00411C31" w:rsidRPr="00E10F72">
        <w:rPr>
          <w:rFonts w:cs="Arial"/>
          <w:bCs/>
        </w:rPr>
        <w:t>[</w:t>
      </w:r>
      <w:r w:rsidR="00411C31" w:rsidRPr="00E10F72">
        <w:rPr>
          <w:rFonts w:cs="Arial"/>
          <w:bCs/>
          <w:i/>
          <w:iCs/>
        </w:rPr>
        <w:t xml:space="preserve">to </w:t>
      </w:r>
      <w:proofErr w:type="gramStart"/>
      <w:r w:rsidR="00411C31" w:rsidRPr="00E10F72">
        <w:rPr>
          <w:rFonts w:cs="Arial"/>
          <w:bCs/>
          <w:i/>
          <w:iCs/>
        </w:rPr>
        <w:t>insert</w:t>
      </w:r>
      <w:r w:rsidR="00411C31" w:rsidRPr="00E10F72">
        <w:rPr>
          <w:rFonts w:cs="Arial"/>
          <w:bCs/>
        </w:rPr>
        <w:t>:</w:t>
      </w:r>
      <w:proofErr w:type="gramEnd"/>
      <w:r w:rsidR="00411C31" w:rsidRPr="00E10F72">
        <w:rPr>
          <w:rFonts w:cs="Arial"/>
          <w:bCs/>
        </w:rPr>
        <w:t xml:space="preserve"> </w:t>
      </w:r>
      <w:r w:rsidR="00411C31" w:rsidRPr="00E10F72">
        <w:rPr>
          <w:rFonts w:cs="Arial"/>
          <w:b/>
        </w:rPr>
        <w:t xml:space="preserve">compliance </w:t>
      </w:r>
      <w:r w:rsidR="00411C31" w:rsidRPr="00E10F72">
        <w:rPr>
          <w:rFonts w:cs="Arial"/>
          <w:bCs/>
        </w:rPr>
        <w:t>or</w:t>
      </w:r>
      <w:r w:rsidR="00411C31" w:rsidRPr="00E10F72">
        <w:rPr>
          <w:rFonts w:cs="Arial"/>
          <w:b/>
        </w:rPr>
        <w:t xml:space="preserve"> </w:t>
      </w:r>
      <w:r w:rsidRPr="00E10F72">
        <w:rPr>
          <w:rFonts w:cs="Arial"/>
          <w:b/>
        </w:rPr>
        <w:t>consistency</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00411C31" w:rsidRPr="00E10F72">
        <w:rPr>
          <w:rStyle w:val="FootnoteReference"/>
          <w:b/>
        </w:rPr>
        <w:footnoteReference w:id="3"/>
      </w:r>
      <w:r w:rsidR="00411C31" w:rsidRPr="00E10F72">
        <w:rPr>
          <w:rFonts w:cs="Arial"/>
          <w:bCs/>
          <w:i/>
          <w:iCs/>
        </w:rPr>
        <w:t>, as applicable</w:t>
      </w:r>
      <w:r w:rsidR="00411C31" w:rsidRPr="00E10F72">
        <w:rPr>
          <w:rFonts w:cs="Arial"/>
          <w:bCs/>
        </w:rPr>
        <w:t>]</w:t>
      </w:r>
    </w:p>
    <w:p w14:paraId="7AED6DA0" w14:textId="229106F5" w:rsidR="00FC6590"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cs="Arial"/>
          <w:bCs/>
        </w:rPr>
      </w:pPr>
      <w:r w:rsidRPr="00E10F72">
        <w:rPr>
          <w:rFonts w:cs="Arial"/>
          <w:bCs/>
        </w:rPr>
        <w:t>[</w:t>
      </w:r>
      <w:r w:rsidRPr="00E10F72">
        <w:rPr>
          <w:rFonts w:cs="Arial"/>
          <w:i/>
          <w:iCs/>
        </w:rPr>
        <w:t>Insert</w:t>
      </w:r>
      <w:r w:rsidRPr="00E10F72">
        <w:rPr>
          <w:rFonts w:cs="Arial"/>
          <w:bCs/>
          <w:i/>
          <w:iCs/>
        </w:rPr>
        <w:t xml:space="preserve"> specific rules for State aid consistency or compliance, as applicable.</w:t>
      </w:r>
      <w:r>
        <w:rPr>
          <w:rStyle w:val="FootnoteReference"/>
          <w:bCs/>
          <w:i/>
          <w:iCs/>
        </w:rPr>
        <w:footnoteReference w:id="4"/>
      </w:r>
      <w:r w:rsidRPr="00E10F72">
        <w:rPr>
          <w:rFonts w:cs="Arial"/>
          <w:bCs/>
        </w:rPr>
        <w:t xml:space="preserve"> ]</w:t>
      </w:r>
    </w:p>
    <w:p w14:paraId="0F9E7E35" w14:textId="77777777" w:rsidR="000A06F8" w:rsidRPr="00A5585B" w:rsidRDefault="000A06F8" w:rsidP="00A5585B">
      <w:pPr>
        <w:pStyle w:val="ListParagraph"/>
        <w:keepLines w:val="0"/>
        <w:widowControl w:val="0"/>
        <w:tabs>
          <w:tab w:val="clear" w:pos="2268"/>
        </w:tabs>
        <w:spacing w:before="120" w:line="276" w:lineRule="auto"/>
        <w:ind w:left="1134"/>
        <w:rPr>
          <w:rFonts w:cs="Arial"/>
          <w:lang w:eastAsia="fr-FR"/>
        </w:rPr>
      </w:pPr>
    </w:p>
    <w:p w14:paraId="6EF7A22A" w14:textId="41ED262E"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017706">
        <w:rPr>
          <w:b/>
        </w:rPr>
        <w:br/>
      </w:r>
      <w:bookmarkStart w:id="247" w:name="_Toc116654084"/>
      <w:bookmarkStart w:id="248" w:name="_Toc115964052"/>
      <w:bookmarkStart w:id="249" w:name="_Toc115960072"/>
      <w:bookmarkStart w:id="250" w:name="_Toc118966905"/>
      <w:r w:rsidRPr="00017706">
        <w:rPr>
          <w:rFonts w:cs="Arial"/>
          <w:b/>
        </w:rPr>
        <w:t xml:space="preserve">General principles for the </w:t>
      </w:r>
      <w:bookmarkEnd w:id="247"/>
      <w:bookmarkEnd w:id="248"/>
      <w:bookmarkEnd w:id="249"/>
      <w:bookmarkEnd w:id="250"/>
      <w:r w:rsidR="00E10F72" w:rsidRPr="00817A59">
        <w:rPr>
          <w:rFonts w:cs="Arial"/>
          <w:b/>
        </w:rPr>
        <w:t>Financial Product</w:t>
      </w:r>
      <w:r w:rsidR="00E10F72">
        <w:rPr>
          <w:rFonts w:cs="Arial"/>
          <w:b/>
        </w:rPr>
        <w:t>(</w:t>
      </w:r>
      <w:r w:rsidR="00E10F72" w:rsidRPr="00817A59">
        <w:rPr>
          <w:rFonts w:cs="Arial"/>
          <w:b/>
        </w:rPr>
        <w:t>s</w:t>
      </w:r>
      <w:r w:rsidR="00E10F72">
        <w:rPr>
          <w:rFonts w:cs="Arial"/>
          <w:b/>
        </w:rPr>
        <w:t>)</w:t>
      </w:r>
      <w:r w:rsidR="00E10F72" w:rsidRPr="00817A59">
        <w:rPr>
          <w:rFonts w:cs="Arial"/>
          <w:b/>
        </w:rPr>
        <w:t xml:space="preserve"> and Portfolio</w:t>
      </w:r>
      <w:r w:rsidR="00E10F72">
        <w:rPr>
          <w:rFonts w:cs="Arial"/>
          <w:b/>
        </w:rPr>
        <w:t>(</w:t>
      </w:r>
      <w:r w:rsidR="00E10F72" w:rsidRPr="00817A59">
        <w:rPr>
          <w:rFonts w:cs="Arial"/>
          <w:b/>
        </w:rPr>
        <w:t>s</w:t>
      </w:r>
      <w:r w:rsidR="00E10F72">
        <w:rPr>
          <w:rFonts w:cs="Arial"/>
          <w:b/>
        </w:rPr>
        <w:t>)</w:t>
      </w:r>
      <w:r w:rsidR="00E10F72" w:rsidRPr="00E10F72">
        <w:rPr>
          <w:rFonts w:cs="Arial"/>
        </w:rPr>
        <w:t xml:space="preserve"> </w:t>
      </w:r>
    </w:p>
    <w:p w14:paraId="17E89B43" w14:textId="77777777" w:rsidR="00E10F72" w:rsidRPr="00817A59"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The Implementing Partner shall implement</w:t>
      </w:r>
      <w:r>
        <w:rPr>
          <w:rFonts w:eastAsia="Times New Roman" w:cs="Arial"/>
          <w:szCs w:val="20"/>
        </w:rPr>
        <w:t xml:space="preserve"> the 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Pr>
          <w:rFonts w:eastAsia="Times New Roman" w:cs="Arial"/>
          <w:szCs w:val="20"/>
        </w:rPr>
        <w:t>(</w:t>
      </w:r>
      <w:r w:rsidRPr="00817A59">
        <w:rPr>
          <w:rFonts w:eastAsia="Times New Roman" w:cs="Arial"/>
          <w:szCs w:val="20"/>
        </w:rPr>
        <w:t>s</w:t>
      </w:r>
      <w:r>
        <w:rPr>
          <w:rFonts w:eastAsia="Times New Roman" w:cs="Arial"/>
          <w:szCs w:val="20"/>
        </w:rPr>
        <w:t>)</w:t>
      </w:r>
      <w:r w:rsidRPr="00817A59">
        <w:rPr>
          <w:rFonts w:eastAsia="Times New Roman" w:cs="Arial"/>
          <w:szCs w:val="20"/>
        </w:rPr>
        <w:t>:</w:t>
      </w:r>
    </w:p>
    <w:p w14:paraId="519923D1"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proofErr w:type="gramStart"/>
      <w:r w:rsidRPr="00A04F4F">
        <w:rPr>
          <w:rFonts w:cs="Arial"/>
          <w:color w:val="000000"/>
        </w:rPr>
        <w:t>]</w:t>
      </w:r>
      <w:r w:rsidRPr="00A04F4F">
        <w:rPr>
          <w:rFonts w:cs="Arial"/>
        </w:rPr>
        <w:t>;</w:t>
      </w:r>
      <w:proofErr w:type="gramEnd"/>
    </w:p>
    <w:p w14:paraId="7AFFF7E4" w14:textId="30E915FB" w:rsidR="00E10F72"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lastRenderedPageBreak/>
        <w:t>the [</w:t>
      </w:r>
      <w:r w:rsidRPr="00201CDA">
        <w:rPr>
          <w:rFonts w:cs="Arial"/>
          <w:i/>
          <w:color w:val="000000"/>
        </w:rPr>
        <w:t>insert the name of Financial Product</w:t>
      </w:r>
      <w:r w:rsidRPr="00201CDA">
        <w:rPr>
          <w:rFonts w:eastAsia="Times New Roman" w:cs="Arial"/>
          <w:i/>
          <w:szCs w:val="20"/>
        </w:rPr>
        <w:t xml:space="preserve"> 2, if any</w:t>
      </w:r>
      <w:proofErr w:type="gramStart"/>
      <w:r>
        <w:rPr>
          <w:rFonts w:eastAsia="Times New Roman" w:cs="Arial"/>
          <w:szCs w:val="20"/>
        </w:rPr>
        <w:t>];</w:t>
      </w:r>
      <w:proofErr w:type="gramEnd"/>
    </w:p>
    <w:p w14:paraId="48D5E668"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Pr="00817A59">
        <w:rPr>
          <w:rFonts w:eastAsia="Times New Roman" w:cs="Arial"/>
          <w:szCs w:val="20"/>
        </w:rPr>
        <w:t>]</w:t>
      </w:r>
      <w:r>
        <w:rPr>
          <w:rFonts w:eastAsia="Times New Roman" w:cs="Arial"/>
          <w:szCs w:val="20"/>
        </w:rPr>
        <w:t>;</w:t>
      </w:r>
    </w:p>
    <w:p w14:paraId="50F4F1EE" w14:textId="312BE12E" w:rsidR="00E10F72" w:rsidRPr="009245BA" w:rsidRDefault="00E10F72" w:rsidP="00E10F72">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BA7B36">
        <w:rPr>
          <w:rFonts w:eastAsia="Calibri" w:cs="Arial"/>
          <w:szCs w:val="20"/>
          <w:lang w:val="en-IE"/>
        </w:rPr>
        <w:t>[</w:t>
      </w:r>
      <w:r w:rsidRPr="009245BA">
        <w:rPr>
          <w:rFonts w:eastAsia="Calibri" w:cs="Arial"/>
          <w:szCs w:val="20"/>
          <w:lang w:val="en-IE"/>
        </w:rPr>
        <w:t>relevant</w:t>
      </w:r>
      <w:r w:rsidR="00BA7B36">
        <w:rPr>
          <w:rFonts w:eastAsia="Calibri" w:cs="Arial"/>
          <w:szCs w:val="20"/>
          <w:lang w:val="en-IE"/>
        </w:rPr>
        <w:t>]</w:t>
      </w:r>
      <w:r w:rsidRPr="009245BA">
        <w:rPr>
          <w:rFonts w:eastAsia="Calibri" w:cs="Arial"/>
          <w:szCs w:val="20"/>
          <w:lang w:val="en-IE"/>
        </w:rPr>
        <w:t xml:space="preserve"> Product Schedule</w:t>
      </w:r>
      <w:r>
        <w:rPr>
          <w:rFonts w:eastAsia="Calibri" w:cs="Arial"/>
          <w:szCs w:val="20"/>
          <w:lang w:val="en-IE"/>
        </w:rPr>
        <w:t>(</w:t>
      </w:r>
      <w:r w:rsidRPr="009245BA">
        <w:rPr>
          <w:rFonts w:eastAsia="Calibri" w:cs="Arial"/>
          <w:szCs w:val="20"/>
          <w:lang w:val="en-IE"/>
        </w:rPr>
        <w:t>s</w:t>
      </w:r>
      <w:r>
        <w:rPr>
          <w:rFonts w:eastAsia="Calibri" w:cs="Arial"/>
          <w:szCs w:val="20"/>
          <w:lang w:val="en-IE"/>
        </w:rPr>
        <w:t>)</w:t>
      </w:r>
      <w:r w:rsidRPr="009245BA">
        <w:rPr>
          <w:rFonts w:eastAsia="Calibri" w:cs="Arial"/>
          <w:szCs w:val="20"/>
          <w:lang w:val="en-IE"/>
        </w:rPr>
        <w:t>.</w:t>
      </w:r>
    </w:p>
    <w:p w14:paraId="5FF2229B" w14:textId="77777777" w:rsidR="00E10F72" w:rsidRPr="00A04F4F" w:rsidRDefault="00E10F72" w:rsidP="00214654">
      <w:pPr>
        <w:pStyle w:val="ListParagraph"/>
        <w:keepLines w:val="0"/>
        <w:widowControl w:val="0"/>
        <w:numPr>
          <w:ilvl w:val="1"/>
          <w:numId w:val="36"/>
        </w:numPr>
        <w:tabs>
          <w:tab w:val="clear" w:pos="2268"/>
          <w:tab w:val="clear" w:pos="2909"/>
          <w:tab w:val="num" w:pos="3334"/>
        </w:tabs>
        <w:spacing w:before="120" w:line="276" w:lineRule="auto"/>
        <w:rPr>
          <w:rFonts w:eastAsia="Calibri" w:cs="Arial"/>
          <w:lang w:val="en-IE" w:eastAsia="fr-FR"/>
        </w:rPr>
      </w:pPr>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Pr="00A04F4F">
        <w:rPr>
          <w:rFonts w:eastAsia="Calibri" w:cs="Arial"/>
          <w:lang w:val="en-IE" w:eastAsia="fr-FR"/>
        </w:rPr>
        <w:t xml:space="preserve">Portfolio(s) corresponding to </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Pr>
          <w:rFonts w:eastAsia="Calibri" w:cs="Arial"/>
          <w:lang w:val="en-IE" w:eastAsia="fr-FR"/>
        </w:rPr>
        <w:t xml:space="preserve">Financial </w:t>
      </w:r>
      <w:r w:rsidRPr="00A04F4F">
        <w:rPr>
          <w:rFonts w:eastAsia="Calibri" w:cs="Arial"/>
          <w:lang w:val="en-IE" w:eastAsia="fr-FR"/>
        </w:rPr>
        <w:t>Product(s):</w:t>
      </w:r>
    </w:p>
    <w:p w14:paraId="67268AC5" w14:textId="1D1A586F" w:rsidR="00E10F72" w:rsidRPr="00A04F4F" w:rsidRDefault="00E10F72" w:rsidP="00214654">
      <w:pPr>
        <w:pStyle w:val="ListParagraph"/>
        <w:keepLines w:val="0"/>
        <w:widowControl w:val="0"/>
        <w:numPr>
          <w:ilvl w:val="2"/>
          <w:numId w:val="36"/>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 1, corresponding to the name of Financial Product 1</w:t>
      </w:r>
      <w:proofErr w:type="gramStart"/>
      <w:r w:rsidRPr="00A04F4F">
        <w:rPr>
          <w:rFonts w:cs="Arial"/>
          <w:color w:val="000000"/>
        </w:rPr>
        <w:t>];</w:t>
      </w:r>
      <w:proofErr w:type="gramEnd"/>
    </w:p>
    <w:p w14:paraId="4CA68813" w14:textId="77777777" w:rsidR="00E10F72" w:rsidRPr="00201CDA" w:rsidRDefault="00E10F72" w:rsidP="00214654">
      <w:pPr>
        <w:pStyle w:val="ListParagraph"/>
        <w:keepLines w:val="0"/>
        <w:widowControl w:val="0"/>
        <w:numPr>
          <w:ilvl w:val="2"/>
          <w:numId w:val="36"/>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Pr="00201CDA">
        <w:rPr>
          <w:rFonts w:cs="Arial"/>
          <w:i/>
          <w:iCs/>
          <w:color w:val="000000"/>
        </w:rPr>
        <w:t>insert the name of Portfolio 2, corresponding to the name of Financial Product</w:t>
      </w:r>
      <w:r w:rsidRPr="00201CDA">
        <w:rPr>
          <w:rFonts w:cs="Arial"/>
          <w:i/>
          <w:iCs/>
        </w:rPr>
        <w:t xml:space="preserve"> 2</w:t>
      </w:r>
      <w:proofErr w:type="gramStart"/>
      <w:r>
        <w:rPr>
          <w:rFonts w:cs="Arial"/>
        </w:rPr>
        <w:t>];</w:t>
      </w:r>
      <w:proofErr w:type="gramEnd"/>
    </w:p>
    <w:p w14:paraId="2BBF18F2" w14:textId="77777777" w:rsidR="00E10F72" w:rsidRPr="00A04F4F" w:rsidRDefault="00E10F72" w:rsidP="00214654">
      <w:pPr>
        <w:pStyle w:val="ListParagraph"/>
        <w:keepLines w:val="0"/>
        <w:widowControl w:val="0"/>
        <w:numPr>
          <w:ilvl w:val="2"/>
          <w:numId w:val="36"/>
        </w:numPr>
        <w:tabs>
          <w:tab w:val="clear" w:pos="2268"/>
        </w:tabs>
        <w:spacing w:before="120" w:line="276" w:lineRule="auto"/>
        <w:rPr>
          <w:rFonts w:cs="Arial"/>
          <w:color w:val="000000"/>
        </w:rPr>
      </w:pPr>
      <w:r>
        <w:rPr>
          <w:rFonts w:cs="Arial"/>
        </w:rPr>
        <w:t xml:space="preserve"> […]</w:t>
      </w:r>
      <w:r>
        <w:rPr>
          <w:rFonts w:cs="Arial"/>
          <w:color w:val="000000"/>
        </w:rPr>
        <w:t>.</w:t>
      </w:r>
    </w:p>
    <w:p w14:paraId="0372D512" w14:textId="58FEDBC9" w:rsidR="0003509E" w:rsidRPr="009245BA"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bookmarkStart w:id="251" w:name="_Ref120010898"/>
      <w:bookmarkStart w:id="252" w:name="_Ref115133036"/>
      <w:r w:rsidRPr="009245BA">
        <w:rPr>
          <w:rFonts w:eastAsia="Times New Roman" w:cs="Arial"/>
          <w:szCs w:val="20"/>
        </w:rPr>
        <w:t xml:space="preserve">Operations shall be included in the </w:t>
      </w:r>
      <w:r w:rsidR="0045006D">
        <w:rPr>
          <w:rFonts w:eastAsia="Times New Roman" w:cs="Arial"/>
          <w:szCs w:val="20"/>
        </w:rPr>
        <w:t>[</w:t>
      </w:r>
      <w:r w:rsidRPr="009245BA">
        <w:rPr>
          <w:rFonts w:eastAsia="Times New Roman" w:cs="Arial"/>
          <w:szCs w:val="20"/>
        </w:rPr>
        <w:t>relevant</w:t>
      </w:r>
      <w:r w:rsidR="0045006D">
        <w:rPr>
          <w:rFonts w:eastAsia="Times New Roman" w:cs="Arial"/>
          <w:szCs w:val="20"/>
        </w:rPr>
        <w:t>]</w:t>
      </w:r>
      <w:r w:rsidRPr="009245BA">
        <w:rPr>
          <w:rFonts w:eastAsia="Times New Roman" w:cs="Arial"/>
          <w:szCs w:val="20"/>
        </w:rPr>
        <w:t xml:space="preserve"> Portfolio, </w:t>
      </w:r>
      <w:bookmarkStart w:id="253" w:name="_Hlk150417339"/>
      <w:r w:rsidRPr="009245BA">
        <w:rPr>
          <w:rFonts w:eastAsia="Times New Roman" w:cs="Arial"/>
          <w:szCs w:val="20"/>
        </w:rPr>
        <w:t>corresponding to the Financial Product under which the Operation falls</w:t>
      </w:r>
      <w:bookmarkEnd w:id="253"/>
      <w:r w:rsidRPr="009245BA">
        <w:rPr>
          <w:rFonts w:eastAsia="Times New Roman" w:cs="Arial"/>
          <w:szCs w:val="20"/>
        </w:rPr>
        <w:t xml:space="preserve">, on the date of signature of the relevant Operation </w:t>
      </w:r>
      <w:bookmarkStart w:id="254" w:name="_Hlk150417406"/>
      <w:r>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Pr="00644895">
        <w:rPr>
          <w:rFonts w:eastAsia="Times New Roman" w:cs="Arial"/>
          <w:szCs w:val="20"/>
        </w:rPr>
        <w:fldChar w:fldCharType="begin"/>
      </w:r>
      <w:r w:rsidRPr="00644895">
        <w:rPr>
          <w:rFonts w:eastAsia="Times New Roman" w:cs="Arial"/>
          <w:szCs w:val="20"/>
        </w:rPr>
        <w:instrText xml:space="preserve"> REF _Ref121929815 \w \h  \* MERGEFORMAT </w:instrText>
      </w:r>
      <w:r w:rsidRPr="00644895">
        <w:rPr>
          <w:rFonts w:eastAsia="Times New Roman" w:cs="Arial"/>
          <w:szCs w:val="20"/>
        </w:rPr>
      </w:r>
      <w:r w:rsidRPr="00644895">
        <w:rPr>
          <w:rFonts w:eastAsia="Times New Roman" w:cs="Arial"/>
          <w:szCs w:val="20"/>
        </w:rPr>
        <w:fldChar w:fldCharType="separate"/>
      </w:r>
      <w:r w:rsidRPr="00644895">
        <w:rPr>
          <w:rFonts w:eastAsia="Times New Roman" w:cs="Arial"/>
          <w:szCs w:val="20"/>
        </w:rPr>
        <w:t>19.5</w:t>
      </w:r>
      <w:r w:rsidRPr="00644895">
        <w:rPr>
          <w:rFonts w:eastAsia="Times New Roman" w:cs="Arial"/>
          <w:szCs w:val="20"/>
        </w:rPr>
        <w:fldChar w:fldCharType="end"/>
      </w:r>
      <w:r w:rsidRPr="009245BA">
        <w:rPr>
          <w:rFonts w:eastAsia="Times New Roman" w:cs="Arial"/>
          <w:szCs w:val="20"/>
        </w:rPr>
        <w:t xml:space="preserve"> of the Agreement</w:t>
      </w:r>
      <w:r>
        <w:rPr>
          <w:rFonts w:eastAsia="Times New Roman" w:cs="Arial"/>
          <w:szCs w:val="20"/>
        </w:rPr>
        <w:t>]</w:t>
      </w:r>
      <w:bookmarkEnd w:id="254"/>
      <w:r w:rsidRPr="009245BA">
        <w:rPr>
          <w:rFonts w:eastAsia="Times New Roman" w:cs="Arial"/>
          <w:szCs w:val="20"/>
        </w:rPr>
        <w:t>.</w:t>
      </w:r>
      <w:bookmarkEnd w:id="251"/>
    </w:p>
    <w:p w14:paraId="76380E58" w14:textId="1CC75FA0" w:rsidR="00955480" w:rsidRPr="00955480" w:rsidRDefault="00955480" w:rsidP="00955480">
      <w:pPr>
        <w:pStyle w:val="ListParagraph"/>
        <w:numPr>
          <w:ilvl w:val="1"/>
          <w:numId w:val="36"/>
        </w:numPr>
        <w:rPr>
          <w:rFonts w:cs="Arial"/>
        </w:rPr>
      </w:pPr>
      <w:r w:rsidRPr="00955480">
        <w:rPr>
          <w:rFonts w:cs="Arial"/>
        </w:rPr>
        <w:t>The amount of each Operation in the Portfolio shall correspond to the outstanding (after deduction of, amongst others, De-committed or Cancelled Amounts reducing an Operation’s principal or book value, as applicable) committed (including both disbursed and not yet disbursed amounts) principal amount of such Operation at the relevant time.</w:t>
      </w:r>
    </w:p>
    <w:p w14:paraId="2A2BD69B" w14:textId="3AC743F9" w:rsidR="005A41D2" w:rsidRPr="005A41D2" w:rsidRDefault="005A41D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F7643C">
        <w:rPr>
          <w:rFonts w:cs="Arial"/>
          <w:i/>
          <w:iCs/>
        </w:rPr>
        <w:t>I</w:t>
      </w:r>
      <w:r>
        <w:rPr>
          <w:rFonts w:cs="Arial"/>
          <w:i/>
          <w:iCs/>
        </w:rPr>
        <w:t>n case of Financial Products falling under more than one Policy Windows: insert allocation rules between Policy Windows.</w:t>
      </w:r>
      <w:r>
        <w:rPr>
          <w:rFonts w:cs="Arial"/>
        </w:rPr>
        <w:t>]</w:t>
      </w:r>
    </w:p>
    <w:p w14:paraId="6764B627" w14:textId="07E2FDB6" w:rsidR="0003509E" w:rsidRPr="009245BA"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Any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 xml:space="preserve">increase the </w:t>
      </w:r>
      <w:proofErr w:type="gramStart"/>
      <w:r w:rsidRPr="009245BA">
        <w:rPr>
          <w:rFonts w:eastAsia="Times New Roman" w:cs="Arial"/>
          <w:szCs w:val="20"/>
        </w:rPr>
        <w:t>amount</w:t>
      </w:r>
      <w:proofErr w:type="gramEnd"/>
      <w:r w:rsidRPr="009245BA">
        <w:rPr>
          <w:rFonts w:eastAsia="Times New Roman" w:cs="Arial"/>
          <w:szCs w:val="20"/>
        </w:rPr>
        <w:t xml:space="preserve">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provided that such new Operations or increases of existing Operations are approved and entered into in accordance with the provisions of this Agreement.</w:t>
      </w:r>
    </w:p>
    <w:bookmarkEnd w:id="252"/>
    <w:p w14:paraId="575CF9F9" w14:textId="1C7B2A7B" w:rsidR="0011740C" w:rsidRPr="00B150C5" w:rsidRDefault="00B150C5" w:rsidP="00B150C5">
      <w:pPr>
        <w:widowControl w:val="0"/>
        <w:numPr>
          <w:ilvl w:val="1"/>
          <w:numId w:val="36"/>
        </w:numPr>
        <w:overflowPunct w:val="0"/>
        <w:autoSpaceDE w:val="0"/>
        <w:autoSpaceDN w:val="0"/>
        <w:adjustRightInd w:val="0"/>
        <w:spacing w:before="120" w:after="120"/>
        <w:jc w:val="both"/>
        <w:textAlignment w:val="baseline"/>
        <w:rPr>
          <w:rFonts w:eastAsia="Calibri" w:cs="Arial"/>
          <w:lang w:val="en-IE" w:eastAsia="fr-FR"/>
        </w:rPr>
      </w:pPr>
      <w:r w:rsidRPr="00C55E49">
        <w:rPr>
          <w:rFonts w:cs="Arial"/>
        </w:rPr>
        <w:t>[</w:t>
      </w:r>
      <w:r w:rsidRPr="00C55E49">
        <w:rPr>
          <w:rFonts w:cs="Arial"/>
          <w:i/>
          <w:iCs/>
        </w:rPr>
        <w:t>insert risk covenant applicable to the Financial Products</w:t>
      </w:r>
      <w:r w:rsidRPr="00C55E49">
        <w:rPr>
          <w:rFonts w:cs="Arial"/>
        </w:rPr>
        <w:t>]</w:t>
      </w:r>
    </w:p>
    <w:p w14:paraId="12E52461" w14:textId="77777777"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The Recoveries waterfall and the remuneration of the EU Guarantee shall be applied at the end of each quarter.</w:t>
      </w:r>
    </w:p>
    <w:p w14:paraId="67339E0E" w14:textId="77777777" w:rsidR="005A41D2" w:rsidRDefault="0001783C" w:rsidP="00214654">
      <w:pPr>
        <w:pStyle w:val="ListParagraph"/>
        <w:keepLines w:val="0"/>
        <w:widowControl w:val="0"/>
        <w:numPr>
          <w:ilvl w:val="1"/>
          <w:numId w:val="36"/>
        </w:numPr>
        <w:tabs>
          <w:tab w:val="clear" w:pos="2268"/>
        </w:tabs>
        <w:spacing w:before="120" w:line="276" w:lineRule="auto"/>
        <w:rPr>
          <w:rFonts w:cs="Arial"/>
          <w:lang w:eastAsia="en-GB"/>
        </w:rPr>
      </w:pPr>
      <w:r w:rsidRPr="00A5585B">
        <w:rPr>
          <w:rFonts w:cs="Arial"/>
        </w:rPr>
        <w:t>Payments to the Commission and to the Implementing Partner shall be made in accordance with Article 16 of the Agreement.</w:t>
      </w:r>
    </w:p>
    <w:p w14:paraId="7BB15CD9" w14:textId="4F8B9C49" w:rsidR="0001783C" w:rsidRPr="00A5585B" w:rsidRDefault="0001783C" w:rsidP="005A41D2">
      <w:pPr>
        <w:pStyle w:val="ListParagraph"/>
        <w:keepLines w:val="0"/>
        <w:widowControl w:val="0"/>
        <w:tabs>
          <w:tab w:val="clear" w:pos="2268"/>
        </w:tabs>
        <w:spacing w:before="120" w:line="276" w:lineRule="auto"/>
        <w:ind w:left="709"/>
        <w:rPr>
          <w:rFonts w:cs="Arial"/>
          <w:lang w:eastAsia="en-GB"/>
        </w:rPr>
      </w:pPr>
    </w:p>
    <w:p w14:paraId="1F691746" w14:textId="401F13C7" w:rsidR="00F7643C" w:rsidRPr="009219EA" w:rsidRDefault="00F7643C" w:rsidP="00DA762A">
      <w:pPr>
        <w:pStyle w:val="Heading1"/>
      </w:pPr>
      <w:bookmarkStart w:id="255" w:name="_Toc121927670"/>
      <w:r>
        <w:t xml:space="preserve">II. </w:t>
      </w:r>
      <w:r w:rsidRPr="009219EA">
        <w:t xml:space="preserve">Specific provisions for </w:t>
      </w:r>
      <w:r>
        <w:t xml:space="preserve">the </w:t>
      </w:r>
      <w:r w:rsidR="0086467B">
        <w:t>Debt</w:t>
      </w:r>
      <w:r w:rsidRPr="009245BA">
        <w:t xml:space="preserve"> Financial Product</w:t>
      </w:r>
      <w:bookmarkEnd w:id="255"/>
      <w:r w:rsidR="00F031D3">
        <w:t>(s)</w:t>
      </w:r>
    </w:p>
    <w:p w14:paraId="37197B61" w14:textId="77777777" w:rsidR="00F7643C" w:rsidRDefault="00F7643C" w:rsidP="00F7643C">
      <w:pPr>
        <w:pStyle w:val="ListParagraph"/>
        <w:keepLines w:val="0"/>
        <w:widowControl w:val="0"/>
        <w:tabs>
          <w:tab w:val="clear" w:pos="2268"/>
        </w:tabs>
        <w:spacing w:before="120" w:line="276" w:lineRule="auto"/>
        <w:ind w:left="709"/>
        <w:rPr>
          <w:rFonts w:cs="Arial"/>
        </w:rPr>
      </w:pPr>
    </w:p>
    <w:p w14:paraId="41E1A94B" w14:textId="636E3E4E" w:rsidR="00F7643C" w:rsidRPr="009245BA" w:rsidRDefault="00F764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lang w:val="en-US"/>
        </w:rPr>
      </w:pPr>
      <w:r w:rsidRPr="009245BA">
        <w:rPr>
          <w:rFonts w:eastAsia="SimSun" w:cs="Arial"/>
          <w:b/>
        </w:rPr>
        <w:br/>
      </w:r>
      <w:bookmarkStart w:id="256" w:name="_Ref117673739"/>
      <w:bookmarkStart w:id="257" w:name="_Toc121927671"/>
      <w:r w:rsidRPr="009245BA">
        <w:rPr>
          <w:rFonts w:eastAsia="SimSun" w:cs="Arial"/>
          <w:b/>
        </w:rPr>
        <w:t>Characteristics</w:t>
      </w:r>
      <w:r w:rsidRPr="009245BA">
        <w:rPr>
          <w:rFonts w:cs="Arial"/>
          <w:b/>
          <w:lang w:val="en-US"/>
        </w:rPr>
        <w:t xml:space="preserve"> of </w:t>
      </w:r>
      <w:r w:rsidR="0086467B">
        <w:rPr>
          <w:rFonts w:cs="Arial"/>
          <w:b/>
          <w:lang w:val="en-US"/>
        </w:rPr>
        <w:t>Debt</w:t>
      </w:r>
      <w:r w:rsidRPr="009245BA">
        <w:rPr>
          <w:rFonts w:cs="Arial"/>
          <w:b/>
          <w:lang w:val="en-US"/>
        </w:rPr>
        <w:t xml:space="preserve"> Operations</w:t>
      </w:r>
      <w:bookmarkEnd w:id="256"/>
      <w:bookmarkEnd w:id="257"/>
      <w:r w:rsidRPr="009245BA">
        <w:rPr>
          <w:rFonts w:cs="Arial"/>
          <w:b/>
          <w:lang w:val="en-US"/>
        </w:rPr>
        <w:t xml:space="preserve"> </w:t>
      </w:r>
    </w:p>
    <w:p w14:paraId="092878CB" w14:textId="44A5BAD5" w:rsidR="00F7643C" w:rsidRDefault="0086467B" w:rsidP="00214654">
      <w:pPr>
        <w:widowControl w:val="0"/>
        <w:numPr>
          <w:ilvl w:val="1"/>
          <w:numId w:val="36"/>
        </w:numPr>
        <w:overflowPunct w:val="0"/>
        <w:autoSpaceDE w:val="0"/>
        <w:autoSpaceDN w:val="0"/>
        <w:adjustRightInd w:val="0"/>
        <w:spacing w:before="120" w:after="120"/>
        <w:jc w:val="both"/>
        <w:textAlignment w:val="baseline"/>
        <w:rPr>
          <w:rFonts w:eastAsia="Times New Roman" w:cs="Arial"/>
          <w:szCs w:val="20"/>
        </w:rPr>
      </w:pPr>
      <w:bookmarkStart w:id="258" w:name="_Hlk119408457"/>
      <w:r>
        <w:rPr>
          <w:rStyle w:val="ui-provider"/>
        </w:rPr>
        <w:t>The objective of the Debt Financial Product(s) is to provide Debt Financing directly to Debt Final Recipients by the Implementing Partner, as set out in this Annex I and in the [relevant] Product Schedule(s).</w:t>
      </w:r>
    </w:p>
    <w:p w14:paraId="05582173" w14:textId="041F54D4" w:rsidR="00F7643C" w:rsidRDefault="00F7643C" w:rsidP="00214654">
      <w:pPr>
        <w:pStyle w:val="ListParagraph"/>
        <w:keepLines w:val="0"/>
        <w:widowControl w:val="0"/>
        <w:numPr>
          <w:ilvl w:val="1"/>
          <w:numId w:val="36"/>
        </w:numPr>
        <w:tabs>
          <w:tab w:val="clear" w:pos="2268"/>
        </w:tabs>
        <w:spacing w:before="120" w:line="276" w:lineRule="auto"/>
        <w:rPr>
          <w:rFonts w:cs="Arial"/>
        </w:rPr>
      </w:pPr>
      <w:bookmarkStart w:id="259" w:name="_Ref106060515"/>
      <w:r w:rsidRPr="00A5585B" w:rsidDel="00BD141E">
        <w:rPr>
          <w:rFonts w:cs="Arial"/>
        </w:rPr>
        <w:t>The amount of each</w:t>
      </w:r>
      <w:r>
        <w:rPr>
          <w:rFonts w:cs="Arial"/>
        </w:rPr>
        <w:t xml:space="preserve"> </w:t>
      </w:r>
      <w:r w:rsidR="0086467B">
        <w:rPr>
          <w:rFonts w:cs="Arial"/>
        </w:rPr>
        <w:t>Debt</w:t>
      </w:r>
      <w:r>
        <w:rPr>
          <w:rFonts w:cs="Arial"/>
        </w:rPr>
        <w:t xml:space="preserve"> </w:t>
      </w:r>
      <w:r w:rsidRPr="00A5585B" w:rsidDel="00BD141E">
        <w:rPr>
          <w:rFonts w:cs="Arial"/>
        </w:rPr>
        <w:t>Operation in the</w:t>
      </w:r>
      <w:r>
        <w:rPr>
          <w:rFonts w:cs="Arial"/>
        </w:rPr>
        <w:t xml:space="preserve"> [relevant]</w:t>
      </w:r>
      <w:r w:rsidRPr="00A5585B" w:rsidDel="00BD141E">
        <w:rPr>
          <w:rFonts w:cs="Arial"/>
        </w:rPr>
        <w:t xml:space="preserve"> </w:t>
      </w:r>
      <w:r w:rsidR="00CC633A">
        <w:rPr>
          <w:rFonts w:cs="Arial"/>
        </w:rPr>
        <w:t xml:space="preserve">Debt </w:t>
      </w:r>
      <w:r w:rsidRPr="00A5585B" w:rsidDel="00BD141E">
        <w:rPr>
          <w:rFonts w:cs="Arial"/>
        </w:rPr>
        <w:t xml:space="preserve">Portfolio </w:t>
      </w:r>
      <w:r>
        <w:rPr>
          <w:rFonts w:cs="Arial"/>
        </w:rPr>
        <w:t xml:space="preserve">shall </w:t>
      </w:r>
      <w:r w:rsidRPr="00A5585B" w:rsidDel="00BD141E">
        <w:rPr>
          <w:rFonts w:cs="Arial"/>
        </w:rPr>
        <w:t>correspond to the outstanding (after deduction of, amongst others, repayments, prepayments</w:t>
      </w:r>
      <w:r>
        <w:rPr>
          <w:rFonts w:cs="Arial"/>
        </w:rPr>
        <w:t xml:space="preserve"> </w:t>
      </w:r>
      <w:r w:rsidRPr="006E7818">
        <w:rPr>
          <w:rFonts w:cs="Arial"/>
        </w:rPr>
        <w:t xml:space="preserve">under the </w:t>
      </w:r>
      <w:r w:rsidR="00DA762A">
        <w:rPr>
          <w:rFonts w:cs="Arial"/>
        </w:rPr>
        <w:t>Debt</w:t>
      </w:r>
      <w:r w:rsidR="000F0CAC">
        <w:rPr>
          <w:rFonts w:cs="Arial"/>
        </w:rPr>
        <w:t xml:space="preserve"> </w:t>
      </w:r>
      <w:r w:rsidRPr="006E7818">
        <w:rPr>
          <w:rFonts w:cs="Arial"/>
        </w:rPr>
        <w:t>Operation</w:t>
      </w:r>
      <w:r w:rsidRPr="00A5585B" w:rsidDel="00BD141E">
        <w:rPr>
          <w:rFonts w:cs="Arial"/>
        </w:rPr>
        <w:t xml:space="preserve">, De-committed or Cancelled Amounts and amounts considered as InvestEU Sums reducing </w:t>
      </w:r>
      <w:r w:rsidR="00AA4F9E">
        <w:rPr>
          <w:rFonts w:cs="Arial"/>
        </w:rPr>
        <w:t>[</w:t>
      </w:r>
      <w:r w:rsidRPr="00A5585B" w:rsidDel="00BD141E">
        <w:rPr>
          <w:rFonts w:cs="Arial"/>
        </w:rPr>
        <w:t>a</w:t>
      </w:r>
      <w:r w:rsidR="00AA4F9E">
        <w:rPr>
          <w:rFonts w:cs="Arial"/>
        </w:rPr>
        <w:t>/a</w:t>
      </w:r>
      <w:r>
        <w:rPr>
          <w:rFonts w:cs="Arial"/>
        </w:rPr>
        <w:t>n</w:t>
      </w:r>
      <w:r w:rsidR="00CC633A">
        <w:rPr>
          <w:rFonts w:cs="Arial"/>
        </w:rPr>
        <w:t>]</w:t>
      </w:r>
      <w:r w:rsidRPr="00A5585B" w:rsidDel="00BD141E">
        <w:rPr>
          <w:rFonts w:cs="Arial"/>
        </w:rPr>
        <w:t xml:space="preserve"> </w:t>
      </w:r>
      <w:r w:rsidR="00CC633A">
        <w:rPr>
          <w:rFonts w:cs="Arial"/>
        </w:rPr>
        <w:t>Debt</w:t>
      </w:r>
      <w:r w:rsidRPr="00A5585B" w:rsidDel="00BD141E">
        <w:rPr>
          <w:rFonts w:cs="Arial"/>
        </w:rPr>
        <w:t xml:space="preserve"> Operation’s principal</w:t>
      </w:r>
      <w:r w:rsidR="0086467B">
        <w:rPr>
          <w:rFonts w:cs="Arial"/>
        </w:rPr>
        <w:t xml:space="preserve"> value</w:t>
      </w:r>
      <w:r w:rsidRPr="00A5585B" w:rsidDel="00BD141E">
        <w:rPr>
          <w:rFonts w:cs="Arial"/>
        </w:rPr>
        <w:t xml:space="preserve">) committed (including both disbursed and not yet disbursed amounts) principal amount of </w:t>
      </w:r>
      <w:r>
        <w:rPr>
          <w:rFonts w:cs="Arial"/>
        </w:rPr>
        <w:t>such</w:t>
      </w:r>
      <w:r w:rsidDel="0045006D">
        <w:rPr>
          <w:rFonts w:cs="Arial"/>
        </w:rPr>
        <w:t xml:space="preserve"> </w:t>
      </w:r>
      <w:r w:rsidR="0086467B">
        <w:rPr>
          <w:rFonts w:cs="Arial"/>
        </w:rPr>
        <w:t>Debt</w:t>
      </w:r>
      <w:r w:rsidRPr="00A5585B" w:rsidDel="00BD141E">
        <w:rPr>
          <w:rFonts w:cs="Arial"/>
        </w:rPr>
        <w:t xml:space="preserve"> Operation at the relevant time.</w:t>
      </w:r>
      <w:bookmarkEnd w:id="259"/>
    </w:p>
    <w:bookmarkEnd w:id="258"/>
    <w:p w14:paraId="5E43F933" w14:textId="77777777" w:rsidR="0001783C" w:rsidRPr="00F7643C" w:rsidRDefault="0001783C" w:rsidP="00A5585B">
      <w:pPr>
        <w:spacing w:before="120" w:after="120"/>
        <w:ind w:left="720"/>
        <w:jc w:val="both"/>
        <w:rPr>
          <w:rFonts w:eastAsia="Times New Roman" w:cs="Arial"/>
          <w:szCs w:val="20"/>
          <w:lang w:val="en-IE"/>
        </w:rPr>
      </w:pPr>
    </w:p>
    <w:p w14:paraId="70BC09D8" w14:textId="1CCE49CB"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60" w:name="_Ref106805426"/>
      <w:bookmarkStart w:id="261" w:name="_Toc116654085"/>
      <w:bookmarkStart w:id="262" w:name="_Toc115964053"/>
      <w:bookmarkStart w:id="263" w:name="_Toc115960073"/>
      <w:bookmarkStart w:id="264" w:name="_Toc118966906"/>
      <w:r w:rsidRPr="00A5585B">
        <w:rPr>
          <w:rFonts w:cs="Arial"/>
          <w:b/>
          <w:bCs/>
        </w:rPr>
        <w:t>Coverage of the</w:t>
      </w:r>
      <w:r w:rsidRPr="00A5585B" w:rsidDel="008F6015">
        <w:rPr>
          <w:rFonts w:cs="Arial"/>
          <w:b/>
          <w:bCs/>
        </w:rPr>
        <w:t xml:space="preserve"> </w:t>
      </w:r>
      <w:r w:rsidR="00CC633A">
        <w:rPr>
          <w:rFonts w:cs="Arial"/>
          <w:b/>
          <w:bCs/>
        </w:rPr>
        <w:t xml:space="preserve">Debt </w:t>
      </w:r>
      <w:r w:rsidRPr="00A5585B">
        <w:rPr>
          <w:rFonts w:cs="Arial"/>
          <w:b/>
          <w:bCs/>
        </w:rPr>
        <w:t>Portfolio</w:t>
      </w:r>
      <w:bookmarkEnd w:id="260"/>
      <w:bookmarkEnd w:id="261"/>
      <w:bookmarkEnd w:id="262"/>
      <w:bookmarkEnd w:id="263"/>
      <w:bookmarkEnd w:id="264"/>
      <w:r w:rsidR="00482011">
        <w:rPr>
          <w:rFonts w:cs="Arial"/>
          <w:b/>
          <w:bCs/>
        </w:rPr>
        <w:t>(s)</w:t>
      </w:r>
    </w:p>
    <w:p w14:paraId="78D28805" w14:textId="448E89D7" w:rsidR="0001783C" w:rsidRPr="00A5585B" w:rsidRDefault="007F4ED7" w:rsidP="00214654">
      <w:pPr>
        <w:pStyle w:val="ListParagraph"/>
        <w:keepLines w:val="0"/>
        <w:widowControl w:val="0"/>
        <w:numPr>
          <w:ilvl w:val="1"/>
          <w:numId w:val="36"/>
        </w:numPr>
        <w:tabs>
          <w:tab w:val="clear" w:pos="2268"/>
        </w:tabs>
        <w:spacing w:before="120" w:line="276" w:lineRule="auto"/>
        <w:rPr>
          <w:rFonts w:cs="Arial"/>
        </w:rPr>
      </w:pPr>
      <w:r>
        <w:rPr>
          <w:rFonts w:cs="Arial"/>
        </w:rPr>
        <w:lastRenderedPageBreak/>
        <w:t>[</w:t>
      </w:r>
      <w:r w:rsidR="0001783C" w:rsidRPr="00A5585B">
        <w:rPr>
          <w:rFonts w:cs="Arial"/>
        </w:rPr>
        <w:t>The</w:t>
      </w:r>
      <w:r>
        <w:rPr>
          <w:rFonts w:cs="Arial"/>
        </w:rPr>
        <w:t>/each]</w:t>
      </w:r>
      <w:r w:rsidR="0001783C" w:rsidRPr="00A5585B">
        <w:rPr>
          <w:rFonts w:cs="Arial"/>
        </w:rPr>
        <w:t xml:space="preserve"> </w:t>
      </w:r>
      <w:r>
        <w:rPr>
          <w:rFonts w:eastAsia="Calibri" w:cs="Arial"/>
          <w:bCs/>
          <w:lang w:val="en-IE" w:eastAsia="en-GB"/>
        </w:rPr>
        <w:t>Debt</w:t>
      </w:r>
      <w:r w:rsidRPr="009245BA" w:rsidDel="00CC163A">
        <w:rPr>
          <w:rFonts w:eastAsia="Calibri" w:cs="Arial"/>
          <w:bCs/>
          <w:lang w:val="en-IE" w:eastAsia="en-GB"/>
        </w:rPr>
        <w:t xml:space="preserve"> </w:t>
      </w:r>
      <w:r w:rsidR="0001783C" w:rsidRPr="00A5585B">
        <w:rPr>
          <w:rFonts w:cs="Arial"/>
        </w:rPr>
        <w:t xml:space="preserve">Portfolio is split into two tranches: an FLP and an RRT. </w:t>
      </w:r>
    </w:p>
    <w:p w14:paraId="3FB91F07" w14:textId="6E4817CA"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bookmarkStart w:id="265" w:name="_Ref106061173"/>
      <w:r w:rsidRPr="00A5585B">
        <w:rPr>
          <w:rFonts w:cs="Arial"/>
        </w:rPr>
        <w:t xml:space="preserve">The FLP consists of </w:t>
      </w:r>
      <w:r w:rsidR="006E7818">
        <w:rPr>
          <w:rFonts w:cs="Arial"/>
        </w:rPr>
        <w:t>[</w:t>
      </w:r>
      <w:r w:rsidR="00B76D7C" w:rsidRPr="00B76D7C">
        <w:rPr>
          <w:rFonts w:cs="Arial"/>
          <w:i/>
          <w:iCs/>
        </w:rPr>
        <w:t>insert percentage</w:t>
      </w:r>
      <w:r w:rsidR="006E7818">
        <w:rPr>
          <w:rFonts w:cs="Arial"/>
        </w:rPr>
        <w:t>]</w:t>
      </w:r>
      <w:r w:rsidR="00B76D7C">
        <w:rPr>
          <w:rFonts w:cs="Arial"/>
        </w:rPr>
        <w:t xml:space="preserve"> </w:t>
      </w:r>
      <w:r w:rsidRPr="00A5585B">
        <w:rPr>
          <w:rFonts w:cs="Arial"/>
        </w:rPr>
        <w:t xml:space="preserve">% EU FLP and </w:t>
      </w:r>
      <w:r w:rsidR="006E7818">
        <w:rPr>
          <w:rFonts w:cs="Arial"/>
        </w:rPr>
        <w:t>[</w:t>
      </w:r>
      <w:r w:rsidR="00B76D7C" w:rsidRPr="00B76D7C">
        <w:rPr>
          <w:rFonts w:cs="Arial"/>
          <w:i/>
          <w:iCs/>
        </w:rPr>
        <w:t>insert percentage</w:t>
      </w:r>
      <w:r w:rsidR="006E7818">
        <w:rPr>
          <w:rFonts w:cs="Arial"/>
        </w:rPr>
        <w:t>]</w:t>
      </w:r>
      <w:r w:rsidR="00B76D7C">
        <w:rPr>
          <w:rFonts w:cs="Arial"/>
        </w:rPr>
        <w:t xml:space="preserve"> </w:t>
      </w:r>
      <w:r w:rsidRPr="00A5585B">
        <w:rPr>
          <w:rFonts w:cs="Arial"/>
        </w:rPr>
        <w:t xml:space="preserve">% IP FLP on a </w:t>
      </w:r>
      <w:proofErr w:type="spellStart"/>
      <w:r w:rsidRPr="00A5585B">
        <w:rPr>
          <w:rFonts w:cs="Arial"/>
          <w:i/>
          <w:iCs/>
        </w:rPr>
        <w:t>pari</w:t>
      </w:r>
      <w:proofErr w:type="spellEnd"/>
      <w:r w:rsidRPr="00A5585B">
        <w:rPr>
          <w:rFonts w:cs="Arial"/>
          <w:i/>
          <w:iCs/>
        </w:rPr>
        <w:t xml:space="preserve"> passu</w:t>
      </w:r>
      <w:r w:rsidRPr="00A5585B">
        <w:rPr>
          <w:rFonts w:cs="Arial"/>
        </w:rPr>
        <w:t xml:space="preserve"> basis. The FLP is set at </w:t>
      </w:r>
      <w:r w:rsidR="002D62E0">
        <w:rPr>
          <w:rFonts w:cs="Arial"/>
        </w:rPr>
        <w:t>[</w:t>
      </w:r>
      <w:r w:rsidR="00B76D7C" w:rsidRPr="00B76D7C">
        <w:rPr>
          <w:rFonts w:cs="Arial"/>
          <w:i/>
          <w:iCs/>
        </w:rPr>
        <w:t>insert percentage</w:t>
      </w:r>
      <w:r w:rsidR="002D62E0">
        <w:rPr>
          <w:rFonts w:cs="Arial"/>
        </w:rPr>
        <w:t>]</w:t>
      </w:r>
      <w:r w:rsidR="00B76D7C">
        <w:rPr>
          <w:rFonts w:cs="Arial"/>
        </w:rPr>
        <w:t xml:space="preserve"> </w:t>
      </w:r>
      <w:r w:rsidRPr="00A5585B">
        <w:rPr>
          <w:rFonts w:cs="Arial"/>
        </w:rPr>
        <w:t xml:space="preserve">% of the aggregate signed amount of the </w:t>
      </w:r>
      <w:r w:rsidR="000F0CAC">
        <w:rPr>
          <w:rFonts w:cs="Arial"/>
        </w:rPr>
        <w:t>Debt</w:t>
      </w:r>
      <w:r w:rsidR="008B3013">
        <w:rPr>
          <w:rFonts w:cs="Arial"/>
        </w:rPr>
        <w:t xml:space="preserve"> </w:t>
      </w:r>
      <w:r w:rsidRPr="00A5585B">
        <w:rPr>
          <w:rFonts w:cs="Arial"/>
        </w:rPr>
        <w:t xml:space="preserve">Operations included in the </w:t>
      </w:r>
      <w:r w:rsidR="007F4ED7">
        <w:rPr>
          <w:rFonts w:eastAsia="Calibri" w:cs="Arial"/>
          <w:bCs/>
          <w:lang w:val="en-IE" w:eastAsia="en-GB"/>
        </w:rPr>
        <w:t xml:space="preserve">[relevant] </w:t>
      </w:r>
      <w:r w:rsidR="008B3013">
        <w:rPr>
          <w:rFonts w:cs="Arial"/>
        </w:rPr>
        <w:t xml:space="preserve">Debt </w:t>
      </w:r>
      <w:r w:rsidRPr="00A5585B">
        <w:rPr>
          <w:rFonts w:cs="Arial"/>
        </w:rPr>
        <w:t xml:space="preserve">Portfolio excluding any De-committed or Cancelled Amounts. The remaining risk of the </w:t>
      </w:r>
      <w:r w:rsidR="007F4ED7">
        <w:rPr>
          <w:rFonts w:eastAsia="Calibri" w:cs="Arial"/>
          <w:bCs/>
          <w:lang w:val="en-IE" w:eastAsia="en-GB"/>
        </w:rPr>
        <w:t xml:space="preserve">[relevant] </w:t>
      </w:r>
      <w:r w:rsidR="008B3013">
        <w:rPr>
          <w:rFonts w:cs="Arial"/>
        </w:rPr>
        <w:t xml:space="preserve">Debt </w:t>
      </w:r>
      <w:r w:rsidRPr="00A5585B">
        <w:rPr>
          <w:rFonts w:cs="Arial"/>
        </w:rPr>
        <w:t>Portfolio is borne by the Implementing Partner in the form of the RRT.</w:t>
      </w:r>
      <w:bookmarkEnd w:id="265"/>
    </w:p>
    <w:p w14:paraId="66DFB6B9" w14:textId="16D28A0C" w:rsidR="007F4ED7"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lang w:eastAsia="en-GB"/>
        </w:rPr>
        <w:t xml:space="preserve">All </w:t>
      </w:r>
      <w:r w:rsidR="000F0CAC">
        <w:rPr>
          <w:rFonts w:cs="Arial"/>
        </w:rPr>
        <w:t>Debt</w:t>
      </w:r>
      <w:r w:rsidR="008B3013">
        <w:rPr>
          <w:rFonts w:cs="Arial"/>
        </w:rPr>
        <w:t xml:space="preserve"> </w:t>
      </w:r>
      <w:r w:rsidRPr="00A5585B">
        <w:rPr>
          <w:rFonts w:cs="Arial"/>
        </w:rPr>
        <w:t>Operations</w:t>
      </w:r>
      <w:r w:rsidRPr="00A5585B">
        <w:rPr>
          <w:rFonts w:cs="Arial"/>
          <w:lang w:eastAsia="en-GB"/>
        </w:rPr>
        <w:t xml:space="preserve"> included in </w:t>
      </w:r>
      <w:r w:rsidR="007F4ED7">
        <w:rPr>
          <w:rFonts w:cs="Arial"/>
          <w:lang w:eastAsia="en-GB"/>
        </w:rPr>
        <w:t>[</w:t>
      </w:r>
      <w:r w:rsidRPr="00A5585B">
        <w:rPr>
          <w:rFonts w:cs="Arial"/>
          <w:lang w:eastAsia="en-GB"/>
        </w:rPr>
        <w:t>the</w:t>
      </w:r>
      <w:r w:rsidR="007F4ED7">
        <w:rPr>
          <w:rFonts w:cs="Arial"/>
          <w:lang w:eastAsia="en-GB"/>
        </w:rPr>
        <w:t>/a]</w:t>
      </w:r>
      <w:r w:rsidRPr="00A5585B">
        <w:rPr>
          <w:rFonts w:cs="Arial"/>
          <w:lang w:eastAsia="en-GB"/>
        </w:rPr>
        <w:t xml:space="preserve"> </w:t>
      </w:r>
      <w:r w:rsidR="000F0CAC">
        <w:rPr>
          <w:rFonts w:cs="Arial"/>
        </w:rPr>
        <w:t>Debt</w:t>
      </w:r>
      <w:r w:rsidR="008B3013">
        <w:rPr>
          <w:rFonts w:cs="Arial"/>
        </w:rPr>
        <w:t xml:space="preserve"> </w:t>
      </w:r>
      <w:r w:rsidRPr="00A5585B">
        <w:rPr>
          <w:rFonts w:cs="Arial"/>
          <w:lang w:eastAsia="en-GB"/>
        </w:rPr>
        <w:t xml:space="preserve">Portfolio shall be covered by the EU Guarantee up to the EU FLP, in </w:t>
      </w:r>
      <w:r w:rsidRPr="00A5585B">
        <w:rPr>
          <w:rFonts w:cs="Arial"/>
        </w:rPr>
        <w:t>accordance</w:t>
      </w:r>
      <w:r w:rsidRPr="00A5585B">
        <w:rPr>
          <w:rFonts w:cs="Arial"/>
          <w:lang w:eastAsia="en-GB"/>
        </w:rPr>
        <w:t xml:space="preserve"> with this Agreement. The EU FLP shall be made available by the EU to the </w:t>
      </w:r>
      <w:r w:rsidRPr="00A5585B">
        <w:t>Implementing Partner,</w:t>
      </w:r>
      <w:r w:rsidRPr="00A5585B">
        <w:rPr>
          <w:rFonts w:cs="Arial"/>
          <w:lang w:eastAsia="en-GB"/>
        </w:rPr>
        <w:t xml:space="preserve"> </w:t>
      </w:r>
      <w:r w:rsidRPr="00A5585B">
        <w:rPr>
          <w:rFonts w:cs="Arial"/>
        </w:rPr>
        <w:t xml:space="preserve">progressively </w:t>
      </w:r>
      <w:r w:rsidRPr="00A5585B">
        <w:rPr>
          <w:rFonts w:cs="Arial"/>
          <w:lang w:eastAsia="en-GB"/>
        </w:rPr>
        <w:t xml:space="preserve">through the inclusion of </w:t>
      </w:r>
      <w:r w:rsidR="000F0CAC">
        <w:rPr>
          <w:rFonts w:cs="Arial"/>
        </w:rPr>
        <w:t>Debt</w:t>
      </w:r>
      <w:r w:rsidR="008B3013">
        <w:rPr>
          <w:rFonts w:cs="Arial"/>
        </w:rPr>
        <w:t xml:space="preserve"> </w:t>
      </w:r>
      <w:r w:rsidRPr="00A5585B">
        <w:rPr>
          <w:rFonts w:cs="Arial"/>
          <w:lang w:eastAsia="en-GB"/>
        </w:rPr>
        <w:t>Operations</w:t>
      </w:r>
      <w:r w:rsidRPr="00A5585B">
        <w:rPr>
          <w:rFonts w:cs="Arial"/>
        </w:rPr>
        <w:t xml:space="preserve"> by applying the relevant rates set out in </w:t>
      </w:r>
      <w:r w:rsidRPr="00B76D7C">
        <w:rPr>
          <w:rFonts w:cs="Arial"/>
        </w:rPr>
        <w:t>Article</w:t>
      </w:r>
      <w:r w:rsidR="007F4ED7" w:rsidRPr="00B76D7C">
        <w:rPr>
          <w:rFonts w:cs="Arial"/>
        </w:rPr>
        <w:t xml:space="preserve"> </w:t>
      </w:r>
      <w:r w:rsidR="007F4ED7" w:rsidRPr="00B76D7C">
        <w:rPr>
          <w:rFonts w:cs="Arial"/>
        </w:rPr>
        <w:fldChar w:fldCharType="begin"/>
      </w:r>
      <w:r w:rsidR="007F4ED7" w:rsidRPr="00B76D7C">
        <w:rPr>
          <w:rFonts w:cs="Arial"/>
        </w:rPr>
        <w:instrText xml:space="preserve"> REF _Ref106061173 \r \h </w:instrText>
      </w:r>
      <w:r w:rsidR="00B76D7C">
        <w:rPr>
          <w:rFonts w:cs="Arial"/>
        </w:rPr>
        <w:instrText xml:space="preserve"> \* MERGEFORMAT </w:instrText>
      </w:r>
      <w:r w:rsidR="007F4ED7" w:rsidRPr="00B76D7C">
        <w:rPr>
          <w:rFonts w:cs="Arial"/>
        </w:rPr>
      </w:r>
      <w:r w:rsidR="007F4ED7" w:rsidRPr="00B76D7C">
        <w:rPr>
          <w:rFonts w:cs="Arial"/>
        </w:rPr>
        <w:fldChar w:fldCharType="separate"/>
      </w:r>
      <w:r w:rsidR="00621A7E">
        <w:rPr>
          <w:rFonts w:cs="Arial"/>
        </w:rPr>
        <w:t>6.2</w:t>
      </w:r>
      <w:r w:rsidR="007F4ED7" w:rsidRPr="00B76D7C">
        <w:rPr>
          <w:rFonts w:cs="Arial"/>
        </w:rPr>
        <w:fldChar w:fldCharType="end"/>
      </w:r>
      <w:r w:rsidRPr="00A5585B">
        <w:rPr>
          <w:rFonts w:cs="Arial"/>
          <w:lang w:eastAsia="en-GB"/>
        </w:rPr>
        <w:t>.</w:t>
      </w:r>
    </w:p>
    <w:p w14:paraId="2614623A" w14:textId="046B1DB8" w:rsidR="00214654" w:rsidRDefault="00214654" w:rsidP="00214654">
      <w:pPr>
        <w:pStyle w:val="ListParagraph"/>
        <w:keepLines w:val="0"/>
        <w:widowControl w:val="0"/>
        <w:tabs>
          <w:tab w:val="clear" w:pos="2268"/>
        </w:tabs>
        <w:spacing w:before="120" w:line="276" w:lineRule="auto"/>
        <w:ind w:left="709"/>
        <w:rPr>
          <w:rFonts w:cs="Arial"/>
          <w:lang w:eastAsia="en-GB"/>
        </w:rPr>
      </w:pPr>
    </w:p>
    <w:p w14:paraId="6C0A0035" w14:textId="687E14C6" w:rsidR="00214654" w:rsidRPr="00017706" w:rsidRDefault="00214654"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r w:rsidRPr="00017706">
        <w:rPr>
          <w:b/>
        </w:rPr>
        <w:br/>
      </w:r>
      <w:bookmarkStart w:id="266" w:name="_Ref109226086"/>
      <w:bookmarkStart w:id="267" w:name="_Toc116654092"/>
      <w:bookmarkStart w:id="268" w:name="_Ref109128438"/>
      <w:bookmarkStart w:id="269" w:name="_Toc115964060"/>
      <w:bookmarkStart w:id="270" w:name="_Toc115960080"/>
      <w:bookmarkStart w:id="271" w:name="_Toc118966913"/>
      <w:r w:rsidRPr="00017706">
        <w:rPr>
          <w:b/>
        </w:rPr>
        <w:t>Non-eligible</w:t>
      </w:r>
      <w:r>
        <w:rPr>
          <w:b/>
        </w:rPr>
        <w:t xml:space="preserve"> </w:t>
      </w:r>
      <w:r w:rsidR="000F0CAC">
        <w:rPr>
          <w:b/>
        </w:rPr>
        <w:t>Debt</w:t>
      </w:r>
      <w:r w:rsidRPr="00017706">
        <w:rPr>
          <w:b/>
        </w:rPr>
        <w:t xml:space="preserve"> Operations</w:t>
      </w:r>
      <w:bookmarkEnd w:id="266"/>
      <w:bookmarkEnd w:id="267"/>
      <w:bookmarkEnd w:id="268"/>
      <w:bookmarkEnd w:id="269"/>
      <w:bookmarkEnd w:id="270"/>
      <w:bookmarkEnd w:id="271"/>
    </w:p>
    <w:p w14:paraId="56B6E2FE" w14:textId="0306CFD7" w:rsidR="00214654" w:rsidRPr="00A5585B" w:rsidRDefault="00214654" w:rsidP="00214654">
      <w:pPr>
        <w:pStyle w:val="ListParagraph"/>
        <w:keepLines w:val="0"/>
        <w:widowControl w:val="0"/>
        <w:numPr>
          <w:ilvl w:val="1"/>
          <w:numId w:val="36"/>
        </w:numPr>
        <w:tabs>
          <w:tab w:val="clear" w:pos="2268"/>
        </w:tabs>
        <w:spacing w:before="120" w:line="276" w:lineRule="auto"/>
        <w:rPr>
          <w:rFonts w:cs="Arial"/>
        </w:rPr>
      </w:pPr>
      <w:bookmarkStart w:id="272" w:name="_Ref107330717"/>
      <w:bookmarkStart w:id="273" w:name="_Ref107506000"/>
      <w:r w:rsidRPr="00A5585B">
        <w:rPr>
          <w:rFonts w:cs="Arial"/>
          <w:lang w:eastAsia="fr-FR"/>
        </w:rPr>
        <w:t xml:space="preserve">The </w:t>
      </w:r>
      <w:r w:rsidRPr="00A5585B">
        <w:rPr>
          <w:rFonts w:cs="Arial"/>
        </w:rPr>
        <w:t>Implementin</w:t>
      </w:r>
      <w:r w:rsidRPr="00A5585B">
        <w:rPr>
          <w:rFonts w:cs="Arial"/>
          <w:lang w:eastAsia="fr-FR"/>
        </w:rPr>
        <w:t>g Partner shall notify the Commission without delay,</w:t>
      </w:r>
      <w:r w:rsidRPr="00A5585B">
        <w:t xml:space="preserve"> but in any event within twenty (20) Business Days, </w:t>
      </w:r>
      <w:r w:rsidRPr="00A5585B">
        <w:rPr>
          <w:rFonts w:cs="Arial"/>
          <w:lang w:eastAsia="fr-FR"/>
        </w:rPr>
        <w:t xml:space="preserve">if after the signature of </w:t>
      </w:r>
      <w:r w:rsidR="00AA4F9E">
        <w:rPr>
          <w:rFonts w:cs="Arial"/>
          <w:lang w:eastAsia="fr-FR"/>
        </w:rPr>
        <w:t>[a/</w:t>
      </w:r>
      <w:r w:rsidRPr="00A5585B">
        <w:rPr>
          <w:rFonts w:cs="Arial"/>
          <w:lang w:eastAsia="fr-FR"/>
        </w:rPr>
        <w:t>a</w:t>
      </w:r>
      <w:r>
        <w:rPr>
          <w:rFonts w:cs="Arial"/>
          <w:lang w:eastAsia="fr-FR"/>
        </w:rPr>
        <w:t xml:space="preserve">n] </w:t>
      </w:r>
      <w:r w:rsidR="000F0CAC">
        <w:rPr>
          <w:rFonts w:cs="Arial"/>
          <w:color w:val="000000" w:themeColor="text1"/>
          <w:lang w:eastAsia="fr-FR"/>
        </w:rPr>
        <w:t>Debt</w:t>
      </w:r>
      <w:r w:rsidRPr="00A5585B">
        <w:rPr>
          <w:rFonts w:cs="Arial"/>
          <w:lang w:eastAsia="fr-FR"/>
        </w:rPr>
        <w:t xml:space="preserve"> Operation, the</w:t>
      </w:r>
      <w:r w:rsidRPr="00A5585B">
        <w:rPr>
          <w:rFonts w:eastAsiaTheme="minorEastAsia" w:cs="Arial"/>
          <w:lang w:eastAsia="fr-FR"/>
        </w:rPr>
        <w:t xml:space="preserve"> </w:t>
      </w:r>
      <w:r w:rsidRPr="00A5585B">
        <w:rPr>
          <w:rFonts w:eastAsiaTheme="minorEastAsia" w:cs="Arial"/>
        </w:rPr>
        <w:t>Implementin</w:t>
      </w:r>
      <w:r w:rsidRPr="00A5585B">
        <w:rPr>
          <w:rFonts w:eastAsiaTheme="minorEastAsia" w:cs="Arial"/>
          <w:lang w:eastAsia="fr-FR"/>
        </w:rPr>
        <w:t>g</w:t>
      </w:r>
      <w:r w:rsidRPr="00A5585B">
        <w:rPr>
          <w:rFonts w:cs="Arial"/>
          <w:lang w:eastAsia="fr-FR"/>
        </w:rPr>
        <w:t xml:space="preserve"> Partner becomes aware that such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Operation is a Non-eligible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Operation.</w:t>
      </w:r>
      <w:bookmarkEnd w:id="272"/>
      <w:bookmarkEnd w:id="273"/>
    </w:p>
    <w:p w14:paraId="412F2049" w14:textId="0C42F1F3" w:rsidR="00214654" w:rsidRPr="00A5585B" w:rsidRDefault="00214654"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Unless</w:t>
      </w:r>
      <w:r w:rsidRPr="00A5585B">
        <w:rPr>
          <w:rFonts w:cs="Arial"/>
          <w:lang w:eastAsia="fr-FR"/>
        </w:rPr>
        <w:t xml:space="preserve"> the Commission considers the breach of the eligibility criteria immaterial by sending to the Implementing Partner a notice in this sense, the Implementing Partner shall remove the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Operation from the </w:t>
      </w:r>
      <w:r w:rsidR="009A4F70">
        <w:rPr>
          <w:rFonts w:cs="Arial"/>
          <w:lang w:eastAsia="fr-FR"/>
        </w:rPr>
        <w:t xml:space="preserve">[relevant]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Portfolio within ten (10) Business Days from the notification sent to the Commission in accordance with Article </w:t>
      </w:r>
      <w:r w:rsidRPr="00A5585B">
        <w:fldChar w:fldCharType="begin"/>
      </w:r>
      <w:r w:rsidRPr="00A5585B">
        <w:rPr>
          <w:rFonts w:cs="Arial"/>
          <w:lang w:eastAsia="fr-FR"/>
        </w:rPr>
        <w:instrText xml:space="preserve"> REF _Ref107506000 \r \h </w:instrText>
      </w:r>
      <w:r w:rsidRPr="00A5585B">
        <w:fldChar w:fldCharType="separate"/>
      </w:r>
      <w:r w:rsidR="009A4F70">
        <w:rPr>
          <w:rFonts w:cs="Arial"/>
          <w:lang w:eastAsia="fr-FR"/>
        </w:rPr>
        <w:t>7.1</w:t>
      </w:r>
      <w:r w:rsidRPr="00A5585B">
        <w:fldChar w:fldCharType="end"/>
      </w:r>
      <w:r w:rsidRPr="00A5585B">
        <w:rPr>
          <w:rFonts w:cs="Arial"/>
          <w:lang w:eastAsia="fr-FR"/>
        </w:rPr>
        <w:t xml:space="preserve"> and inform the Commission accordingly without undue delay.</w:t>
      </w:r>
    </w:p>
    <w:p w14:paraId="47F66D95" w14:textId="00AB02B4" w:rsidR="00214654" w:rsidRPr="00A5585B" w:rsidRDefault="00214654" w:rsidP="00214654">
      <w:pPr>
        <w:pStyle w:val="ListParagraph"/>
        <w:keepLines w:val="0"/>
        <w:widowControl w:val="0"/>
        <w:numPr>
          <w:ilvl w:val="1"/>
          <w:numId w:val="36"/>
        </w:numPr>
        <w:tabs>
          <w:tab w:val="clear" w:pos="2268"/>
        </w:tabs>
        <w:spacing w:before="120" w:line="276" w:lineRule="auto"/>
        <w:rPr>
          <w:rFonts w:cs="Arial"/>
        </w:rPr>
      </w:pPr>
      <w:r w:rsidRPr="00A5585B">
        <w:t xml:space="preserve">If at any time, through controls and monitoring set out in Article 31 of the Agreement, the Commission becomes aware that </w:t>
      </w:r>
      <w:r w:rsidR="00AA4F9E">
        <w:t>[a/</w:t>
      </w:r>
      <w:r w:rsidRPr="00A5585B">
        <w:t>a</w:t>
      </w:r>
      <w:r>
        <w:t xml:space="preserve">n] </w:t>
      </w:r>
      <w:r w:rsidR="000F0CAC">
        <w:rPr>
          <w:rFonts w:cs="Arial"/>
          <w:color w:val="000000" w:themeColor="text1"/>
          <w:lang w:eastAsia="fr-FR"/>
        </w:rPr>
        <w:t>Debt</w:t>
      </w:r>
      <w:r w:rsidRPr="00A5585B">
        <w:t xml:space="preserve"> Operation included in </w:t>
      </w:r>
      <w:r>
        <w:t>[</w:t>
      </w:r>
      <w:r w:rsidR="00014A6A">
        <w:t>relevant</w:t>
      </w:r>
      <w:r>
        <w:t>]</w:t>
      </w:r>
      <w:r w:rsidRPr="00A5585B">
        <w:t xml:space="preserve"> </w:t>
      </w:r>
      <w:r w:rsidR="000F0CAC">
        <w:rPr>
          <w:rFonts w:cs="Arial"/>
          <w:color w:val="000000" w:themeColor="text1"/>
          <w:lang w:eastAsia="fr-FR"/>
        </w:rPr>
        <w:t>Debt</w:t>
      </w:r>
      <w:r>
        <w:rPr>
          <w:rFonts w:cs="Arial"/>
          <w:color w:val="000000" w:themeColor="text1"/>
          <w:lang w:eastAsia="fr-FR"/>
        </w:rPr>
        <w:t xml:space="preserve"> </w:t>
      </w:r>
      <w:r w:rsidRPr="00A5585B">
        <w:t xml:space="preserve">Portfolio is a Non-eligible </w:t>
      </w:r>
      <w:r w:rsidR="000F0CAC">
        <w:rPr>
          <w:rFonts w:cs="Arial"/>
          <w:color w:val="000000" w:themeColor="text1"/>
          <w:lang w:eastAsia="fr-FR"/>
        </w:rPr>
        <w:t>Debt</w:t>
      </w:r>
      <w:r>
        <w:rPr>
          <w:rFonts w:cs="Arial"/>
          <w:color w:val="000000" w:themeColor="text1"/>
          <w:lang w:eastAsia="fr-FR"/>
        </w:rPr>
        <w:t xml:space="preserve"> </w:t>
      </w:r>
      <w:r w:rsidRPr="00A5585B">
        <w:t xml:space="preserve">Operation, the Commission may send </w:t>
      </w:r>
      <w:r w:rsidRPr="00A5585B">
        <w:rPr>
          <w:rFonts w:cs="Arial"/>
        </w:rPr>
        <w:t xml:space="preserve">an exclusion notice to the </w:t>
      </w:r>
      <w:r w:rsidRPr="00A5585B">
        <w:rPr>
          <w:rFonts w:cs="Arial"/>
          <w:lang w:eastAsia="fr-FR"/>
        </w:rPr>
        <w:t xml:space="preserve">Implementing Partner relating to such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Operation, which shall be excluded from the </w:t>
      </w:r>
      <w:r w:rsidR="00014A6A">
        <w:rPr>
          <w:rFonts w:cs="Arial"/>
          <w:lang w:eastAsia="fr-FR"/>
        </w:rPr>
        <w:t xml:space="preserve">[relevant]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Portfolio upon reception of such notice by the Implementing Partner.</w:t>
      </w:r>
    </w:p>
    <w:p w14:paraId="3509C3FE" w14:textId="77777777" w:rsidR="007F4ED7" w:rsidRPr="007F4ED7" w:rsidRDefault="007F4ED7" w:rsidP="007F4ED7">
      <w:pPr>
        <w:pStyle w:val="ListParagraph"/>
        <w:keepLines w:val="0"/>
        <w:widowControl w:val="0"/>
        <w:tabs>
          <w:tab w:val="clear" w:pos="2268"/>
        </w:tabs>
        <w:spacing w:before="120" w:line="276" w:lineRule="auto"/>
        <w:ind w:left="709"/>
        <w:rPr>
          <w:rFonts w:cs="Arial"/>
        </w:rPr>
      </w:pPr>
    </w:p>
    <w:p w14:paraId="089F59B5" w14:textId="77777777"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74" w:name="_Toc116654086"/>
      <w:bookmarkStart w:id="275" w:name="_Toc115964054"/>
      <w:bookmarkStart w:id="276" w:name="_Toc115960074"/>
      <w:bookmarkStart w:id="277" w:name="_Toc118966907"/>
      <w:bookmarkStart w:id="278" w:name="_Hlk145347127"/>
      <w:r w:rsidRPr="00A5585B">
        <w:rPr>
          <w:rFonts w:cs="Arial"/>
          <w:b/>
          <w:bCs/>
        </w:rPr>
        <w:t>InvestEU</w:t>
      </w:r>
      <w:r w:rsidRPr="00017706">
        <w:rPr>
          <w:rFonts w:cs="Arial"/>
          <w:b/>
          <w:bCs/>
        </w:rPr>
        <w:t xml:space="preserve"> </w:t>
      </w:r>
      <w:r w:rsidRPr="00A5585B">
        <w:rPr>
          <w:b/>
        </w:rPr>
        <w:t>Sums</w:t>
      </w:r>
      <w:bookmarkEnd w:id="274"/>
      <w:bookmarkEnd w:id="275"/>
      <w:bookmarkEnd w:id="276"/>
      <w:bookmarkEnd w:id="277"/>
    </w:p>
    <w:p w14:paraId="6441283A" w14:textId="77777777" w:rsidR="0001783C" w:rsidRPr="00017706" w:rsidRDefault="0001783C" w:rsidP="00214654">
      <w:pPr>
        <w:pStyle w:val="ListParagraph"/>
        <w:keepLines w:val="0"/>
        <w:widowControl w:val="0"/>
        <w:numPr>
          <w:ilvl w:val="1"/>
          <w:numId w:val="36"/>
        </w:numPr>
        <w:tabs>
          <w:tab w:val="clear" w:pos="2268"/>
        </w:tabs>
        <w:spacing w:before="120" w:line="276" w:lineRule="auto"/>
        <w:rPr>
          <w:rFonts w:cs="Arial"/>
        </w:rPr>
      </w:pPr>
      <w:bookmarkStart w:id="279" w:name="_Ref106805601"/>
      <w:r w:rsidRPr="00A5585B">
        <w:rPr>
          <w:rFonts w:cs="Arial"/>
          <w:lang w:eastAsia="en-GB"/>
        </w:rPr>
        <w:t>Any</w:t>
      </w:r>
      <w:r w:rsidRPr="00017706">
        <w:rPr>
          <w:rFonts w:cs="Arial"/>
        </w:rPr>
        <w:t xml:space="preserve"> of the following amounts shall be considered as </w:t>
      </w:r>
      <w:r w:rsidRPr="00017706">
        <w:rPr>
          <w:rFonts w:cs="Arial"/>
          <w:bCs/>
        </w:rPr>
        <w:t>InvestEU Sums</w:t>
      </w:r>
      <w:r w:rsidRPr="00017706">
        <w:rPr>
          <w:rFonts w:cs="Arial"/>
        </w:rPr>
        <w:t>:</w:t>
      </w:r>
      <w:bookmarkEnd w:id="279"/>
    </w:p>
    <w:p w14:paraId="32B1311B" w14:textId="22A3F3E8"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lang w:eastAsia="en-GB"/>
        </w:rPr>
      </w:pPr>
      <w:bookmarkStart w:id="280" w:name="_Ref118712611"/>
      <w:r w:rsidRPr="00A5585B">
        <w:rPr>
          <w:rFonts w:cs="Arial"/>
          <w:lang w:eastAsia="en-GB"/>
        </w:rPr>
        <w:t xml:space="preserve">following </w:t>
      </w:r>
      <w:r w:rsidRPr="00017706">
        <w:rPr>
          <w:rFonts w:cs="Arial"/>
        </w:rPr>
        <w:t>the</w:t>
      </w:r>
      <w:r w:rsidRPr="00A5585B">
        <w:rPr>
          <w:rFonts w:cs="Arial"/>
          <w:lang w:eastAsia="en-GB"/>
        </w:rPr>
        <w:t xml:space="preserve"> occurrence of an event of default, the principal, interests and all amounts due to the Implementing Partner but not received by it in accordance with the terms of the </w:t>
      </w:r>
      <w:r w:rsidR="000F0CAC">
        <w:rPr>
          <w:rFonts w:cs="Arial"/>
        </w:rPr>
        <w:t>Debt</w:t>
      </w:r>
      <w:r w:rsidR="008B3013">
        <w:rPr>
          <w:rFonts w:cs="Arial"/>
        </w:rPr>
        <w:t xml:space="preserve"> </w:t>
      </w:r>
      <w:r w:rsidRPr="00A5585B">
        <w:rPr>
          <w:rFonts w:cs="Arial"/>
          <w:lang w:eastAsia="en-GB"/>
        </w:rPr>
        <w:t>Operation</w:t>
      </w:r>
      <w:r w:rsidR="00B00FF4" w:rsidRPr="00A5585B">
        <w:rPr>
          <w:rFonts w:cs="Arial"/>
          <w:lang w:eastAsia="en-GB"/>
        </w:rPr>
        <w:t xml:space="preserve"> </w:t>
      </w:r>
      <w:r w:rsidRPr="00A5585B">
        <w:rPr>
          <w:rFonts w:cs="Arial"/>
          <w:lang w:eastAsia="en-GB"/>
        </w:rPr>
        <w:t xml:space="preserve">prior to the event of default, whether directly or by way of </w:t>
      </w:r>
      <w:proofErr w:type="gramStart"/>
      <w:r w:rsidRPr="00A5585B">
        <w:rPr>
          <w:rFonts w:cs="Arial"/>
          <w:lang w:eastAsia="en-GB"/>
        </w:rPr>
        <w:t>subrogation</w:t>
      </w:r>
      <w:bookmarkEnd w:id="280"/>
      <w:r w:rsidRPr="00A5585B">
        <w:rPr>
          <w:rFonts w:cs="Arial"/>
          <w:lang w:eastAsia="en-GB"/>
        </w:rPr>
        <w:t>;</w:t>
      </w:r>
      <w:proofErr w:type="gramEnd"/>
    </w:p>
    <w:p w14:paraId="52B5B232" w14:textId="77777777"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lang w:eastAsia="en-GB"/>
        </w:rPr>
      </w:pPr>
      <w:bookmarkStart w:id="281" w:name="_Ref116592061"/>
      <w:r w:rsidRPr="00017706">
        <w:rPr>
          <w:rFonts w:cs="Arial"/>
        </w:rPr>
        <w:t>Restructuring</w:t>
      </w:r>
      <w:r w:rsidRPr="00A5585B">
        <w:rPr>
          <w:rFonts w:cs="Arial"/>
          <w:lang w:eastAsia="en-GB"/>
        </w:rPr>
        <w:t xml:space="preserve"> Losses; and</w:t>
      </w:r>
      <w:bookmarkEnd w:id="281"/>
    </w:p>
    <w:p w14:paraId="1F821CC1" w14:textId="227652D5"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lang w:eastAsia="en-GB"/>
        </w:rPr>
      </w:pPr>
      <w:bookmarkStart w:id="282" w:name="_Ref116592087"/>
      <w:r w:rsidRPr="00A5585B">
        <w:rPr>
          <w:rFonts w:cs="Arial"/>
          <w:lang w:eastAsia="en-GB"/>
        </w:rPr>
        <w:t>following a Restructuring by way of a debt</w:t>
      </w:r>
      <w:r w:rsidR="00B76D7C" w:rsidRPr="00A5585B">
        <w:rPr>
          <w:rFonts w:cs="Arial"/>
          <w:lang w:eastAsia="en-GB"/>
        </w:rPr>
        <w:t>-</w:t>
      </w:r>
      <w:r w:rsidRPr="00A5585B">
        <w:rPr>
          <w:rFonts w:cs="Arial"/>
          <w:lang w:eastAsia="en-GB"/>
        </w:rPr>
        <w:t>to</w:t>
      </w:r>
      <w:r w:rsidR="00B76D7C" w:rsidRPr="00A5585B">
        <w:rPr>
          <w:rFonts w:cs="Arial"/>
          <w:lang w:eastAsia="en-GB"/>
        </w:rPr>
        <w:t>-</w:t>
      </w:r>
      <w:r w:rsidRPr="00A5585B">
        <w:rPr>
          <w:rFonts w:cs="Arial"/>
          <w:lang w:eastAsia="en-GB"/>
        </w:rPr>
        <w:t>equity conversion, all amounts (</w:t>
      </w:r>
      <w:proofErr w:type="spellStart"/>
      <w:r w:rsidRPr="00A5585B">
        <w:rPr>
          <w:rFonts w:cs="Arial"/>
          <w:lang w:eastAsia="en-GB"/>
        </w:rPr>
        <w:t>i</w:t>
      </w:r>
      <w:proofErr w:type="spellEnd"/>
      <w:r w:rsidRPr="00A5585B">
        <w:rPr>
          <w:rFonts w:cs="Arial"/>
          <w:lang w:eastAsia="en-GB"/>
        </w:rPr>
        <w:t xml:space="preserve">) lent or invested by the Implementing Partner or (ii) owed by the Implementing Partner, in each case not recovered upon exit or </w:t>
      </w:r>
      <w:proofErr w:type="gramStart"/>
      <w:r w:rsidRPr="00A5585B">
        <w:rPr>
          <w:rFonts w:cs="Arial"/>
          <w:lang w:eastAsia="en-GB"/>
        </w:rPr>
        <w:t>disposal;</w:t>
      </w:r>
      <w:bookmarkEnd w:id="282"/>
      <w:proofErr w:type="gramEnd"/>
    </w:p>
    <w:p w14:paraId="5D95E3DD" w14:textId="77777777" w:rsidR="0001783C" w:rsidRPr="00A5585B" w:rsidRDefault="0001783C" w:rsidP="00A5585B">
      <w:pPr>
        <w:tabs>
          <w:tab w:val="left" w:pos="1276"/>
        </w:tabs>
        <w:spacing w:after="120"/>
        <w:ind w:left="709" w:right="74"/>
        <w:jc w:val="both"/>
        <w:rPr>
          <w:rFonts w:eastAsia="Times New Roman" w:cs="Arial"/>
          <w:lang w:eastAsia="en-GB"/>
        </w:rPr>
      </w:pPr>
      <w:r w:rsidRPr="00A5585B">
        <w:rPr>
          <w:rFonts w:eastAsia="Times New Roman" w:cs="Arial"/>
          <w:lang w:eastAsia="en-GB"/>
        </w:rPr>
        <w:t>and for the avoidance of doubt: any amounts under points (a) to (c) above if received and later required to be repaid pursuant to any enactment relating to insolvency shall be treated as not having been received.</w:t>
      </w:r>
    </w:p>
    <w:p w14:paraId="5A5387A0" w14:textId="74AC3F8E" w:rsidR="0001783C" w:rsidRPr="00A5585B" w:rsidRDefault="0001783C" w:rsidP="00214654">
      <w:pPr>
        <w:pStyle w:val="ListParagraph"/>
        <w:keepLines w:val="0"/>
        <w:widowControl w:val="0"/>
        <w:numPr>
          <w:ilvl w:val="1"/>
          <w:numId w:val="36"/>
        </w:numPr>
        <w:tabs>
          <w:tab w:val="clear" w:pos="2268"/>
        </w:tabs>
        <w:spacing w:before="120" w:line="276" w:lineRule="auto"/>
        <w:rPr>
          <w:rFonts w:eastAsia="MS Mincho" w:cs="Arial"/>
          <w:lang w:eastAsia="fr-FR"/>
        </w:rPr>
      </w:pPr>
      <w:bookmarkStart w:id="283" w:name="_Ref109403740"/>
      <w:bookmarkStart w:id="284" w:name="_Ref115341217"/>
      <w:r w:rsidRPr="00A5585B">
        <w:rPr>
          <w:rFonts w:eastAsia="MS Mincho" w:cs="Arial"/>
          <w:lang w:eastAsia="fr-FR"/>
        </w:rPr>
        <w:t xml:space="preserve">The </w:t>
      </w:r>
      <w:r w:rsidRPr="00A5585B">
        <w:rPr>
          <w:rFonts w:cs="Arial"/>
          <w:lang w:eastAsia="en-GB"/>
        </w:rPr>
        <w:t xml:space="preserve">InvestEU Sums </w:t>
      </w:r>
      <w:r w:rsidRPr="00A5585B">
        <w:rPr>
          <w:rFonts w:eastAsia="MS Mincho" w:cs="Arial"/>
          <w:lang w:eastAsia="fr-FR"/>
        </w:rPr>
        <w:t>shall be allocated in the following manner:</w:t>
      </w:r>
      <w:bookmarkEnd w:id="283"/>
      <w:bookmarkEnd w:id="284"/>
    </w:p>
    <w:p w14:paraId="5186E602" w14:textId="13CDCC26" w:rsidR="0001783C" w:rsidRPr="00A5585B" w:rsidRDefault="0001783C" w:rsidP="00214654">
      <w:pPr>
        <w:pStyle w:val="ListParagraph"/>
        <w:keepLines w:val="0"/>
        <w:widowControl w:val="0"/>
        <w:numPr>
          <w:ilvl w:val="2"/>
          <w:numId w:val="36"/>
        </w:numPr>
        <w:tabs>
          <w:tab w:val="clear" w:pos="2268"/>
        </w:tabs>
        <w:spacing w:before="120" w:line="276" w:lineRule="auto"/>
        <w:rPr>
          <w:rFonts w:eastAsia="MS Mincho" w:cs="Arial"/>
          <w:lang w:eastAsia="fr-FR"/>
        </w:rPr>
      </w:pPr>
      <w:bookmarkStart w:id="285" w:name="_Ref106062575"/>
      <w:bookmarkStart w:id="286" w:name="_Ref109403718"/>
      <w:bookmarkStart w:id="287" w:name="_Ref109655335"/>
      <w:r w:rsidRPr="00A5585B">
        <w:rPr>
          <w:rFonts w:eastAsia="MS Mincho" w:cs="Arial"/>
          <w:i/>
          <w:iCs/>
          <w:lang w:eastAsia="fr-FR"/>
        </w:rPr>
        <w:t xml:space="preserve">first, </w:t>
      </w:r>
      <w:r w:rsidRPr="00A5585B">
        <w:rPr>
          <w:rFonts w:eastAsia="MS Mincho" w:cs="Arial"/>
          <w:lang w:eastAsia="fr-FR"/>
        </w:rPr>
        <w:t xml:space="preserve">to </w:t>
      </w:r>
      <w:r w:rsidRPr="00A5585B">
        <w:rPr>
          <w:rFonts w:cs="Arial"/>
          <w:lang w:eastAsia="en-GB"/>
        </w:rPr>
        <w:t>the</w:t>
      </w:r>
      <w:r w:rsidRPr="00A5585B">
        <w:rPr>
          <w:rFonts w:eastAsia="MS Mincho" w:cs="Arial"/>
          <w:lang w:eastAsia="fr-FR"/>
        </w:rPr>
        <w:t xml:space="preserve"> FLP</w:t>
      </w:r>
      <w:r w:rsidR="009D6402">
        <w:rPr>
          <w:rFonts w:eastAsia="MS Mincho" w:cs="Arial"/>
          <w:lang w:eastAsia="fr-FR"/>
        </w:rPr>
        <w:t xml:space="preserve"> </w:t>
      </w:r>
      <w:r w:rsidR="00113BE8">
        <w:rPr>
          <w:rFonts w:eastAsia="MS Mincho" w:cs="Arial"/>
          <w:lang w:eastAsia="fr-FR"/>
        </w:rPr>
        <w:t xml:space="preserve">[of the relevant </w:t>
      </w:r>
      <w:r w:rsidR="000F0CAC">
        <w:rPr>
          <w:rFonts w:eastAsia="MS Mincho" w:cs="Arial"/>
          <w:lang w:eastAsia="fr-FR"/>
        </w:rPr>
        <w:t>Debt</w:t>
      </w:r>
      <w:r w:rsidR="00113BE8">
        <w:rPr>
          <w:rFonts w:eastAsia="MS Mincho" w:cs="Arial"/>
          <w:lang w:eastAsia="fr-FR"/>
        </w:rPr>
        <w:t xml:space="preserve"> Portfolio]</w:t>
      </w:r>
      <w:r w:rsidRPr="00A5585B">
        <w:rPr>
          <w:rFonts w:eastAsia="MS Mincho" w:cs="Arial"/>
          <w:lang w:eastAsia="fr-FR"/>
        </w:rPr>
        <w:t xml:space="preserve">, </w:t>
      </w:r>
      <w:r w:rsidRPr="009D6402">
        <w:rPr>
          <w:rFonts w:eastAsia="MS Mincho" w:cs="Arial"/>
          <w:i/>
          <w:lang w:eastAsia="fr-FR"/>
        </w:rPr>
        <w:t>i.e</w:t>
      </w:r>
      <w:r w:rsidRPr="00A5585B">
        <w:rPr>
          <w:rFonts w:eastAsia="MS Mincho" w:cs="Arial"/>
          <w:lang w:eastAsia="fr-FR"/>
        </w:rPr>
        <w:t xml:space="preserve">. </w:t>
      </w:r>
      <w:r w:rsidR="00113BE8">
        <w:rPr>
          <w:rFonts w:eastAsia="MS Mincho" w:cs="Arial"/>
          <w:lang w:eastAsia="fr-FR"/>
        </w:rPr>
        <w:t xml:space="preserve">to </w:t>
      </w:r>
      <w:r w:rsidRPr="00A5585B">
        <w:rPr>
          <w:rFonts w:eastAsia="MS Mincho" w:cs="Arial"/>
          <w:lang w:eastAsia="fr-FR"/>
        </w:rPr>
        <w:t xml:space="preserve">the EU FLP and the IP FLP on a </w:t>
      </w:r>
      <w:proofErr w:type="spellStart"/>
      <w:r w:rsidRPr="00A5585B">
        <w:rPr>
          <w:rFonts w:eastAsia="MS Mincho" w:cs="Arial"/>
          <w:i/>
          <w:iCs/>
          <w:lang w:eastAsia="fr-FR"/>
        </w:rPr>
        <w:t>pari</w:t>
      </w:r>
      <w:proofErr w:type="spellEnd"/>
      <w:r w:rsidRPr="00A5585B">
        <w:rPr>
          <w:rFonts w:eastAsia="MS Mincho" w:cs="Arial"/>
          <w:i/>
          <w:iCs/>
          <w:lang w:eastAsia="fr-FR"/>
        </w:rPr>
        <w:t xml:space="preserve"> passu</w:t>
      </w:r>
      <w:r w:rsidRPr="00A5585B">
        <w:rPr>
          <w:rFonts w:eastAsia="MS Mincho" w:cs="Arial"/>
          <w:lang w:eastAsia="fr-FR"/>
        </w:rPr>
        <w:t xml:space="preserve"> basis and </w:t>
      </w:r>
      <w:r w:rsidRPr="00A5585B">
        <w:rPr>
          <w:rFonts w:eastAsia="MS Mincho" w:cs="Arial"/>
          <w:i/>
          <w:iCs/>
          <w:lang w:eastAsia="fr-FR"/>
        </w:rPr>
        <w:t>pro rata</w:t>
      </w:r>
      <w:r w:rsidRPr="00A5585B">
        <w:rPr>
          <w:rFonts w:eastAsia="MS Mincho" w:cs="Arial"/>
          <w:lang w:eastAsia="fr-FR"/>
        </w:rPr>
        <w:t xml:space="preserve"> to their sizes </w:t>
      </w:r>
      <w:r w:rsidRPr="00A5585B">
        <w:rPr>
          <w:rFonts w:cs="Arial"/>
          <w:lang w:eastAsia="en-GB"/>
        </w:rPr>
        <w:t>relative</w:t>
      </w:r>
      <w:r w:rsidRPr="00A5585B">
        <w:rPr>
          <w:rFonts w:eastAsia="MS Mincho" w:cs="Arial"/>
          <w:lang w:eastAsia="fr-FR"/>
        </w:rPr>
        <w:t xml:space="preserve"> to the FLP, until the outstanding amount of the FLP has been reduced to zero,</w:t>
      </w:r>
      <w:bookmarkEnd w:id="285"/>
      <w:bookmarkEnd w:id="286"/>
      <w:bookmarkEnd w:id="287"/>
      <w:r w:rsidRPr="00A5585B">
        <w:rPr>
          <w:rFonts w:eastAsia="MS Mincho" w:cs="Arial"/>
          <w:lang w:eastAsia="fr-FR"/>
        </w:rPr>
        <w:t xml:space="preserve"> </w:t>
      </w:r>
    </w:p>
    <w:p w14:paraId="3F32AF3F" w14:textId="5C57346E" w:rsidR="0001783C" w:rsidRPr="00A5585B" w:rsidRDefault="0001783C" w:rsidP="00214654">
      <w:pPr>
        <w:pStyle w:val="ListParagraph"/>
        <w:keepLines w:val="0"/>
        <w:widowControl w:val="0"/>
        <w:numPr>
          <w:ilvl w:val="2"/>
          <w:numId w:val="36"/>
        </w:numPr>
        <w:tabs>
          <w:tab w:val="clear" w:pos="2268"/>
        </w:tabs>
        <w:spacing w:before="120" w:line="276" w:lineRule="auto"/>
        <w:rPr>
          <w:rFonts w:eastAsia="MS Mincho" w:cs="Arial"/>
          <w:lang w:eastAsia="fr-FR"/>
        </w:rPr>
      </w:pPr>
      <w:bookmarkStart w:id="288" w:name="_Ref106060860"/>
      <w:r w:rsidRPr="00A5585B">
        <w:rPr>
          <w:rFonts w:eastAsia="MS Mincho" w:cs="Arial"/>
          <w:i/>
          <w:iCs/>
          <w:lang w:eastAsia="fr-FR"/>
        </w:rPr>
        <w:t>second</w:t>
      </w:r>
      <w:r w:rsidRPr="00A5585B">
        <w:rPr>
          <w:rFonts w:eastAsia="MS Mincho" w:cs="Arial"/>
          <w:lang w:eastAsia="fr-FR"/>
        </w:rPr>
        <w:t xml:space="preserve">, to the </w:t>
      </w:r>
      <w:r w:rsidRPr="00A5585B">
        <w:rPr>
          <w:rFonts w:cs="Arial"/>
          <w:lang w:eastAsia="en-GB"/>
        </w:rPr>
        <w:t>RRT</w:t>
      </w:r>
      <w:r w:rsidR="00113BE8">
        <w:rPr>
          <w:rFonts w:cs="Arial"/>
          <w:lang w:eastAsia="en-GB"/>
        </w:rPr>
        <w:t xml:space="preserve"> </w:t>
      </w:r>
      <w:r w:rsidR="00113BE8">
        <w:rPr>
          <w:rFonts w:eastAsia="MS Mincho" w:cs="Arial"/>
          <w:lang w:eastAsia="fr-FR"/>
        </w:rPr>
        <w:t xml:space="preserve">[of the relevant </w:t>
      </w:r>
      <w:r w:rsidR="000F0CAC">
        <w:rPr>
          <w:rFonts w:eastAsia="MS Mincho" w:cs="Arial"/>
          <w:lang w:eastAsia="fr-FR"/>
        </w:rPr>
        <w:t>Debt</w:t>
      </w:r>
      <w:r w:rsidR="00113BE8">
        <w:rPr>
          <w:rFonts w:eastAsia="MS Mincho" w:cs="Arial"/>
          <w:lang w:eastAsia="fr-FR"/>
        </w:rPr>
        <w:t xml:space="preserve"> Portfolio]</w:t>
      </w:r>
      <w:r w:rsidRPr="00A5585B">
        <w:rPr>
          <w:rFonts w:eastAsia="MS Mincho" w:cs="Arial"/>
          <w:lang w:eastAsia="fr-FR"/>
        </w:rPr>
        <w:t>.</w:t>
      </w:r>
      <w:bookmarkEnd w:id="288"/>
    </w:p>
    <w:p w14:paraId="62E46AAA" w14:textId="0C33345E" w:rsidR="00DD1B35" w:rsidRPr="00A5585B" w:rsidRDefault="00DD1B35" w:rsidP="00214654">
      <w:pPr>
        <w:pStyle w:val="ListParagraph"/>
        <w:keepLines w:val="0"/>
        <w:widowControl w:val="0"/>
        <w:numPr>
          <w:ilvl w:val="1"/>
          <w:numId w:val="36"/>
        </w:numPr>
        <w:tabs>
          <w:tab w:val="clear" w:pos="2268"/>
        </w:tabs>
        <w:spacing w:before="120" w:line="276" w:lineRule="auto"/>
        <w:rPr>
          <w:rFonts w:eastAsia="MS Mincho" w:cs="Arial"/>
          <w:lang w:eastAsia="fr-FR"/>
        </w:rPr>
      </w:pPr>
      <w:bookmarkStart w:id="289" w:name="_Ref116912675"/>
      <w:r w:rsidRPr="00A5585B">
        <w:rPr>
          <w:rFonts w:eastAsia="MS Mincho" w:cs="Arial"/>
          <w:lang w:eastAsia="fr-FR"/>
        </w:rPr>
        <w:lastRenderedPageBreak/>
        <w:t xml:space="preserve">For the avoidance of doubt, in case the FLP is increasing through the inclusion of new </w:t>
      </w:r>
      <w:r w:rsidR="000F0CAC">
        <w:rPr>
          <w:rFonts w:cs="Arial"/>
        </w:rPr>
        <w:t>Debt</w:t>
      </w:r>
      <w:r w:rsidR="008B3013">
        <w:rPr>
          <w:rFonts w:cs="Arial"/>
        </w:rPr>
        <w:t xml:space="preserve"> </w:t>
      </w:r>
      <w:r w:rsidRPr="00A5585B">
        <w:rPr>
          <w:rFonts w:eastAsia="MS Mincho" w:cs="Arial"/>
          <w:lang w:eastAsia="fr-FR"/>
        </w:rPr>
        <w:t xml:space="preserve">Operations into </w:t>
      </w:r>
      <w:r w:rsidR="00113BE8">
        <w:rPr>
          <w:rFonts w:eastAsia="MS Mincho" w:cs="Arial"/>
          <w:lang w:eastAsia="fr-FR"/>
        </w:rPr>
        <w:t>[a</w:t>
      </w:r>
      <w:r w:rsidR="007C77C2">
        <w:rPr>
          <w:rFonts w:eastAsia="MS Mincho" w:cs="Arial"/>
          <w:lang w:eastAsia="fr-FR"/>
        </w:rPr>
        <w:t>/the</w:t>
      </w:r>
      <w:r w:rsidR="00113BE8">
        <w:rPr>
          <w:rFonts w:eastAsia="MS Mincho" w:cs="Arial"/>
          <w:lang w:eastAsia="fr-FR"/>
        </w:rPr>
        <w:t>]</w:t>
      </w:r>
      <w:r w:rsidRPr="00A5585B">
        <w:rPr>
          <w:rFonts w:eastAsia="MS Mincho" w:cs="Arial"/>
          <w:lang w:eastAsia="fr-FR"/>
        </w:rPr>
        <w:t xml:space="preserve"> </w:t>
      </w:r>
      <w:r w:rsidR="000F0CAC">
        <w:rPr>
          <w:rFonts w:cs="Arial"/>
        </w:rPr>
        <w:t>Debt</w:t>
      </w:r>
      <w:r w:rsidR="008B3013">
        <w:rPr>
          <w:rFonts w:cs="Arial"/>
        </w:rPr>
        <w:t xml:space="preserve"> </w:t>
      </w:r>
      <w:r w:rsidRPr="00A5585B">
        <w:rPr>
          <w:rFonts w:eastAsia="MS Mincho" w:cs="Arial"/>
          <w:lang w:eastAsia="fr-FR"/>
        </w:rPr>
        <w:t xml:space="preserve">Portfolio, the Implementing Partner may reallocate any </w:t>
      </w:r>
      <w:r w:rsidRPr="00A5585B">
        <w:rPr>
          <w:rFonts w:cs="Arial"/>
        </w:rPr>
        <w:t>EU Guarantee Call Shortfall Amount</w:t>
      </w:r>
      <w:r w:rsidRPr="00A5585B">
        <w:rPr>
          <w:rFonts w:eastAsia="MS Mincho" w:cs="Arial"/>
          <w:lang w:eastAsia="fr-FR"/>
        </w:rPr>
        <w:t xml:space="preserve"> from the RRT </w:t>
      </w:r>
      <w:r w:rsidR="00113BE8">
        <w:rPr>
          <w:rFonts w:eastAsia="MS Mincho" w:cs="Arial"/>
          <w:lang w:eastAsia="fr-FR"/>
        </w:rPr>
        <w:t xml:space="preserve">[of the relevant </w:t>
      </w:r>
      <w:r w:rsidR="000F0CAC">
        <w:rPr>
          <w:rFonts w:eastAsia="MS Mincho" w:cs="Arial"/>
          <w:lang w:eastAsia="fr-FR"/>
        </w:rPr>
        <w:t>Debt</w:t>
      </w:r>
      <w:r w:rsidR="00113BE8">
        <w:rPr>
          <w:rFonts w:eastAsia="MS Mincho" w:cs="Arial"/>
          <w:lang w:eastAsia="fr-FR"/>
        </w:rPr>
        <w:t xml:space="preserve"> Portfolio] </w:t>
      </w:r>
      <w:r w:rsidRPr="00A5585B">
        <w:rPr>
          <w:rFonts w:eastAsia="MS Mincho" w:cs="Arial"/>
          <w:lang w:eastAsia="fr-FR"/>
        </w:rPr>
        <w:t>to the FLP</w:t>
      </w:r>
      <w:r w:rsidR="00453DA9">
        <w:rPr>
          <w:rFonts w:eastAsia="MS Mincho" w:cs="Arial"/>
          <w:lang w:eastAsia="fr-FR"/>
        </w:rPr>
        <w:t xml:space="preserve"> [of the relevant </w:t>
      </w:r>
      <w:r w:rsidR="000F0CAC">
        <w:rPr>
          <w:rFonts w:eastAsia="MS Mincho" w:cs="Arial"/>
          <w:lang w:eastAsia="fr-FR"/>
        </w:rPr>
        <w:t>Debt</w:t>
      </w:r>
      <w:r w:rsidR="00453DA9">
        <w:rPr>
          <w:rFonts w:eastAsia="MS Mincho" w:cs="Arial"/>
          <w:lang w:eastAsia="fr-FR"/>
        </w:rPr>
        <w:t xml:space="preserve"> Portfolio]</w:t>
      </w:r>
      <w:r w:rsidRPr="00A5585B">
        <w:rPr>
          <w:rFonts w:eastAsia="MS Mincho" w:cs="Arial"/>
          <w:lang w:eastAsia="fr-FR"/>
        </w:rPr>
        <w:t xml:space="preserve">, </w:t>
      </w:r>
      <w:r w:rsidRPr="00E23CDF">
        <w:rPr>
          <w:rFonts w:eastAsia="MS Mincho" w:cs="Arial"/>
          <w:i/>
          <w:lang w:eastAsia="fr-FR"/>
        </w:rPr>
        <w:t>i.e.</w:t>
      </w:r>
      <w:r w:rsidRPr="00A5585B">
        <w:rPr>
          <w:rFonts w:eastAsia="MS Mincho" w:cs="Arial"/>
          <w:lang w:eastAsia="fr-FR"/>
        </w:rPr>
        <w:t xml:space="preserve"> </w:t>
      </w:r>
      <w:r w:rsidR="00113BE8">
        <w:rPr>
          <w:rFonts w:eastAsia="MS Mincho" w:cs="Arial"/>
          <w:lang w:eastAsia="fr-FR"/>
        </w:rPr>
        <w:t xml:space="preserve">to </w:t>
      </w:r>
      <w:r w:rsidRPr="00A5585B">
        <w:rPr>
          <w:rFonts w:eastAsia="MS Mincho" w:cs="Arial"/>
          <w:lang w:eastAsia="fr-FR"/>
        </w:rPr>
        <w:t xml:space="preserve">the EU FLP and the IP FLP on a </w:t>
      </w:r>
      <w:proofErr w:type="spellStart"/>
      <w:r w:rsidRPr="00A5585B">
        <w:rPr>
          <w:rFonts w:eastAsia="MS Mincho" w:cs="Arial"/>
          <w:i/>
          <w:iCs/>
          <w:lang w:eastAsia="fr-FR"/>
        </w:rPr>
        <w:t>pari</w:t>
      </w:r>
      <w:proofErr w:type="spellEnd"/>
      <w:r w:rsidRPr="00A5585B">
        <w:rPr>
          <w:rFonts w:eastAsia="MS Mincho" w:cs="Arial"/>
          <w:i/>
          <w:iCs/>
          <w:lang w:eastAsia="fr-FR"/>
        </w:rPr>
        <w:t xml:space="preserve"> passu</w:t>
      </w:r>
      <w:r w:rsidRPr="00A5585B">
        <w:rPr>
          <w:rFonts w:eastAsia="MS Mincho" w:cs="Arial"/>
          <w:lang w:eastAsia="fr-FR"/>
        </w:rPr>
        <w:t xml:space="preserve"> basis and </w:t>
      </w:r>
      <w:r w:rsidRPr="00A5585B">
        <w:rPr>
          <w:rFonts w:eastAsia="MS Mincho" w:cs="Arial"/>
          <w:i/>
          <w:iCs/>
          <w:lang w:eastAsia="fr-FR"/>
        </w:rPr>
        <w:t>pro rata</w:t>
      </w:r>
      <w:r w:rsidRPr="00A5585B">
        <w:rPr>
          <w:rFonts w:eastAsia="MS Mincho" w:cs="Arial"/>
          <w:lang w:eastAsia="fr-FR"/>
        </w:rPr>
        <w:t xml:space="preserve"> to their sizes </w:t>
      </w:r>
      <w:r w:rsidRPr="00A5585B">
        <w:rPr>
          <w:rFonts w:cs="Arial"/>
          <w:lang w:eastAsia="en-GB"/>
        </w:rPr>
        <w:t>relative</w:t>
      </w:r>
      <w:r w:rsidRPr="00A5585B">
        <w:rPr>
          <w:rFonts w:eastAsia="MS Mincho" w:cs="Arial"/>
          <w:lang w:eastAsia="fr-FR"/>
        </w:rPr>
        <w:t xml:space="preserve"> to the FLP, until the outstanding amount of the FLP has been reduced to zero.</w:t>
      </w:r>
      <w:bookmarkEnd w:id="289"/>
    </w:p>
    <w:p w14:paraId="1679D988" w14:textId="77777777" w:rsidR="0001783C" w:rsidRPr="00A5585B" w:rsidRDefault="0001783C" w:rsidP="00A5585B">
      <w:pPr>
        <w:pStyle w:val="ListParagraph"/>
        <w:keepLines w:val="0"/>
        <w:widowControl w:val="0"/>
        <w:tabs>
          <w:tab w:val="clear" w:pos="2268"/>
        </w:tabs>
        <w:spacing w:before="120" w:line="276" w:lineRule="auto"/>
        <w:ind w:left="1134"/>
        <w:rPr>
          <w:rFonts w:eastAsia="MS Mincho" w:cs="Arial"/>
          <w:lang w:eastAsia="fr-FR"/>
        </w:rPr>
      </w:pPr>
    </w:p>
    <w:p w14:paraId="5B9B017C" w14:textId="77777777"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017706">
        <w:rPr>
          <w:rFonts w:cs="Arial"/>
          <w:b/>
        </w:rPr>
        <w:br/>
      </w:r>
      <w:bookmarkStart w:id="290" w:name="_Toc116654087"/>
      <w:bookmarkStart w:id="291" w:name="_Toc115964055"/>
      <w:bookmarkStart w:id="292" w:name="_Toc115960075"/>
      <w:bookmarkStart w:id="293" w:name="_Toc118966908"/>
      <w:r w:rsidRPr="00017706">
        <w:rPr>
          <w:rFonts w:cs="Arial"/>
          <w:b/>
          <w:bCs/>
        </w:rPr>
        <w:t>Principal</w:t>
      </w:r>
      <w:r w:rsidRPr="00A5585B">
        <w:rPr>
          <w:rFonts w:cs="Arial"/>
          <w:b/>
          <w:bCs/>
        </w:rPr>
        <w:t xml:space="preserve"> waterfall</w:t>
      </w:r>
      <w:bookmarkEnd w:id="290"/>
      <w:bookmarkEnd w:id="291"/>
      <w:bookmarkEnd w:id="292"/>
      <w:bookmarkEnd w:id="293"/>
    </w:p>
    <w:p w14:paraId="6494CC09" w14:textId="3D1DE006"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Any cash flows received </w:t>
      </w:r>
      <w:r w:rsidRPr="00017706">
        <w:t>under</w:t>
      </w:r>
      <w:r w:rsidRPr="00A5585B">
        <w:rPr>
          <w:rFonts w:cs="Arial"/>
        </w:rPr>
        <w:t xml:space="preserve"> a</w:t>
      </w:r>
      <w:r w:rsidR="008B3013">
        <w:rPr>
          <w:rFonts w:cs="Arial"/>
        </w:rPr>
        <w:t xml:space="preserve"> </w:t>
      </w:r>
      <w:r w:rsidR="000F0CAC">
        <w:rPr>
          <w:rFonts w:cs="Arial"/>
        </w:rPr>
        <w:t>Debt</w:t>
      </w:r>
      <w:r w:rsidRPr="00A5585B">
        <w:rPr>
          <w:rFonts w:cs="Arial"/>
        </w:rPr>
        <w:t xml:space="preserve"> Operation, other than Recoveries and reimbursement of costs, that are classified as principal in accordance with the Implementing Partner’s accounting policies shall be allocated to the reduction of the principal outstanding amount under the relevant </w:t>
      </w:r>
      <w:r w:rsidR="000F0CAC">
        <w:rPr>
          <w:rFonts w:cs="Arial"/>
        </w:rPr>
        <w:t>Debt</w:t>
      </w:r>
      <w:r w:rsidR="008B3013">
        <w:rPr>
          <w:rFonts w:cs="Arial"/>
        </w:rPr>
        <w:t xml:space="preserve"> </w:t>
      </w:r>
      <w:r w:rsidRPr="00A5585B">
        <w:rPr>
          <w:rFonts w:cs="Arial"/>
        </w:rPr>
        <w:t>Operation</w:t>
      </w:r>
      <w:r w:rsidR="008B3013">
        <w:rPr>
          <w:rFonts w:cs="Arial"/>
        </w:rPr>
        <w:t>,</w:t>
      </w:r>
      <w:r w:rsidRPr="00A5585B">
        <w:rPr>
          <w:rFonts w:cs="Arial"/>
        </w:rPr>
        <w:t xml:space="preserve"> and thus</w:t>
      </w:r>
      <w:r w:rsidR="008B3013">
        <w:rPr>
          <w:rFonts w:cs="Arial"/>
        </w:rPr>
        <w:t>,</w:t>
      </w:r>
      <w:r w:rsidRPr="00A5585B">
        <w:rPr>
          <w:rFonts w:cs="Arial"/>
        </w:rPr>
        <w:t xml:space="preserve"> decrease the amount of the </w:t>
      </w:r>
      <w:r w:rsidR="00113BE8">
        <w:rPr>
          <w:rFonts w:cs="Arial"/>
        </w:rPr>
        <w:t xml:space="preserve">[relevant] </w:t>
      </w:r>
      <w:r w:rsidR="000F0CAC">
        <w:rPr>
          <w:rFonts w:cs="Arial"/>
        </w:rPr>
        <w:t>Debt</w:t>
      </w:r>
      <w:r w:rsidR="008B3013">
        <w:rPr>
          <w:rFonts w:cs="Arial"/>
        </w:rPr>
        <w:t xml:space="preserve"> </w:t>
      </w:r>
      <w:r w:rsidRPr="00A5585B">
        <w:rPr>
          <w:rFonts w:cs="Arial"/>
        </w:rPr>
        <w:t>Portfolio.</w:t>
      </w:r>
    </w:p>
    <w:p w14:paraId="2C615713" w14:textId="77777777" w:rsidR="0001783C" w:rsidRPr="00A5585B" w:rsidRDefault="0001783C" w:rsidP="00E60545">
      <w:pPr>
        <w:pStyle w:val="ListParagraph"/>
        <w:keepLines w:val="0"/>
        <w:widowControl w:val="0"/>
        <w:tabs>
          <w:tab w:val="clear" w:pos="2268"/>
        </w:tabs>
        <w:spacing w:before="120" w:line="276" w:lineRule="auto"/>
        <w:ind w:left="709"/>
        <w:rPr>
          <w:rFonts w:cs="Arial"/>
        </w:rPr>
      </w:pPr>
    </w:p>
    <w:p w14:paraId="13190CE4" w14:textId="77777777"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017706">
        <w:rPr>
          <w:rFonts w:cs="Arial"/>
          <w:b/>
        </w:rPr>
        <w:br/>
      </w:r>
      <w:bookmarkStart w:id="294" w:name="_Ref115132685"/>
      <w:bookmarkStart w:id="295" w:name="_Toc116654088"/>
      <w:bookmarkStart w:id="296" w:name="_Ref114694315"/>
      <w:bookmarkStart w:id="297" w:name="_Toc115964056"/>
      <w:bookmarkStart w:id="298" w:name="_Toc115960076"/>
      <w:bookmarkStart w:id="299" w:name="_Toc118966909"/>
      <w:r w:rsidRPr="00017706">
        <w:rPr>
          <w:rFonts w:cs="Arial"/>
          <w:b/>
          <w:bCs/>
        </w:rPr>
        <w:t>Recoveries</w:t>
      </w:r>
      <w:r w:rsidRPr="00A5585B">
        <w:rPr>
          <w:rFonts w:cs="Arial"/>
          <w:b/>
          <w:bCs/>
        </w:rPr>
        <w:t xml:space="preserve"> waterfall</w:t>
      </w:r>
      <w:bookmarkEnd w:id="294"/>
      <w:bookmarkEnd w:id="295"/>
      <w:bookmarkEnd w:id="296"/>
      <w:bookmarkEnd w:id="297"/>
      <w:bookmarkEnd w:id="298"/>
      <w:bookmarkEnd w:id="299"/>
      <w:r w:rsidRPr="00A5585B">
        <w:rPr>
          <w:rFonts w:cs="Arial"/>
          <w:b/>
          <w:bCs/>
        </w:rPr>
        <w:t xml:space="preserve"> </w:t>
      </w:r>
    </w:p>
    <w:p w14:paraId="43102F70" w14:textId="4259F0F0"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bookmarkStart w:id="300" w:name="_Ref116485701"/>
      <w:r w:rsidRPr="00A5585B">
        <w:rPr>
          <w:rFonts w:cs="Arial"/>
        </w:rPr>
        <w:t xml:space="preserve">Recoveries paid to the Implementing Partner with respect to </w:t>
      </w:r>
      <w:r w:rsidR="000F0CAC">
        <w:rPr>
          <w:rFonts w:cs="Arial"/>
        </w:rPr>
        <w:t>Debt</w:t>
      </w:r>
      <w:r w:rsidR="008B3013">
        <w:rPr>
          <w:rFonts w:cs="Arial"/>
        </w:rPr>
        <w:t xml:space="preserve"> </w:t>
      </w:r>
      <w:r w:rsidRPr="00A5585B">
        <w:rPr>
          <w:rFonts w:cs="Arial"/>
        </w:rPr>
        <w:t xml:space="preserve">Operations under </w:t>
      </w:r>
      <w:r w:rsidR="00113BE8">
        <w:rPr>
          <w:rFonts w:cs="Arial"/>
        </w:rPr>
        <w:t>[</w:t>
      </w:r>
      <w:r w:rsidR="00257591">
        <w:rPr>
          <w:rFonts w:cs="Arial"/>
        </w:rPr>
        <w:t>a/</w:t>
      </w:r>
      <w:r w:rsidRPr="00A5585B">
        <w:rPr>
          <w:rFonts w:cs="Arial"/>
        </w:rPr>
        <w:t>the</w:t>
      </w:r>
      <w:r w:rsidR="00113BE8">
        <w:rPr>
          <w:rFonts w:cs="Arial"/>
        </w:rPr>
        <w:t>]</w:t>
      </w:r>
      <w:r w:rsidRPr="00A5585B">
        <w:rPr>
          <w:rFonts w:cs="Arial"/>
        </w:rPr>
        <w:t xml:space="preserve"> </w:t>
      </w:r>
      <w:r w:rsidR="000F0CAC">
        <w:rPr>
          <w:rFonts w:cs="Arial"/>
        </w:rPr>
        <w:t>Debt</w:t>
      </w:r>
      <w:r w:rsidR="008B3013">
        <w:rPr>
          <w:rFonts w:cs="Arial"/>
        </w:rPr>
        <w:t xml:space="preserve"> </w:t>
      </w:r>
      <w:r w:rsidRPr="00A5585B">
        <w:rPr>
          <w:rFonts w:cs="Arial"/>
        </w:rPr>
        <w:t>Portfolio shall be allocated in the following order</w:t>
      </w:r>
      <w:r w:rsidR="00E60545">
        <w:rPr>
          <w:rFonts w:cs="Arial"/>
        </w:rPr>
        <w:t xml:space="preserve"> within the [relevant] </w:t>
      </w:r>
      <w:r w:rsidR="000F0CAC">
        <w:rPr>
          <w:rFonts w:cs="Arial"/>
        </w:rPr>
        <w:t>Debt</w:t>
      </w:r>
      <w:r w:rsidR="00E60545">
        <w:rPr>
          <w:rFonts w:cs="Arial"/>
        </w:rPr>
        <w:t xml:space="preserve"> Portfolio</w:t>
      </w:r>
      <w:r w:rsidRPr="00A5585B">
        <w:rPr>
          <w:rFonts w:cs="Arial"/>
        </w:rPr>
        <w:t>:</w:t>
      </w:r>
      <w:bookmarkEnd w:id="300"/>
    </w:p>
    <w:p w14:paraId="5EF8C6C2" w14:textId="385C1D17"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rPr>
      </w:pPr>
      <w:r w:rsidRPr="00A5585B">
        <w:rPr>
          <w:rFonts w:cs="Arial"/>
          <w:i/>
          <w:iCs/>
        </w:rPr>
        <w:t>first,</w:t>
      </w:r>
      <w:r w:rsidRPr="00A5585B">
        <w:rPr>
          <w:rFonts w:cs="Arial"/>
        </w:rPr>
        <w:t xml:space="preserve"> to</w:t>
      </w:r>
      <w:r w:rsidRPr="00A5585B">
        <w:t xml:space="preserve"> the Implementing Partner</w:t>
      </w:r>
      <w:r w:rsidRPr="00A5585B">
        <w:rPr>
          <w:rFonts w:cs="Arial"/>
        </w:rPr>
        <w:t xml:space="preserve">, up to the </w:t>
      </w:r>
      <w:r w:rsidR="0030749E">
        <w:rPr>
          <w:rFonts w:cs="Arial"/>
        </w:rPr>
        <w:t xml:space="preserve">not yet recovered </w:t>
      </w:r>
      <w:r w:rsidRPr="00A5585B">
        <w:rPr>
          <w:rFonts w:cs="Arial"/>
        </w:rPr>
        <w:t xml:space="preserve">amount of the RRT used for coverage of InvestEU Sums in accordance with Article </w:t>
      </w:r>
      <w:r w:rsidRPr="00A5585B">
        <w:fldChar w:fldCharType="begin"/>
      </w:r>
      <w:r w:rsidRPr="00A5585B">
        <w:rPr>
          <w:rFonts w:cs="Arial"/>
        </w:rPr>
        <w:instrText xml:space="preserve"> REF _Ref106060860 \r \h </w:instrText>
      </w:r>
      <w:r w:rsidRPr="00A5585B">
        <w:rPr>
          <w:rFonts w:cs="Arial"/>
        </w:rPr>
        <w:fldChar w:fldCharType="separate"/>
      </w:r>
      <w:r w:rsidR="00257591">
        <w:rPr>
          <w:rFonts w:cs="Arial"/>
        </w:rPr>
        <w:t>8.2(b)</w:t>
      </w:r>
      <w:r w:rsidRPr="00A5585B">
        <w:fldChar w:fldCharType="end"/>
      </w:r>
      <w:r w:rsidRPr="00A5585B">
        <w:rPr>
          <w:rFonts w:cs="Arial"/>
        </w:rPr>
        <w:t>;</w:t>
      </w:r>
    </w:p>
    <w:p w14:paraId="08EDEFF9" w14:textId="4271DA1E"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rPr>
      </w:pPr>
      <w:bookmarkStart w:id="301" w:name="_Ref106062638"/>
      <w:bookmarkStart w:id="302" w:name="_Ref116572448"/>
      <w:bookmarkStart w:id="303" w:name="_Ref115258511"/>
      <w:r w:rsidRPr="00A5585B">
        <w:rPr>
          <w:rFonts w:cs="Arial"/>
          <w:i/>
          <w:iCs/>
        </w:rPr>
        <w:t>second</w:t>
      </w:r>
      <w:r w:rsidRPr="00A5585B">
        <w:rPr>
          <w:rFonts w:cs="Arial"/>
        </w:rPr>
        <w:t xml:space="preserve">, to </w:t>
      </w:r>
      <w:r w:rsidRPr="00A5585B">
        <w:t>reinstate</w:t>
      </w:r>
      <w:r w:rsidRPr="00A5585B">
        <w:rPr>
          <w:rFonts w:cs="Arial"/>
        </w:rPr>
        <w:t xml:space="preserve"> the FLP, </w:t>
      </w:r>
      <w:r w:rsidRPr="00D01E1E">
        <w:rPr>
          <w:rFonts w:cs="Arial"/>
          <w:i/>
          <w:iCs/>
        </w:rPr>
        <w:t xml:space="preserve">i.e. </w:t>
      </w:r>
      <w:r w:rsidRPr="00A5585B">
        <w:rPr>
          <w:rFonts w:cs="Arial"/>
        </w:rPr>
        <w:t xml:space="preserve">the </w:t>
      </w:r>
      <w:r w:rsidRPr="00A5585B">
        <w:rPr>
          <w:rFonts w:cs="Arial"/>
          <w:lang w:eastAsia="en-GB"/>
        </w:rPr>
        <w:t xml:space="preserve">EU FLP and the IP FLP on a </w:t>
      </w:r>
      <w:proofErr w:type="spellStart"/>
      <w:r w:rsidRPr="00A5585B">
        <w:rPr>
          <w:rFonts w:cs="Arial"/>
          <w:i/>
          <w:iCs/>
          <w:lang w:eastAsia="en-GB"/>
        </w:rPr>
        <w:t>pari</w:t>
      </w:r>
      <w:proofErr w:type="spellEnd"/>
      <w:r w:rsidRPr="00A5585B">
        <w:rPr>
          <w:rFonts w:cs="Arial"/>
          <w:i/>
          <w:iCs/>
          <w:lang w:eastAsia="en-GB"/>
        </w:rPr>
        <w:t xml:space="preserve"> passu</w:t>
      </w:r>
      <w:r w:rsidRPr="00A5585B">
        <w:rPr>
          <w:rFonts w:cs="Arial"/>
          <w:lang w:eastAsia="en-GB"/>
        </w:rPr>
        <w:t xml:space="preserve"> basis </w:t>
      </w:r>
      <w:r w:rsidRPr="00A5585B">
        <w:rPr>
          <w:rFonts w:cs="Arial"/>
        </w:rPr>
        <w:t xml:space="preserve">and </w:t>
      </w:r>
      <w:r w:rsidRPr="00A5585B">
        <w:rPr>
          <w:rFonts w:cs="Arial"/>
          <w:i/>
          <w:iCs/>
        </w:rPr>
        <w:t>pro rata</w:t>
      </w:r>
      <w:r w:rsidRPr="00A5585B">
        <w:rPr>
          <w:rFonts w:cs="Arial"/>
        </w:rPr>
        <w:t xml:space="preserve"> to their sizes relative to the FLP up to the </w:t>
      </w:r>
      <w:r w:rsidR="0030749E">
        <w:rPr>
          <w:rFonts w:cs="Arial"/>
        </w:rPr>
        <w:t xml:space="preserve">not yet recovered </w:t>
      </w:r>
      <w:r w:rsidR="0030749E" w:rsidRPr="00A5585B">
        <w:rPr>
          <w:rFonts w:cs="Arial"/>
        </w:rPr>
        <w:t xml:space="preserve">amount of the </w:t>
      </w:r>
      <w:r w:rsidR="0030749E">
        <w:rPr>
          <w:rFonts w:cs="Arial"/>
        </w:rPr>
        <w:t>FLP</w:t>
      </w:r>
      <w:r w:rsidR="0030749E" w:rsidRPr="00A5585B">
        <w:rPr>
          <w:rFonts w:cs="Arial"/>
        </w:rPr>
        <w:t xml:space="preserve"> used for coverage of InvestEU Sums in accordance with Article </w:t>
      </w:r>
      <w:r w:rsidR="0030749E">
        <w:rPr>
          <w:rFonts w:cs="Arial"/>
        </w:rPr>
        <w:fldChar w:fldCharType="begin"/>
      </w:r>
      <w:r w:rsidR="0030749E">
        <w:rPr>
          <w:rFonts w:cs="Arial"/>
        </w:rPr>
        <w:instrText xml:space="preserve"> REF _Ref106062575 \r \h </w:instrText>
      </w:r>
      <w:r w:rsidR="0030749E">
        <w:rPr>
          <w:rFonts w:cs="Arial"/>
        </w:rPr>
      </w:r>
      <w:r w:rsidR="0030749E">
        <w:rPr>
          <w:rFonts w:cs="Arial"/>
        </w:rPr>
        <w:fldChar w:fldCharType="separate"/>
      </w:r>
      <w:r w:rsidR="0030749E">
        <w:rPr>
          <w:rFonts w:cs="Arial"/>
        </w:rPr>
        <w:t>8.2(a)</w:t>
      </w:r>
      <w:r w:rsidR="0030749E">
        <w:rPr>
          <w:rFonts w:cs="Arial"/>
        </w:rPr>
        <w:fldChar w:fldCharType="end"/>
      </w:r>
      <w:r w:rsidRPr="00A5585B">
        <w:rPr>
          <w:rFonts w:cs="Arial"/>
        </w:rPr>
        <w:t>;</w:t>
      </w:r>
      <w:bookmarkEnd w:id="301"/>
      <w:r w:rsidRPr="00A5585B">
        <w:rPr>
          <w:rFonts w:cs="Arial"/>
        </w:rPr>
        <w:t xml:space="preserve"> and</w:t>
      </w:r>
      <w:bookmarkEnd w:id="302"/>
      <w:bookmarkEnd w:id="303"/>
    </w:p>
    <w:p w14:paraId="2B1BE1B9" w14:textId="77777777"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rPr>
      </w:pPr>
      <w:bookmarkStart w:id="304" w:name="_Ref116572450"/>
      <w:bookmarkStart w:id="305" w:name="_Ref115258554"/>
      <w:r w:rsidRPr="00A5585B">
        <w:rPr>
          <w:rFonts w:cs="Arial"/>
          <w:i/>
          <w:iCs/>
        </w:rPr>
        <w:t>third</w:t>
      </w:r>
      <w:r w:rsidRPr="00A5585B">
        <w:rPr>
          <w:rFonts w:cs="Arial"/>
        </w:rPr>
        <w:t xml:space="preserve">, to the Commission and to the Implementing Partner on a </w:t>
      </w:r>
      <w:proofErr w:type="spellStart"/>
      <w:r w:rsidRPr="00A5585B">
        <w:rPr>
          <w:rFonts w:cs="Arial"/>
          <w:i/>
          <w:iCs/>
        </w:rPr>
        <w:t>pari</w:t>
      </w:r>
      <w:proofErr w:type="spellEnd"/>
      <w:r w:rsidRPr="00A5585B">
        <w:rPr>
          <w:rFonts w:cs="Arial"/>
          <w:i/>
          <w:iCs/>
        </w:rPr>
        <w:t xml:space="preserve"> passu</w:t>
      </w:r>
      <w:r w:rsidRPr="00A5585B">
        <w:rPr>
          <w:rFonts w:cs="Arial"/>
        </w:rPr>
        <w:t xml:space="preserve"> basis and </w:t>
      </w:r>
      <w:r w:rsidRPr="00A5585B">
        <w:rPr>
          <w:rFonts w:cs="Arial"/>
          <w:i/>
          <w:iCs/>
        </w:rPr>
        <w:t>pro rata</w:t>
      </w:r>
      <w:r w:rsidRPr="00A5585B">
        <w:rPr>
          <w:rFonts w:cs="Arial"/>
        </w:rPr>
        <w:t xml:space="preserve"> to the sizes of the EU FLP and the IP FLP relative to the FLP,</w:t>
      </w:r>
      <w:bookmarkEnd w:id="304"/>
      <w:bookmarkEnd w:id="305"/>
      <w:r w:rsidRPr="00A5585B">
        <w:rPr>
          <w:rFonts w:cs="Arial"/>
        </w:rPr>
        <w:t xml:space="preserve"> </w:t>
      </w:r>
    </w:p>
    <w:p w14:paraId="67AF4DDF" w14:textId="2250B12B" w:rsidR="0001783C" w:rsidRPr="00A5585B" w:rsidRDefault="0001783C" w:rsidP="00A5585B">
      <w:pPr>
        <w:widowControl w:val="0"/>
        <w:spacing w:before="120"/>
        <w:ind w:left="709"/>
        <w:jc w:val="both"/>
        <w:rPr>
          <w:rFonts w:cs="Arial"/>
        </w:rPr>
      </w:pPr>
      <w:r w:rsidRPr="00A5585B">
        <w:rPr>
          <w:rFonts w:cs="Arial"/>
        </w:rPr>
        <w:t>whereby Recoveries allocated to the Commission with respect to the EU FLP under points (b) and (c) above shall be paid in accordance with Article 16 of the Agreement</w:t>
      </w:r>
      <w:r w:rsidR="00881DBA">
        <w:rPr>
          <w:rFonts w:cs="Arial"/>
        </w:rPr>
        <w:t>,</w:t>
      </w:r>
      <w:r w:rsidR="000006B8">
        <w:rPr>
          <w:rFonts w:cs="Arial"/>
        </w:rPr>
        <w:t xml:space="preserve"> and the amounts received under point (b) above shall be considered</w:t>
      </w:r>
      <w:r w:rsidR="00881DBA">
        <w:rPr>
          <w:rFonts w:cs="Arial"/>
        </w:rPr>
        <w:t xml:space="preserve"> as EU Recoveries</w:t>
      </w:r>
      <w:r w:rsidRPr="00A5585B">
        <w:rPr>
          <w:rFonts w:cs="Arial"/>
        </w:rPr>
        <w:t>.</w:t>
      </w:r>
    </w:p>
    <w:p w14:paraId="4B4B51C8" w14:textId="77777777" w:rsidR="0001783C" w:rsidRPr="00A5585B" w:rsidRDefault="0001783C" w:rsidP="00A5585B">
      <w:pPr>
        <w:tabs>
          <w:tab w:val="left" w:pos="1276"/>
        </w:tabs>
        <w:spacing w:before="120" w:after="120"/>
        <w:ind w:left="709" w:right="74"/>
        <w:jc w:val="both"/>
        <w:rPr>
          <w:rFonts w:eastAsia="Times New Roman" w:cs="Arial"/>
          <w:szCs w:val="20"/>
        </w:rPr>
      </w:pPr>
    </w:p>
    <w:p w14:paraId="7D6215F3" w14:textId="7B6D9777" w:rsidR="0001783C" w:rsidRPr="00017706" w:rsidRDefault="0001783C" w:rsidP="00214654">
      <w:pPr>
        <w:pStyle w:val="ListParagraph"/>
        <w:keepNext/>
        <w:widowControl w:val="0"/>
        <w:numPr>
          <w:ilvl w:val="0"/>
          <w:numId w:val="36"/>
        </w:numPr>
        <w:tabs>
          <w:tab w:val="clear" w:pos="2268"/>
        </w:tabs>
        <w:spacing w:before="120" w:line="276" w:lineRule="auto"/>
        <w:ind w:left="426" w:firstLine="426"/>
        <w:jc w:val="center"/>
        <w:outlineLvl w:val="2"/>
        <w:rPr>
          <w:rFonts w:cs="Arial"/>
          <w:b/>
          <w:bCs/>
        </w:rPr>
      </w:pPr>
      <w:r w:rsidRPr="00017706">
        <w:rPr>
          <w:rFonts w:cs="Arial"/>
          <w:b/>
        </w:rPr>
        <w:br/>
      </w:r>
      <w:bookmarkStart w:id="306" w:name="_Toc116654089"/>
      <w:bookmarkStart w:id="307" w:name="_Toc115964057"/>
      <w:bookmarkStart w:id="308" w:name="_Toc115960077"/>
      <w:bookmarkStart w:id="309" w:name="_Toc118966910"/>
      <w:bookmarkStart w:id="310" w:name="_Ref150525030"/>
      <w:r w:rsidRPr="00017706">
        <w:rPr>
          <w:rFonts w:cs="Arial"/>
          <w:b/>
          <w:bCs/>
        </w:rPr>
        <w:t>Release of the FLP</w:t>
      </w:r>
      <w:bookmarkEnd w:id="306"/>
      <w:bookmarkEnd w:id="307"/>
      <w:bookmarkEnd w:id="308"/>
      <w:bookmarkEnd w:id="309"/>
      <w:bookmarkEnd w:id="310"/>
    </w:p>
    <w:p w14:paraId="36F116CB" w14:textId="5EC5A348" w:rsidR="0001783C" w:rsidRPr="00A5585B" w:rsidRDefault="0001783C" w:rsidP="00214654">
      <w:pPr>
        <w:pStyle w:val="ListParagraph"/>
        <w:keepNext/>
        <w:widowControl w:val="0"/>
        <w:numPr>
          <w:ilvl w:val="1"/>
          <w:numId w:val="36"/>
        </w:numPr>
        <w:tabs>
          <w:tab w:val="clear" w:pos="2268"/>
        </w:tabs>
        <w:spacing w:before="120" w:line="276" w:lineRule="auto"/>
        <w:rPr>
          <w:rFonts w:cs="Arial"/>
        </w:rPr>
      </w:pPr>
      <w:bookmarkStart w:id="311" w:name="_Ref116592186"/>
      <w:r w:rsidRPr="00A5585B">
        <w:rPr>
          <w:rFonts w:cs="Arial"/>
        </w:rPr>
        <w:t xml:space="preserve">After the end of the Signature Period, when </w:t>
      </w:r>
      <w:r w:rsidR="00453DA9">
        <w:rPr>
          <w:rFonts w:cs="Arial"/>
        </w:rPr>
        <w:t>[a</w:t>
      </w:r>
      <w:r w:rsidR="00D01E1E">
        <w:rPr>
          <w:rFonts w:cs="Arial"/>
        </w:rPr>
        <w:t>/the</w:t>
      </w:r>
      <w:r w:rsidR="00453DA9">
        <w:rPr>
          <w:rFonts w:cs="Arial"/>
        </w:rPr>
        <w:t>]</w:t>
      </w:r>
      <w:r w:rsidRPr="00A5585B">
        <w:rPr>
          <w:rFonts w:cs="Arial"/>
        </w:rPr>
        <w:t xml:space="preserve"> </w:t>
      </w:r>
      <w:r w:rsidR="000F0CAC">
        <w:rPr>
          <w:rFonts w:cs="Arial"/>
        </w:rPr>
        <w:t>Debt</w:t>
      </w:r>
      <w:r w:rsidR="008B3013">
        <w:rPr>
          <w:rFonts w:cs="Arial"/>
        </w:rPr>
        <w:t xml:space="preserve"> </w:t>
      </w:r>
      <w:r w:rsidRPr="00A5585B">
        <w:rPr>
          <w:rFonts w:cs="Arial"/>
        </w:rPr>
        <w:t>Portfolio is smaller than the FLP</w:t>
      </w:r>
      <w:r w:rsidR="00E60545">
        <w:rPr>
          <w:rFonts w:cs="Arial"/>
        </w:rPr>
        <w:t xml:space="preserve"> [of the [relevant] </w:t>
      </w:r>
      <w:r w:rsidR="000F0CAC">
        <w:rPr>
          <w:rFonts w:cs="Arial"/>
        </w:rPr>
        <w:t>Debt</w:t>
      </w:r>
      <w:r w:rsidR="00E60545">
        <w:rPr>
          <w:rFonts w:cs="Arial"/>
        </w:rPr>
        <w:t xml:space="preserve"> Portfolio]</w:t>
      </w:r>
      <w:r w:rsidRPr="00A5585B">
        <w:rPr>
          <w:rFonts w:cs="Arial"/>
        </w:rPr>
        <w:t xml:space="preserve">, the FLP </w:t>
      </w:r>
      <w:proofErr w:type="gramStart"/>
      <w:r w:rsidRPr="00A5585B">
        <w:rPr>
          <w:rFonts w:cs="Arial"/>
        </w:rPr>
        <w:t>in excess of</w:t>
      </w:r>
      <w:proofErr w:type="gramEnd"/>
      <w:r w:rsidRPr="00A5585B">
        <w:rPr>
          <w:rFonts w:cs="Arial"/>
        </w:rPr>
        <w:t xml:space="preserve"> the amount of </w:t>
      </w:r>
      <w:r w:rsidR="00A968D3">
        <w:rPr>
          <w:rFonts w:cs="Arial"/>
        </w:rPr>
        <w:t>[</w:t>
      </w:r>
      <w:r w:rsidRPr="00A5585B">
        <w:rPr>
          <w:rFonts w:cs="Arial"/>
        </w:rPr>
        <w:t>the</w:t>
      </w:r>
      <w:r w:rsidR="00A968D3">
        <w:rPr>
          <w:rFonts w:cs="Arial"/>
        </w:rPr>
        <w:t>/that]</w:t>
      </w:r>
      <w:r w:rsidR="008B3013">
        <w:rPr>
          <w:rFonts w:cs="Arial"/>
        </w:rPr>
        <w:t xml:space="preserve"> </w:t>
      </w:r>
      <w:r w:rsidR="000F0CAC">
        <w:rPr>
          <w:rFonts w:cs="Arial"/>
        </w:rPr>
        <w:t>Debt</w:t>
      </w:r>
      <w:r w:rsidRPr="00A5585B">
        <w:rPr>
          <w:rFonts w:cs="Arial"/>
        </w:rPr>
        <w:t xml:space="preserve"> Portfolio shall be released.</w:t>
      </w:r>
      <w:bookmarkEnd w:id="311"/>
    </w:p>
    <w:p w14:paraId="5A044BFA" w14:textId="2D73B41C" w:rsidR="0001783C" w:rsidRPr="00A5585B" w:rsidRDefault="0001783C" w:rsidP="00214654">
      <w:pPr>
        <w:pStyle w:val="ListParagraph"/>
        <w:keepNext/>
        <w:widowControl w:val="0"/>
        <w:numPr>
          <w:ilvl w:val="1"/>
          <w:numId w:val="36"/>
        </w:numPr>
        <w:tabs>
          <w:tab w:val="clear" w:pos="2268"/>
        </w:tabs>
        <w:spacing w:before="120" w:line="276" w:lineRule="auto"/>
        <w:rPr>
          <w:rFonts w:cs="Arial"/>
        </w:rPr>
      </w:pPr>
      <w:r w:rsidRPr="00A5585B">
        <w:rPr>
          <w:rFonts w:cs="Arial"/>
        </w:rPr>
        <w:t xml:space="preserve">After the end of the Signature Period, in case of any De-committed or Cancelled Amounts under </w:t>
      </w:r>
      <w:r w:rsidR="000F0CAC">
        <w:rPr>
          <w:rFonts w:cs="Arial"/>
        </w:rPr>
        <w:t>Debt</w:t>
      </w:r>
      <w:r w:rsidR="008B3013">
        <w:rPr>
          <w:rFonts w:cs="Arial"/>
        </w:rPr>
        <w:t xml:space="preserve"> </w:t>
      </w:r>
      <w:r w:rsidRPr="00A5585B">
        <w:rPr>
          <w:rFonts w:cs="Arial"/>
        </w:rPr>
        <w:t>Operations, the corresponding amount of the FLP shall be released.</w:t>
      </w:r>
    </w:p>
    <w:p w14:paraId="71E394AD" w14:textId="2189EF6C"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The split of the released FLP between the </w:t>
      </w:r>
      <w:r w:rsidR="00453DA9">
        <w:rPr>
          <w:rFonts w:cs="Arial"/>
        </w:rPr>
        <w:t xml:space="preserve">[relevant] </w:t>
      </w:r>
      <w:r w:rsidR="000F0CAC">
        <w:rPr>
          <w:rFonts w:cs="Arial"/>
        </w:rPr>
        <w:t>Debt</w:t>
      </w:r>
      <w:r w:rsidR="008B3013">
        <w:rPr>
          <w:rFonts w:cs="Arial"/>
        </w:rPr>
        <w:t xml:space="preserve"> </w:t>
      </w:r>
      <w:r w:rsidRPr="00A5585B">
        <w:rPr>
          <w:rFonts w:cs="Arial"/>
        </w:rPr>
        <w:t xml:space="preserve">Portfolio’s EU FLP and the IP FLP shall be </w:t>
      </w:r>
      <w:r w:rsidRPr="00A5585B">
        <w:rPr>
          <w:rFonts w:cs="Arial"/>
          <w:i/>
          <w:iCs/>
        </w:rPr>
        <w:t>pro rata</w:t>
      </w:r>
      <w:r w:rsidRPr="00A5585B">
        <w:rPr>
          <w:rFonts w:cs="Arial"/>
        </w:rPr>
        <w:t xml:space="preserve"> to their sizes relative to the size of the </w:t>
      </w:r>
      <w:r w:rsidR="008B3013">
        <w:rPr>
          <w:rFonts w:cs="Arial"/>
        </w:rPr>
        <w:t>[</w:t>
      </w:r>
      <w:r w:rsidR="00A968D3">
        <w:rPr>
          <w:rFonts w:cs="Arial"/>
        </w:rPr>
        <w:t xml:space="preserve">relevant] </w:t>
      </w:r>
      <w:r w:rsidR="000F0CAC">
        <w:rPr>
          <w:rFonts w:cs="Arial"/>
        </w:rPr>
        <w:t>Debt</w:t>
      </w:r>
      <w:r w:rsidR="008B3013">
        <w:rPr>
          <w:rFonts w:cs="Arial"/>
        </w:rPr>
        <w:t xml:space="preserve"> </w:t>
      </w:r>
      <w:r w:rsidRPr="00A5585B">
        <w:rPr>
          <w:rFonts w:cs="Arial"/>
        </w:rPr>
        <w:t>Portfolio’s FLP at the time.</w:t>
      </w:r>
    </w:p>
    <w:p w14:paraId="42CBAF67" w14:textId="7E4A80AD"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The release shall be applied at the end of each semester and calculated </w:t>
      </w:r>
      <w:proofErr w:type="gramStart"/>
      <w:r w:rsidRPr="00A5585B">
        <w:rPr>
          <w:rFonts w:cs="Arial"/>
        </w:rPr>
        <w:t>on the basis of</w:t>
      </w:r>
      <w:proofErr w:type="gramEnd"/>
      <w:r w:rsidRPr="00A5585B">
        <w:rPr>
          <w:rFonts w:cs="Arial"/>
        </w:rPr>
        <w:t xml:space="preserve"> the semi-annual reporting </w:t>
      </w:r>
      <w:r w:rsidR="00A968D3">
        <w:rPr>
          <w:rFonts w:cs="Arial"/>
        </w:rPr>
        <w:t xml:space="preserve">under Annex </w:t>
      </w:r>
      <w:r w:rsidR="00B02C6F">
        <w:rPr>
          <w:rFonts w:cs="Arial"/>
        </w:rPr>
        <w:t>IV</w:t>
      </w:r>
      <w:r w:rsidRPr="00A5585B">
        <w:rPr>
          <w:rFonts w:cs="Arial"/>
        </w:rPr>
        <w:t xml:space="preserve"> </w:t>
      </w:r>
      <w:r w:rsidR="003A2C8B">
        <w:rPr>
          <w:rFonts w:cs="Arial"/>
        </w:rPr>
        <w:t xml:space="preserve">and Annex V </w:t>
      </w:r>
      <w:r w:rsidRPr="00A5585B">
        <w:rPr>
          <w:rFonts w:cs="Arial"/>
        </w:rPr>
        <w:t>for the</w:t>
      </w:r>
      <w:r w:rsidR="008B3013">
        <w:rPr>
          <w:rFonts w:cs="Arial"/>
        </w:rPr>
        <w:t xml:space="preserve"> </w:t>
      </w:r>
      <w:r w:rsidR="00453DA9">
        <w:rPr>
          <w:rFonts w:cs="Arial"/>
        </w:rPr>
        <w:t xml:space="preserve">[relevant] </w:t>
      </w:r>
      <w:r w:rsidR="000F0CAC">
        <w:rPr>
          <w:rFonts w:cs="Arial"/>
        </w:rPr>
        <w:t>Debt</w:t>
      </w:r>
      <w:r w:rsidRPr="00A5585B">
        <w:rPr>
          <w:rFonts w:cs="Arial"/>
        </w:rPr>
        <w:t xml:space="preserve"> Portfolio of the relevant semester</w:t>
      </w:r>
      <w:r w:rsidR="00F72C27">
        <w:rPr>
          <w:rFonts w:cs="Arial"/>
        </w:rPr>
        <w:t xml:space="preserve"> and the </w:t>
      </w:r>
      <w:r w:rsidR="00F72C27">
        <w:rPr>
          <w:rStyle w:val="ui-provider"/>
        </w:rPr>
        <w:t>Available [Debt Guarantee/Global] Cap shall be reduced accordingly</w:t>
      </w:r>
      <w:r w:rsidRPr="00A5585B">
        <w:rPr>
          <w:rFonts w:cs="Arial"/>
        </w:rPr>
        <w:t>.</w:t>
      </w:r>
    </w:p>
    <w:p w14:paraId="1B14D451" w14:textId="77777777" w:rsidR="0001783C" w:rsidRPr="00A5585B" w:rsidRDefault="0001783C" w:rsidP="00A5585B">
      <w:pPr>
        <w:tabs>
          <w:tab w:val="left" w:pos="1276"/>
        </w:tabs>
        <w:spacing w:before="120" w:after="120"/>
        <w:ind w:left="709" w:right="74"/>
        <w:jc w:val="both"/>
        <w:rPr>
          <w:rFonts w:eastAsia="Times New Roman" w:cs="Arial"/>
          <w:szCs w:val="20"/>
        </w:rPr>
      </w:pPr>
    </w:p>
    <w:p w14:paraId="0921EF5C" w14:textId="2BA06648"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017706">
        <w:rPr>
          <w:rFonts w:cs="Arial"/>
          <w:b/>
        </w:rPr>
        <w:lastRenderedPageBreak/>
        <w:br/>
      </w:r>
      <w:bookmarkStart w:id="312" w:name="_Ref109745928"/>
      <w:bookmarkStart w:id="313" w:name="_Toc116654090"/>
      <w:bookmarkStart w:id="314" w:name="_Ref109745867"/>
      <w:bookmarkStart w:id="315" w:name="_Toc115964058"/>
      <w:bookmarkStart w:id="316" w:name="_Toc115960078"/>
      <w:bookmarkStart w:id="317" w:name="_Toc118966911"/>
      <w:r w:rsidRPr="00017706">
        <w:rPr>
          <w:rFonts w:cs="Arial"/>
          <w:b/>
          <w:bCs/>
        </w:rPr>
        <w:t>Remuneration</w:t>
      </w:r>
      <w:r w:rsidRPr="00A5585B">
        <w:rPr>
          <w:rFonts w:cs="Arial"/>
          <w:b/>
          <w:bCs/>
        </w:rPr>
        <w:t xml:space="preserve"> of the EU Guarantee</w:t>
      </w:r>
      <w:bookmarkEnd w:id="312"/>
      <w:bookmarkEnd w:id="313"/>
      <w:bookmarkEnd w:id="314"/>
      <w:bookmarkEnd w:id="315"/>
      <w:bookmarkEnd w:id="316"/>
      <w:bookmarkEnd w:id="317"/>
      <w:r w:rsidRPr="00A5585B">
        <w:rPr>
          <w:rFonts w:cs="Arial"/>
          <w:b/>
          <w:bCs/>
        </w:rPr>
        <w:t xml:space="preserve"> </w:t>
      </w:r>
    </w:p>
    <w:p w14:paraId="75E85E48" w14:textId="2E1121B7"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bookmarkStart w:id="318" w:name="_Ref108787096"/>
      <w:r w:rsidRPr="00A5585B" w:rsidDel="005B526C">
        <w:rPr>
          <w:rFonts w:cs="Arial"/>
        </w:rPr>
        <w:t xml:space="preserve">The </w:t>
      </w:r>
      <w:r w:rsidRPr="00A5585B">
        <w:rPr>
          <w:rFonts w:cs="Arial"/>
        </w:rPr>
        <w:t xml:space="preserve">EU Guarantee shall be remunerated in the form of an EU FLP Fee applied to all </w:t>
      </w:r>
      <w:r w:rsidR="000F0CAC">
        <w:rPr>
          <w:rFonts w:cs="Arial"/>
        </w:rPr>
        <w:t>Debt</w:t>
      </w:r>
      <w:r w:rsidR="00214654">
        <w:rPr>
          <w:rFonts w:cs="Arial"/>
        </w:rPr>
        <w:t xml:space="preserve"> </w:t>
      </w:r>
      <w:r w:rsidRPr="00A5585B">
        <w:rPr>
          <w:rFonts w:cs="Arial"/>
        </w:rPr>
        <w:t xml:space="preserve">Operations in </w:t>
      </w:r>
      <w:r w:rsidR="00453DA9">
        <w:rPr>
          <w:rFonts w:cs="Arial"/>
        </w:rPr>
        <w:t>[</w:t>
      </w:r>
      <w:r w:rsidR="00A37B5C">
        <w:rPr>
          <w:rFonts w:cs="Arial"/>
        </w:rPr>
        <w:t>a/the</w:t>
      </w:r>
      <w:r w:rsidR="00453DA9">
        <w:rPr>
          <w:rFonts w:cs="Arial"/>
        </w:rPr>
        <w:t>]</w:t>
      </w:r>
      <w:r w:rsidRPr="00A5585B">
        <w:rPr>
          <w:rFonts w:cs="Arial"/>
        </w:rPr>
        <w:t xml:space="preserve"> </w:t>
      </w:r>
      <w:r w:rsidR="000F0CAC">
        <w:rPr>
          <w:rFonts w:cs="Arial"/>
        </w:rPr>
        <w:t>Debt</w:t>
      </w:r>
      <w:r w:rsidR="00B07CC3">
        <w:rPr>
          <w:rFonts w:cs="Arial"/>
        </w:rPr>
        <w:t xml:space="preserve"> </w:t>
      </w:r>
      <w:r w:rsidRPr="00A5585B">
        <w:rPr>
          <w:rFonts w:cs="Arial"/>
        </w:rPr>
        <w:t xml:space="preserve">Portfolio. </w:t>
      </w:r>
    </w:p>
    <w:p w14:paraId="6E75E365" w14:textId="2E1D3343" w:rsidR="0001783C"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The aggregate amount of the EU FLP Fees shall be paid to the Commission in accordance with Article 16 of the Agreement.</w:t>
      </w:r>
      <w:bookmarkEnd w:id="318"/>
      <w:r w:rsidRPr="00A5585B">
        <w:rPr>
          <w:rFonts w:cs="Arial"/>
        </w:rPr>
        <w:t xml:space="preserve"> </w:t>
      </w:r>
    </w:p>
    <w:bookmarkEnd w:id="278"/>
    <w:p w14:paraId="3BA1819E" w14:textId="77777777" w:rsidR="0001783C" w:rsidRPr="00A5585B" w:rsidRDefault="0001783C" w:rsidP="00A5585B">
      <w:pPr>
        <w:tabs>
          <w:tab w:val="left" w:pos="1276"/>
        </w:tabs>
        <w:spacing w:before="120" w:after="120"/>
        <w:ind w:left="709" w:right="74"/>
        <w:jc w:val="both"/>
        <w:rPr>
          <w:rFonts w:eastAsia="Times New Roman" w:cs="Arial"/>
          <w:szCs w:val="20"/>
        </w:rPr>
      </w:pPr>
    </w:p>
    <w:p w14:paraId="39ED6B4C" w14:textId="77777777" w:rsidR="0001783C" w:rsidRPr="00A5585B" w:rsidRDefault="0001783C" w:rsidP="00A5585B">
      <w:pPr>
        <w:spacing w:after="160"/>
      </w:pPr>
      <w:r w:rsidRPr="00A5585B">
        <w:br w:type="page"/>
      </w:r>
    </w:p>
    <w:p w14:paraId="4FCD7FCF" w14:textId="2EF0D066" w:rsidR="00AB21D6" w:rsidRPr="00A5585B" w:rsidRDefault="0001783C" w:rsidP="00A5585B">
      <w:pPr>
        <w:keepNext/>
        <w:spacing w:before="120" w:after="120"/>
        <w:jc w:val="center"/>
        <w:outlineLvl w:val="1"/>
        <w:rPr>
          <w:rFonts w:eastAsia="Times New Roman" w:cs="Times New Roman"/>
          <w:b/>
          <w:bCs/>
          <w:sz w:val="24"/>
          <w:szCs w:val="24"/>
        </w:rPr>
      </w:pPr>
      <w:bookmarkStart w:id="319" w:name="_Toc116654093"/>
      <w:bookmarkStart w:id="320" w:name="_Toc115964061"/>
      <w:bookmarkStart w:id="321" w:name="_Toc115960081"/>
      <w:bookmarkStart w:id="322" w:name="_Toc118966914"/>
      <w:bookmarkStart w:id="323" w:name="_Toc99488558"/>
      <w:bookmarkStart w:id="324" w:name="_Toc99547611"/>
      <w:bookmarkStart w:id="325" w:name="_Toc99548652"/>
      <w:bookmarkStart w:id="326" w:name="_Toc99638673"/>
      <w:bookmarkStart w:id="327" w:name="_Toc100157523"/>
      <w:bookmarkStart w:id="328" w:name="_Toc100158359"/>
      <w:bookmarkStart w:id="329" w:name="_Toc100160237"/>
      <w:bookmarkStart w:id="330" w:name="_Toc103782313"/>
      <w:r w:rsidRPr="00A5585B">
        <w:rPr>
          <w:rFonts w:eastAsia="Times New Roman" w:cs="Times New Roman"/>
          <w:b/>
          <w:bCs/>
          <w:sz w:val="24"/>
          <w:szCs w:val="24"/>
        </w:rPr>
        <w:lastRenderedPageBreak/>
        <w:t>Product Schedule</w:t>
      </w:r>
      <w:bookmarkEnd w:id="319"/>
      <w:bookmarkEnd w:id="320"/>
      <w:bookmarkEnd w:id="321"/>
      <w:bookmarkEnd w:id="322"/>
      <w:r w:rsidR="007745F0">
        <w:rPr>
          <w:rFonts w:eastAsia="Times New Roman" w:cs="Times New Roman"/>
          <w:b/>
          <w:bCs/>
          <w:sz w:val="24"/>
          <w:szCs w:val="24"/>
        </w:rPr>
        <w:t>(s)</w:t>
      </w:r>
      <w:r w:rsidR="007745F0">
        <w:rPr>
          <w:rStyle w:val="FootnoteReference"/>
          <w:rFonts w:eastAsia="Times New Roman"/>
          <w:b/>
          <w:bCs/>
          <w:sz w:val="24"/>
          <w:szCs w:val="24"/>
        </w:rPr>
        <w:footnoteReference w:id="5"/>
      </w:r>
      <w:r w:rsidRPr="00A5585B">
        <w:rPr>
          <w:rFonts w:eastAsia="Times New Roman" w:cs="Times New Roman"/>
          <w:b/>
          <w:bCs/>
          <w:sz w:val="24"/>
          <w:szCs w:val="24"/>
        </w:rPr>
        <w:t xml:space="preserve"> </w:t>
      </w:r>
      <w:bookmarkEnd w:id="323"/>
      <w:bookmarkEnd w:id="324"/>
      <w:bookmarkEnd w:id="325"/>
      <w:bookmarkEnd w:id="326"/>
      <w:bookmarkEnd w:id="327"/>
      <w:bookmarkEnd w:id="328"/>
      <w:bookmarkEnd w:id="329"/>
      <w:bookmarkEnd w:id="330"/>
    </w:p>
    <w:p w14:paraId="214A952D" w14:textId="57DE03F5" w:rsidR="0040075C" w:rsidRPr="00A5585B" w:rsidRDefault="0040075C" w:rsidP="00A5585B">
      <w:pPr>
        <w:jc w:val="both"/>
        <w:rPr>
          <w:rFonts w:eastAsia="SimSun" w:cs="Times New Roman"/>
        </w:rPr>
      </w:pPr>
    </w:p>
    <w:tbl>
      <w:tblPr>
        <w:tblStyle w:val="TableGrid3831"/>
        <w:tblW w:w="9639" w:type="dxa"/>
        <w:tblInd w:w="-5" w:type="dxa"/>
        <w:tblLook w:val="04A0" w:firstRow="1" w:lastRow="0" w:firstColumn="1" w:lastColumn="0" w:noHBand="0" w:noVBand="1"/>
      </w:tblPr>
      <w:tblGrid>
        <w:gridCol w:w="3119"/>
        <w:gridCol w:w="6520"/>
      </w:tblGrid>
      <w:tr w:rsidR="00AD2795" w:rsidRPr="00A5585B" w14:paraId="4A3DAE21" w14:textId="77777777" w:rsidTr="00A37B5C">
        <w:tc>
          <w:tcPr>
            <w:tcW w:w="3119" w:type="dxa"/>
          </w:tcPr>
          <w:p w14:paraId="5A71B435" w14:textId="77777777" w:rsidR="00AD2795" w:rsidRPr="00A5585B" w:rsidRDefault="00AD2795" w:rsidP="00A5585B">
            <w:pPr>
              <w:tabs>
                <w:tab w:val="left" w:pos="1276"/>
              </w:tabs>
              <w:spacing w:before="120" w:after="120"/>
              <w:rPr>
                <w:rFonts w:eastAsia="SimSun"/>
                <w:szCs w:val="22"/>
                <w:lang w:eastAsia="en-US"/>
              </w:rPr>
            </w:pPr>
            <w:r w:rsidRPr="00A5585B">
              <w:rPr>
                <w:rFonts w:eastAsia="SimSun"/>
                <w:b/>
                <w:bCs/>
                <w:szCs w:val="22"/>
                <w:lang w:eastAsia="en-US"/>
              </w:rPr>
              <w:t xml:space="preserve">Name of the Financial Product </w:t>
            </w:r>
          </w:p>
        </w:tc>
        <w:tc>
          <w:tcPr>
            <w:tcW w:w="6520" w:type="dxa"/>
            <w:vAlign w:val="center"/>
          </w:tcPr>
          <w:p w14:paraId="571B37EF" w14:textId="54251C9D" w:rsidR="00AD2795" w:rsidRPr="00EC0EDB" w:rsidRDefault="004530E1" w:rsidP="00A5585B">
            <w:pPr>
              <w:tabs>
                <w:tab w:val="left" w:pos="1276"/>
              </w:tabs>
              <w:autoSpaceDE w:val="0"/>
              <w:autoSpaceDN w:val="0"/>
              <w:adjustRightInd w:val="0"/>
              <w:spacing w:before="120" w:after="120"/>
              <w:rPr>
                <w:rFonts w:eastAsia="SimSun"/>
                <w:bCs/>
                <w:szCs w:val="22"/>
                <w:lang w:eastAsia="en-US"/>
              </w:rPr>
            </w:pPr>
            <w:r w:rsidRPr="006625C0">
              <w:rPr>
                <w:rFonts w:eastAsia="SimSun" w:cs="Arial"/>
                <w:bCs/>
              </w:rPr>
              <w:t>[</w:t>
            </w:r>
            <w:r w:rsidR="00EF4800">
              <w:rPr>
                <w:rFonts w:eastAsia="SimSun" w:cs="Arial"/>
                <w:i/>
                <w:iCs/>
              </w:rPr>
              <w:t xml:space="preserve">insert the </w:t>
            </w:r>
            <w:r w:rsidR="00EF4800" w:rsidRPr="00EB0283">
              <w:rPr>
                <w:rFonts w:eastAsia="SimSun" w:cs="Arial"/>
                <w:i/>
                <w:iCs/>
              </w:rPr>
              <w:t xml:space="preserve">name of the </w:t>
            </w:r>
            <w:r w:rsidR="00EF4800">
              <w:rPr>
                <w:rFonts w:eastAsia="SimSun" w:cs="Arial"/>
                <w:i/>
                <w:iCs/>
              </w:rPr>
              <w:t>Financial P</w:t>
            </w:r>
            <w:r w:rsidR="00EF4800" w:rsidRPr="00EB0283">
              <w:rPr>
                <w:rFonts w:eastAsia="SimSun" w:cs="Arial"/>
                <w:i/>
                <w:iCs/>
              </w:rPr>
              <w:t>roduct</w:t>
            </w:r>
            <w:r w:rsidRPr="006625C0">
              <w:rPr>
                <w:rFonts w:eastAsia="SimSun" w:cs="Arial"/>
                <w:bCs/>
              </w:rPr>
              <w:t>]</w:t>
            </w:r>
          </w:p>
        </w:tc>
      </w:tr>
      <w:tr w:rsidR="00A37B5C" w:rsidRPr="00A5585B" w14:paraId="308B6074" w14:textId="77777777" w:rsidTr="00A37B5C">
        <w:tc>
          <w:tcPr>
            <w:tcW w:w="3119" w:type="dxa"/>
          </w:tcPr>
          <w:p w14:paraId="4B9A3869" w14:textId="77E6DD2C" w:rsidR="00A37B5C" w:rsidRPr="00A5585B" w:rsidRDefault="00A37B5C" w:rsidP="00A37B5C">
            <w:pPr>
              <w:tabs>
                <w:tab w:val="left" w:pos="1276"/>
              </w:tabs>
              <w:spacing w:before="120" w:after="120"/>
              <w:rPr>
                <w:rFonts w:eastAsia="SimSun"/>
                <w:b/>
                <w:bCs/>
              </w:rPr>
            </w:pPr>
            <w:r w:rsidRPr="00A5585B">
              <w:rPr>
                <w:rFonts w:eastAsia="SimSun"/>
                <w:b/>
                <w:bCs/>
                <w:szCs w:val="22"/>
                <w:lang w:eastAsia="en-US"/>
              </w:rPr>
              <w:t>Type of financing provided by the Implementing Partner</w:t>
            </w:r>
          </w:p>
        </w:tc>
        <w:tc>
          <w:tcPr>
            <w:tcW w:w="6520" w:type="dxa"/>
            <w:vAlign w:val="center"/>
          </w:tcPr>
          <w:p w14:paraId="7672E36A" w14:textId="0BF28AFD" w:rsidR="00A37B5C" w:rsidRPr="00EB0283" w:rsidRDefault="00A37B5C" w:rsidP="00A37B5C">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sidRPr="00A5585B">
              <w:rPr>
                <w:rFonts w:eastAsia="SimSun"/>
                <w:szCs w:val="22"/>
                <w:lang w:eastAsia="en-US"/>
              </w:rPr>
              <w:t>Debt Financing directly to</w:t>
            </w:r>
            <w:r>
              <w:rPr>
                <w:rFonts w:eastAsia="SimSun"/>
                <w:szCs w:val="22"/>
                <w:lang w:eastAsia="en-US"/>
              </w:rPr>
              <w:t xml:space="preserve"> </w:t>
            </w:r>
            <w:r w:rsidR="000F0CAC">
              <w:rPr>
                <w:rFonts w:cs="Arial"/>
                <w:color w:val="000000" w:themeColor="text1"/>
                <w:lang w:eastAsia="fr-FR"/>
              </w:rPr>
              <w:t>Debt</w:t>
            </w:r>
            <w:r w:rsidRPr="00A5585B">
              <w:rPr>
                <w:rFonts w:eastAsia="SimSun"/>
                <w:szCs w:val="22"/>
                <w:lang w:eastAsia="en-US"/>
              </w:rPr>
              <w:t xml:space="preserve"> Final Recipients.</w:t>
            </w:r>
          </w:p>
        </w:tc>
      </w:tr>
      <w:tr w:rsidR="00AD2795" w:rsidRPr="00A5585B" w14:paraId="16C6B3D1" w14:textId="77777777" w:rsidTr="00A37B5C">
        <w:tc>
          <w:tcPr>
            <w:tcW w:w="3119" w:type="dxa"/>
          </w:tcPr>
          <w:p w14:paraId="3B4E0DD1"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Use of Policy Window(s) and EU Guarantee amount per Policy Window</w:t>
            </w:r>
          </w:p>
        </w:tc>
        <w:tc>
          <w:tcPr>
            <w:tcW w:w="6520" w:type="dxa"/>
            <w:vAlign w:val="center"/>
          </w:tcPr>
          <w:p w14:paraId="718F052E" w14:textId="505E15CF" w:rsidR="00AD2795" w:rsidRPr="00EF4800" w:rsidRDefault="00EF4800" w:rsidP="007745F0">
            <w:pPr>
              <w:keepLines/>
              <w:tabs>
                <w:tab w:val="left" w:pos="1276"/>
                <w:tab w:val="left" w:pos="2268"/>
              </w:tabs>
              <w:overflowPunct w:val="0"/>
              <w:autoSpaceDE w:val="0"/>
              <w:autoSpaceDN w:val="0"/>
              <w:adjustRightInd w:val="0"/>
              <w:spacing w:before="120" w:after="120"/>
              <w:textAlignment w:val="baseline"/>
              <w:rPr>
                <w:rFonts w:eastAsia="SimSun"/>
                <w:bCs/>
                <w:lang w:eastAsia="en-US"/>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AD2795" w:rsidRPr="00A5585B" w14:paraId="25BC2AAE" w14:textId="77777777" w:rsidTr="00A37B5C">
        <w:tc>
          <w:tcPr>
            <w:tcW w:w="3119" w:type="dxa"/>
          </w:tcPr>
          <w:p w14:paraId="17B4BA9C" w14:textId="657C3D63"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Indicative size of the </w:t>
            </w:r>
            <w:r w:rsidR="000F0CAC">
              <w:rPr>
                <w:rFonts w:cs="Arial"/>
                <w:b/>
                <w:bCs/>
                <w:color w:val="000000" w:themeColor="text1"/>
                <w:lang w:eastAsia="fr-FR"/>
              </w:rPr>
              <w:t>Debt</w:t>
            </w:r>
            <w:r w:rsidR="004E2AC4">
              <w:rPr>
                <w:rFonts w:cs="Arial"/>
                <w:color w:val="000000" w:themeColor="text1"/>
                <w:lang w:eastAsia="fr-FR"/>
              </w:rPr>
              <w:t xml:space="preserve"> </w:t>
            </w:r>
            <w:r w:rsidRPr="00A5585B">
              <w:rPr>
                <w:rFonts w:eastAsia="SimSun"/>
                <w:b/>
                <w:bCs/>
                <w:szCs w:val="22"/>
                <w:lang w:eastAsia="en-US"/>
              </w:rPr>
              <w:t>Portfolio</w:t>
            </w:r>
          </w:p>
        </w:tc>
        <w:tc>
          <w:tcPr>
            <w:tcW w:w="6520" w:type="dxa"/>
            <w:vAlign w:val="center"/>
          </w:tcPr>
          <w:p w14:paraId="0B67BCA1" w14:textId="7E0AC300" w:rsidR="00AD2795" w:rsidRPr="00A5585B" w:rsidRDefault="00B3553F" w:rsidP="00A5585B">
            <w:pPr>
              <w:tabs>
                <w:tab w:val="left" w:pos="1276"/>
              </w:tabs>
              <w:spacing w:before="120" w:after="120"/>
              <w:rPr>
                <w:rFonts w:eastAsia="SimSun"/>
                <w:szCs w:val="22"/>
                <w:lang w:eastAsia="en-US"/>
              </w:rPr>
            </w:pPr>
            <w:r>
              <w:rPr>
                <w:rFonts w:eastAsia="SimSun"/>
                <w:szCs w:val="22"/>
                <w:lang w:eastAsia="en-US"/>
              </w:rPr>
              <w:t xml:space="preserve">EUR </w:t>
            </w:r>
            <w:r w:rsidR="00450D2F">
              <w:rPr>
                <w:rFonts w:eastAsia="SimSun"/>
                <w:szCs w:val="22"/>
                <w:lang w:eastAsia="en-US"/>
              </w:rPr>
              <w:t>[</w:t>
            </w:r>
            <w:r w:rsidRPr="00B47D85">
              <w:rPr>
                <w:rFonts w:eastAsia="SimSun" w:cs="Arial"/>
                <w:i/>
                <w:iCs/>
                <w:lang w:val="en-IE"/>
              </w:rPr>
              <w:t>insert</w:t>
            </w:r>
            <w:r>
              <w:rPr>
                <w:rFonts w:eastAsia="SimSun" w:cs="Arial"/>
                <w:i/>
                <w:iCs/>
                <w:lang w:val="en-IE"/>
              </w:rPr>
              <w:t xml:space="preserve"> the foreseen amount of the </w:t>
            </w:r>
            <w:r w:rsidR="000F0CAC">
              <w:rPr>
                <w:rFonts w:eastAsia="SimSun" w:cs="Arial"/>
                <w:lang w:val="en-IE"/>
              </w:rPr>
              <w:t>Debt</w:t>
            </w:r>
            <w:r>
              <w:rPr>
                <w:rFonts w:eastAsia="SimSun" w:cs="Arial"/>
                <w:i/>
                <w:iCs/>
                <w:lang w:val="en-IE"/>
              </w:rPr>
              <w:t xml:space="preserve"> Portfolio</w:t>
            </w:r>
            <w:r w:rsidR="00450D2F">
              <w:rPr>
                <w:rFonts w:eastAsia="SimSun"/>
                <w:szCs w:val="22"/>
                <w:lang w:eastAsia="en-US"/>
              </w:rPr>
              <w:t>]</w:t>
            </w:r>
          </w:p>
        </w:tc>
      </w:tr>
      <w:tr w:rsidR="00AD2795" w:rsidRPr="00A5585B" w14:paraId="01EDC1A0" w14:textId="77777777" w:rsidTr="00A37B5C">
        <w:tc>
          <w:tcPr>
            <w:tcW w:w="3119" w:type="dxa"/>
          </w:tcPr>
          <w:p w14:paraId="75FF161D" w14:textId="6E0C2725"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Policy objective</w:t>
            </w:r>
            <w:r w:rsidR="00C65057">
              <w:rPr>
                <w:rFonts w:eastAsia="SimSun"/>
                <w:b/>
                <w:bCs/>
                <w:szCs w:val="22"/>
                <w:lang w:eastAsia="en-US"/>
              </w:rPr>
              <w:t>(</w:t>
            </w:r>
            <w:r w:rsidRPr="00A5585B">
              <w:rPr>
                <w:rFonts w:eastAsia="SimSun"/>
                <w:b/>
                <w:bCs/>
                <w:szCs w:val="22"/>
                <w:lang w:eastAsia="en-US"/>
              </w:rPr>
              <w:t>s</w:t>
            </w:r>
            <w:r w:rsidR="00C65057">
              <w:rPr>
                <w:rFonts w:eastAsia="SimSun"/>
                <w:b/>
                <w:bCs/>
                <w:szCs w:val="22"/>
                <w:lang w:eastAsia="en-US"/>
              </w:rPr>
              <w:t>)</w:t>
            </w:r>
          </w:p>
        </w:tc>
        <w:tc>
          <w:tcPr>
            <w:tcW w:w="6520" w:type="dxa"/>
          </w:tcPr>
          <w:p w14:paraId="3A11EFE0" w14:textId="41464280" w:rsidR="008E0764" w:rsidRDefault="000F0CAC" w:rsidP="008E0764">
            <w:pPr>
              <w:spacing w:before="120" w:after="120"/>
              <w:jc w:val="both"/>
              <w:rPr>
                <w:rFonts w:eastAsia="SimSun" w:cs="Arial"/>
              </w:rPr>
            </w:pPr>
            <w:r>
              <w:rPr>
                <w:rFonts w:eastAsia="SimSun" w:cs="Arial"/>
              </w:rPr>
              <w:t>Debt</w:t>
            </w:r>
            <w:r w:rsidR="008E0764">
              <w:rPr>
                <w:rFonts w:eastAsia="SimSun" w:cs="Arial"/>
              </w:rPr>
              <w:t xml:space="preserve"> Operations shall be used for the following purposes:</w:t>
            </w:r>
          </w:p>
          <w:p w14:paraId="2C34D575" w14:textId="68E1E343" w:rsidR="00AD2795" w:rsidRPr="00A5585B" w:rsidRDefault="00450D2F" w:rsidP="00B3553F">
            <w:pPr>
              <w:tabs>
                <w:tab w:val="left" w:pos="1276"/>
              </w:tabs>
              <w:autoSpaceDE w:val="0"/>
              <w:autoSpaceDN w:val="0"/>
              <w:adjustRightInd w:val="0"/>
              <w:spacing w:before="120" w:after="120"/>
              <w:jc w:val="both"/>
              <w:rPr>
                <w:rFonts w:eastAsia="SimSun" w:cs="Arial"/>
                <w:szCs w:val="22"/>
                <w:lang w:eastAsia="en-US"/>
              </w:rPr>
            </w:pPr>
            <w:r w:rsidRPr="00B3553F">
              <w:rPr>
                <w:rFonts w:eastAsia="Calibri" w:cs="Arial"/>
                <w:lang w:val="en-IE"/>
              </w:rPr>
              <w:t>[</w:t>
            </w:r>
            <w:r w:rsidR="007745F0">
              <w:rPr>
                <w:rFonts w:eastAsia="Calibri" w:cs="Arial"/>
                <w:i/>
                <w:iCs/>
                <w:lang w:val="en-IE"/>
              </w:rPr>
              <w:t xml:space="preserve">insert </w:t>
            </w:r>
            <w:r w:rsidRPr="00EB0283">
              <w:rPr>
                <w:rFonts w:eastAsia="Calibri" w:cs="Arial"/>
                <w:i/>
                <w:iCs/>
                <w:lang w:val="en-IE"/>
              </w:rPr>
              <w:t>detailed description of the policy objective</w:t>
            </w:r>
            <w:r>
              <w:rPr>
                <w:rFonts w:eastAsia="Calibri" w:cs="Arial"/>
                <w:i/>
                <w:iCs/>
                <w:lang w:val="en-IE"/>
              </w:rPr>
              <w:t>s</w:t>
            </w:r>
            <w:r w:rsidR="00B3553F">
              <w:rPr>
                <w:rFonts w:eastAsia="Calibri" w:cs="Arial"/>
                <w:i/>
                <w:iCs/>
                <w:lang w:val="en-IE"/>
              </w:rPr>
              <w:t xml:space="preserve"> of the Financial Product</w:t>
            </w:r>
            <w:r w:rsidR="00B3553F">
              <w:rPr>
                <w:rFonts w:eastAsia="Calibri" w:cs="Arial"/>
                <w:lang w:val="en-IE"/>
              </w:rPr>
              <w:t>]</w:t>
            </w:r>
            <w:r w:rsidR="00AD2795" w:rsidRPr="00A5585B">
              <w:rPr>
                <w:rFonts w:eastAsia="SimSun"/>
                <w:b/>
                <w:bCs/>
                <w:szCs w:val="22"/>
                <w:lang w:eastAsia="en-US"/>
              </w:rPr>
              <w:t xml:space="preserve"> </w:t>
            </w:r>
          </w:p>
        </w:tc>
      </w:tr>
      <w:tr w:rsidR="00AD2795" w:rsidRPr="00A5585B" w14:paraId="31BEDE80" w14:textId="77777777" w:rsidTr="00A37B5C">
        <w:tc>
          <w:tcPr>
            <w:tcW w:w="3119" w:type="dxa"/>
          </w:tcPr>
          <w:p w14:paraId="1F08505B" w14:textId="14F00859"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Eligib</w:t>
            </w:r>
            <w:r w:rsidRPr="006E6F1A">
              <w:rPr>
                <w:rFonts w:eastAsia="SimSun"/>
                <w:b/>
                <w:bCs/>
                <w:szCs w:val="22"/>
                <w:lang w:eastAsia="en-US"/>
              </w:rPr>
              <w:t xml:space="preserve">le </w:t>
            </w:r>
            <w:r w:rsidR="000F0CAC">
              <w:rPr>
                <w:rFonts w:cs="Arial"/>
                <w:b/>
                <w:bCs/>
                <w:color w:val="000000" w:themeColor="text1"/>
                <w:lang w:eastAsia="fr-FR"/>
              </w:rPr>
              <w:t>Debt</w:t>
            </w:r>
            <w:r w:rsidR="004E2AC4" w:rsidRPr="006E6F1A">
              <w:rPr>
                <w:rFonts w:cs="Arial"/>
                <w:b/>
                <w:bCs/>
                <w:color w:val="000000" w:themeColor="text1"/>
                <w:lang w:eastAsia="fr-FR"/>
              </w:rPr>
              <w:t xml:space="preserve"> </w:t>
            </w:r>
            <w:r w:rsidRPr="006E6F1A">
              <w:rPr>
                <w:rFonts w:eastAsia="SimSun"/>
                <w:b/>
                <w:bCs/>
                <w:szCs w:val="22"/>
                <w:lang w:eastAsia="en-US"/>
              </w:rPr>
              <w:t xml:space="preserve">Final </w:t>
            </w:r>
            <w:r w:rsidRPr="00A5585B">
              <w:rPr>
                <w:rFonts w:eastAsia="SimSun"/>
                <w:b/>
                <w:bCs/>
                <w:szCs w:val="22"/>
                <w:lang w:eastAsia="en-US"/>
              </w:rPr>
              <w:t>Recipients</w:t>
            </w:r>
          </w:p>
        </w:tc>
        <w:tc>
          <w:tcPr>
            <w:tcW w:w="6520" w:type="dxa"/>
          </w:tcPr>
          <w:p w14:paraId="18C81908" w14:textId="70BF9393" w:rsidR="00055DC9" w:rsidRPr="00CD2546" w:rsidRDefault="00055DC9" w:rsidP="00055DC9">
            <w:pPr>
              <w:spacing w:before="120" w:after="120"/>
              <w:jc w:val="both"/>
              <w:rPr>
                <w:rFonts w:ascii="Calibri" w:hAnsi="Calibri"/>
                <w:lang w:val="en-IE"/>
              </w:rPr>
            </w:pPr>
            <w:r>
              <w:t xml:space="preserve">Eligible </w:t>
            </w:r>
            <w:r w:rsidR="000F0CAC">
              <w:t>Debt</w:t>
            </w:r>
            <w:r>
              <w:t xml:space="preserve"> Final Recipients shall:</w:t>
            </w:r>
          </w:p>
          <w:p w14:paraId="4F7509FE" w14:textId="6F06F9AC" w:rsidR="00055DC9" w:rsidRDefault="00055DC9" w:rsidP="00055DC9">
            <w:pPr>
              <w:pStyle w:val="ListParagraph"/>
              <w:keepLines w:val="0"/>
              <w:numPr>
                <w:ilvl w:val="0"/>
                <w:numId w:val="41"/>
              </w:numPr>
              <w:tabs>
                <w:tab w:val="clear" w:pos="2268"/>
              </w:tabs>
              <w:adjustRightInd/>
              <w:spacing w:before="120" w:after="0" w:line="276" w:lineRule="auto"/>
              <w:ind w:left="916"/>
              <w:textAlignment w:val="auto"/>
            </w:pPr>
            <w:r>
              <w:t>be established and operating in a Member State or in an OCT;</w:t>
            </w:r>
            <w:r w:rsidR="007A3912">
              <w:t xml:space="preserve"> and </w:t>
            </w:r>
          </w:p>
          <w:p w14:paraId="580D370E" w14:textId="45354EF8" w:rsidR="00055DC9" w:rsidRDefault="00055DC9" w:rsidP="00055DC9">
            <w:pPr>
              <w:pStyle w:val="ListParagraph"/>
              <w:keepLines w:val="0"/>
              <w:numPr>
                <w:ilvl w:val="0"/>
                <w:numId w:val="41"/>
              </w:numPr>
              <w:tabs>
                <w:tab w:val="clear" w:pos="2268"/>
              </w:tabs>
              <w:adjustRightInd/>
              <w:spacing w:before="120" w:after="0" w:line="276" w:lineRule="auto"/>
              <w:ind w:left="916"/>
              <w:textAlignment w:val="auto"/>
            </w:pPr>
            <w:r>
              <w:t xml:space="preserve">be active in any of the areas listed under Annex II of the InvestEU Regulation; </w:t>
            </w:r>
            <w:r w:rsidR="007A3912">
              <w:t>and</w:t>
            </w:r>
          </w:p>
          <w:p w14:paraId="0E05EF80" w14:textId="28475641" w:rsidR="00055DC9" w:rsidRDefault="00055DC9" w:rsidP="00055DC9">
            <w:pPr>
              <w:pStyle w:val="ListParagraph"/>
              <w:keepLines w:val="0"/>
              <w:numPr>
                <w:ilvl w:val="0"/>
                <w:numId w:val="41"/>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Del="008E0764">
              <w:t>and</w:t>
            </w:r>
          </w:p>
          <w:p w14:paraId="0C016876" w14:textId="3734F67E" w:rsidR="00055DC9" w:rsidRPr="007A7A97" w:rsidRDefault="00055DC9" w:rsidP="00125640">
            <w:pPr>
              <w:pStyle w:val="ListParagraph"/>
              <w:keepLines w:val="0"/>
              <w:numPr>
                <w:ilvl w:val="0"/>
                <w:numId w:val="41"/>
              </w:numPr>
              <w:tabs>
                <w:tab w:val="clear" w:pos="2268"/>
              </w:tabs>
              <w:adjustRightInd/>
              <w:spacing w:before="120" w:after="0" w:line="276" w:lineRule="auto"/>
              <w:ind w:left="916"/>
              <w:textAlignment w:val="auto"/>
              <w:rPr>
                <w:rFonts w:eastAsia="SimSun"/>
                <w:szCs w:val="22"/>
                <w:lang w:eastAsia="en-US"/>
              </w:rPr>
            </w:pPr>
            <w:r>
              <w:t>not be Restricted Persons</w:t>
            </w:r>
            <w:r w:rsidR="008E0764">
              <w:t>; and</w:t>
            </w:r>
          </w:p>
          <w:p w14:paraId="7892C5E5" w14:textId="5AFEDE26" w:rsidR="008E0764" w:rsidRPr="00A5585B" w:rsidRDefault="008E0764" w:rsidP="00125640">
            <w:pPr>
              <w:pStyle w:val="ListParagraph"/>
              <w:keepLines w:val="0"/>
              <w:numPr>
                <w:ilvl w:val="0"/>
                <w:numId w:val="41"/>
              </w:numPr>
              <w:tabs>
                <w:tab w:val="clear" w:pos="2268"/>
              </w:tabs>
              <w:adjustRightInd/>
              <w:spacing w:before="120" w:after="0" w:line="276" w:lineRule="auto"/>
              <w:ind w:left="916"/>
              <w:textAlignment w:val="auto"/>
              <w:rPr>
                <w:rFonts w:eastAsia="SimSun"/>
                <w:bCs/>
                <w:szCs w:val="22"/>
                <w:lang w:eastAsia="en-US"/>
              </w:rPr>
            </w:pPr>
            <w:r>
              <w:t>[</w:t>
            </w:r>
            <w:r w:rsidRPr="001D6CF6">
              <w:rPr>
                <w:i/>
                <w:iCs/>
              </w:rPr>
              <w:t>insert any other applicable requirements depending on</w:t>
            </w:r>
            <w:r>
              <w:rPr>
                <w:i/>
                <w:iCs/>
              </w:rPr>
              <w:t xml:space="preserve"> specific circumstances of the Financial Product</w:t>
            </w:r>
            <w:r>
              <w:t>].</w:t>
            </w:r>
          </w:p>
        </w:tc>
      </w:tr>
      <w:tr w:rsidR="00AD2795" w:rsidRPr="00A5585B" w14:paraId="07CBAEED" w14:textId="77777777" w:rsidTr="00A37B5C">
        <w:tc>
          <w:tcPr>
            <w:tcW w:w="3119" w:type="dxa"/>
          </w:tcPr>
          <w:p w14:paraId="026A952B"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Targeted geography</w:t>
            </w:r>
          </w:p>
        </w:tc>
        <w:tc>
          <w:tcPr>
            <w:tcW w:w="6520" w:type="dxa"/>
          </w:tcPr>
          <w:p w14:paraId="4DE93CBB" w14:textId="377B1218" w:rsidR="00AD2795" w:rsidRPr="00A5585B" w:rsidRDefault="00772AA6" w:rsidP="00A5585B">
            <w:pPr>
              <w:tabs>
                <w:tab w:val="left" w:pos="1276"/>
              </w:tabs>
              <w:spacing w:before="120" w:after="120"/>
              <w:jc w:val="both"/>
            </w:pPr>
            <w:r>
              <w:t>[</w:t>
            </w:r>
            <w:r w:rsidR="00FB10C2" w:rsidRPr="00CE5BA3">
              <w:rPr>
                <w:rFonts w:eastAsia="Calibri" w:cs="Arial"/>
                <w:i/>
                <w:iCs/>
                <w:lang w:val="en-IE"/>
              </w:rPr>
              <w:t xml:space="preserve">insert the targeted </w:t>
            </w:r>
            <w:r w:rsidR="00055DC9">
              <w:rPr>
                <w:rFonts w:eastAsia="Calibri" w:cs="Arial"/>
                <w:i/>
                <w:iCs/>
                <w:lang w:val="en-IE"/>
              </w:rPr>
              <w:t>g</w:t>
            </w:r>
            <w:r w:rsidR="00FB10C2" w:rsidRPr="00CE5BA3">
              <w:rPr>
                <w:rFonts w:eastAsia="Calibri" w:cs="Arial"/>
                <w:i/>
                <w:iCs/>
                <w:lang w:val="en-IE"/>
              </w:rPr>
              <w:t>eographical scope of the Financial Product</w:t>
            </w:r>
            <w:r>
              <w:t>]</w:t>
            </w:r>
          </w:p>
        </w:tc>
      </w:tr>
      <w:tr w:rsidR="00AD2795" w:rsidRPr="00A5585B" w14:paraId="40826B6B" w14:textId="77777777" w:rsidTr="00A37B5C">
        <w:trPr>
          <w:trHeight w:val="841"/>
        </w:trPr>
        <w:tc>
          <w:tcPr>
            <w:tcW w:w="3119" w:type="dxa"/>
          </w:tcPr>
          <w:p w14:paraId="2C026E2D" w14:textId="49B42644"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Minimum</w:t>
            </w:r>
            <w:r w:rsidR="006941ED">
              <w:rPr>
                <w:rFonts w:eastAsia="SimSun"/>
                <w:b/>
                <w:bCs/>
                <w:szCs w:val="22"/>
                <w:lang w:eastAsia="en-US"/>
              </w:rPr>
              <w:t xml:space="preserve"> and maximum</w:t>
            </w:r>
            <w:r w:rsidRPr="00A5585B">
              <w:rPr>
                <w:rFonts w:eastAsia="SimSun"/>
                <w:b/>
                <w:bCs/>
                <w:szCs w:val="22"/>
                <w:lang w:eastAsia="en-US"/>
              </w:rPr>
              <w:t xml:space="preserve"> principal amount of </w:t>
            </w:r>
            <w:r w:rsidR="000F0CAC">
              <w:rPr>
                <w:rFonts w:cs="Arial"/>
                <w:b/>
                <w:bCs/>
                <w:color w:val="000000" w:themeColor="text1"/>
                <w:lang w:eastAsia="fr-FR"/>
              </w:rPr>
              <w:t>Debt</w:t>
            </w:r>
            <w:r w:rsidR="004E2AC4" w:rsidRPr="000A2BCB">
              <w:rPr>
                <w:rFonts w:cs="Arial"/>
                <w:b/>
                <w:bCs/>
                <w:color w:val="000000" w:themeColor="text1"/>
                <w:lang w:eastAsia="fr-FR"/>
              </w:rPr>
              <w:t xml:space="preserve"> </w:t>
            </w:r>
            <w:r w:rsidRPr="00A5585B">
              <w:rPr>
                <w:rFonts w:eastAsia="SimSun"/>
                <w:b/>
                <w:bCs/>
                <w:szCs w:val="22"/>
                <w:lang w:eastAsia="en-US"/>
              </w:rPr>
              <w:t xml:space="preserve">Operations </w:t>
            </w:r>
          </w:p>
        </w:tc>
        <w:tc>
          <w:tcPr>
            <w:tcW w:w="6520" w:type="dxa"/>
          </w:tcPr>
          <w:p w14:paraId="0B273457" w14:textId="17E93936" w:rsidR="000A2BCB" w:rsidRDefault="00AD2795" w:rsidP="00A5585B">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17036F">
              <w:rPr>
                <w:rFonts w:eastAsia="SimSun"/>
                <w:szCs w:val="22"/>
                <w:lang w:eastAsia="en-US"/>
              </w:rPr>
              <w:t>[a/a</w:t>
            </w:r>
            <w:r w:rsidR="0017036F" w:rsidRPr="006941ED">
              <w:rPr>
                <w:rFonts w:eastAsia="SimSun"/>
                <w:szCs w:val="22"/>
                <w:lang w:eastAsia="en-US"/>
              </w:rPr>
              <w:t>n</w:t>
            </w:r>
            <w:r w:rsidR="0017036F">
              <w:rPr>
                <w:rFonts w:eastAsia="SimSun"/>
                <w:szCs w:val="22"/>
                <w:lang w:eastAsia="en-US"/>
              </w:rPr>
              <w:t>]</w:t>
            </w:r>
            <w:r w:rsidR="0017036F" w:rsidRPr="006941ED">
              <w:rPr>
                <w:rFonts w:eastAsia="SimSun"/>
                <w:szCs w:val="22"/>
                <w:lang w:eastAsia="en-US"/>
              </w:rPr>
              <w:t xml:space="preserve"> </w:t>
            </w:r>
            <w:r w:rsidR="000F0CAC">
              <w:rPr>
                <w:rFonts w:cs="Arial"/>
                <w:color w:val="000000" w:themeColor="text1"/>
                <w:lang w:eastAsia="fr-FR"/>
              </w:rPr>
              <w:t>Debt</w:t>
            </w:r>
            <w:r w:rsidRPr="00A5585B">
              <w:rPr>
                <w:rFonts w:eastAsia="SimSun"/>
                <w:szCs w:val="22"/>
                <w:lang w:eastAsia="en-US"/>
              </w:rPr>
              <w:t xml:space="preserve"> Operation shall be at least EUR </w:t>
            </w:r>
            <w:r w:rsidR="006941ED">
              <w:rPr>
                <w:rFonts w:eastAsia="SimSun"/>
                <w:szCs w:val="22"/>
                <w:lang w:eastAsia="en-US"/>
              </w:rPr>
              <w:t>[</w:t>
            </w:r>
            <w:r w:rsidR="000A2BCB" w:rsidRPr="000A2BCB">
              <w:rPr>
                <w:rFonts w:eastAsia="SimSun"/>
                <w:i/>
                <w:iCs/>
                <w:szCs w:val="22"/>
                <w:lang w:eastAsia="en-US"/>
              </w:rPr>
              <w:t>insert amount</w:t>
            </w:r>
            <w:r w:rsidR="006941ED">
              <w:rPr>
                <w:rFonts w:eastAsia="SimSun"/>
                <w:szCs w:val="22"/>
                <w:lang w:eastAsia="en-US"/>
              </w:rPr>
              <w:t>]</w:t>
            </w:r>
            <w:r w:rsidR="000A2BCB">
              <w:rPr>
                <w:rFonts w:eastAsia="SimSun"/>
                <w:szCs w:val="22"/>
                <w:lang w:eastAsia="en-US"/>
              </w:rPr>
              <w:t>.</w:t>
            </w:r>
          </w:p>
          <w:p w14:paraId="74497109" w14:textId="04BC2157" w:rsidR="006941ED" w:rsidRPr="00A5585B" w:rsidRDefault="006941ED" w:rsidP="00A5585B">
            <w:pPr>
              <w:tabs>
                <w:tab w:val="left" w:pos="1276"/>
              </w:tabs>
              <w:spacing w:before="120" w:after="120"/>
              <w:ind w:left="9" w:hanging="9"/>
              <w:jc w:val="both"/>
              <w:rPr>
                <w:rFonts w:eastAsia="SimSun"/>
                <w:szCs w:val="22"/>
                <w:lang w:eastAsia="en-US"/>
              </w:rPr>
            </w:pPr>
            <w:r w:rsidRPr="006941ED">
              <w:rPr>
                <w:rFonts w:eastAsia="SimSun"/>
                <w:szCs w:val="22"/>
                <w:lang w:eastAsia="en-US"/>
              </w:rPr>
              <w:t xml:space="preserve">The signed principal amount of </w:t>
            </w:r>
            <w:r w:rsidR="0017036F">
              <w:rPr>
                <w:rFonts w:eastAsia="SimSun"/>
                <w:szCs w:val="22"/>
                <w:lang w:eastAsia="en-US"/>
              </w:rPr>
              <w:t>[</w:t>
            </w:r>
            <w:r w:rsidR="000A2BCB">
              <w:rPr>
                <w:rFonts w:eastAsia="SimSun"/>
                <w:szCs w:val="22"/>
                <w:lang w:eastAsia="en-US"/>
              </w:rPr>
              <w:t>a</w:t>
            </w:r>
            <w:r w:rsidR="0017036F">
              <w:rPr>
                <w:rFonts w:eastAsia="SimSun"/>
                <w:szCs w:val="22"/>
                <w:lang w:eastAsia="en-US"/>
              </w:rPr>
              <w:t>/a</w:t>
            </w:r>
            <w:r w:rsidRPr="006941ED">
              <w:rPr>
                <w:rFonts w:eastAsia="SimSun"/>
                <w:szCs w:val="22"/>
                <w:lang w:eastAsia="en-US"/>
              </w:rPr>
              <w:t>n</w:t>
            </w:r>
            <w:r w:rsidR="000A2BCB">
              <w:rPr>
                <w:rFonts w:eastAsia="SimSun"/>
                <w:szCs w:val="22"/>
                <w:lang w:eastAsia="en-US"/>
              </w:rPr>
              <w:t>]</w:t>
            </w:r>
            <w:r w:rsidRPr="006941ED">
              <w:rPr>
                <w:rFonts w:eastAsia="SimSun"/>
                <w:szCs w:val="22"/>
                <w:lang w:eastAsia="en-US"/>
              </w:rPr>
              <w:t xml:space="preserve"> </w:t>
            </w:r>
            <w:r w:rsidR="000F0CAC">
              <w:rPr>
                <w:rFonts w:eastAsia="SimSun"/>
                <w:szCs w:val="22"/>
                <w:lang w:eastAsia="en-US"/>
              </w:rPr>
              <w:t>Debt</w:t>
            </w:r>
            <w:r w:rsidR="000A2BCB">
              <w:rPr>
                <w:rFonts w:eastAsia="SimSun"/>
                <w:szCs w:val="22"/>
                <w:lang w:eastAsia="en-US"/>
              </w:rPr>
              <w:t xml:space="preserve"> </w:t>
            </w:r>
            <w:r w:rsidRPr="006941ED">
              <w:rPr>
                <w:rFonts w:eastAsia="SimSun"/>
                <w:szCs w:val="22"/>
                <w:lang w:eastAsia="en-US"/>
              </w:rPr>
              <w:t xml:space="preserve">Operation shall be maximum EUR </w:t>
            </w:r>
            <w:r>
              <w:rPr>
                <w:rFonts w:eastAsia="SimSun"/>
                <w:szCs w:val="22"/>
                <w:lang w:eastAsia="en-US"/>
              </w:rPr>
              <w:t>[</w:t>
            </w:r>
            <w:r w:rsidR="000A2BCB"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tc>
      </w:tr>
      <w:tr w:rsidR="00AD2795" w:rsidRPr="00A5585B" w14:paraId="6991D1AE" w14:textId="77777777" w:rsidTr="00A37B5C">
        <w:tc>
          <w:tcPr>
            <w:tcW w:w="3119" w:type="dxa"/>
          </w:tcPr>
          <w:p w14:paraId="665FB92B" w14:textId="033C6A44"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Minimum and maximum maturity of </w:t>
            </w:r>
            <w:r w:rsidR="000F0CAC">
              <w:rPr>
                <w:rFonts w:eastAsia="SimSun"/>
                <w:b/>
                <w:bCs/>
                <w:szCs w:val="22"/>
                <w:lang w:eastAsia="en-US"/>
              </w:rPr>
              <w:t>Debt</w:t>
            </w:r>
            <w:r w:rsidR="004E2AC4">
              <w:rPr>
                <w:rFonts w:eastAsia="SimSun"/>
                <w:b/>
                <w:bCs/>
                <w:szCs w:val="22"/>
                <w:lang w:eastAsia="en-US"/>
              </w:rPr>
              <w:t xml:space="preserve"> </w:t>
            </w:r>
            <w:r w:rsidRPr="00A5585B">
              <w:rPr>
                <w:rFonts w:eastAsia="SimSun"/>
                <w:b/>
                <w:bCs/>
                <w:szCs w:val="22"/>
                <w:lang w:eastAsia="en-US"/>
              </w:rPr>
              <w:t xml:space="preserve">Operations </w:t>
            </w:r>
          </w:p>
        </w:tc>
        <w:tc>
          <w:tcPr>
            <w:tcW w:w="6520" w:type="dxa"/>
          </w:tcPr>
          <w:p w14:paraId="014F8389" w14:textId="141E76AE" w:rsidR="00AD2795" w:rsidRPr="00A5585B" w:rsidRDefault="00AD2795" w:rsidP="00A5585B">
            <w:pPr>
              <w:tabs>
                <w:tab w:val="left" w:pos="1276"/>
              </w:tabs>
              <w:spacing w:before="120" w:after="120"/>
              <w:jc w:val="both"/>
              <w:rPr>
                <w:rFonts w:eastAsia="SimSun"/>
                <w:szCs w:val="22"/>
                <w:lang w:eastAsia="en-US"/>
              </w:rPr>
            </w:pPr>
            <w:r w:rsidRPr="00A5585B">
              <w:rPr>
                <w:rFonts w:eastAsia="SimSun"/>
                <w:szCs w:val="22"/>
                <w:lang w:eastAsia="en-US"/>
              </w:rPr>
              <w:t>The scheduled minimum maturity of a</w:t>
            </w:r>
            <w:r w:rsidR="004E2AC4">
              <w:rPr>
                <w:rFonts w:eastAsia="SimSun"/>
                <w:szCs w:val="22"/>
                <w:lang w:eastAsia="en-US"/>
              </w:rPr>
              <w:t xml:space="preserve"> </w:t>
            </w:r>
            <w:r w:rsidR="000F0CAC">
              <w:rPr>
                <w:rFonts w:cs="Arial"/>
                <w:color w:val="000000" w:themeColor="text1"/>
                <w:lang w:eastAsia="fr-FR"/>
              </w:rPr>
              <w:t>Debt</w:t>
            </w:r>
            <w:r w:rsidRPr="00A5585B">
              <w:rPr>
                <w:rFonts w:eastAsia="SimSun"/>
                <w:szCs w:val="22"/>
                <w:lang w:eastAsia="en-US"/>
              </w:rPr>
              <w:t xml:space="preserve"> Operation shall be </w:t>
            </w:r>
            <w:r w:rsidR="006941ED">
              <w:rPr>
                <w:rFonts w:eastAsia="SimSun"/>
                <w:szCs w:val="22"/>
                <w:lang w:eastAsia="en-US"/>
              </w:rPr>
              <w:t>[</w:t>
            </w:r>
            <w:r w:rsidR="000A2BCB" w:rsidRPr="00CE5BA3">
              <w:rPr>
                <w:rFonts w:eastAsia="Calibri" w:cs="Arial"/>
                <w:i/>
                <w:iCs/>
                <w:lang w:val="en-IE"/>
              </w:rPr>
              <w:t>insert the minimum term in years</w:t>
            </w:r>
            <w:r w:rsidR="006941ED">
              <w:rPr>
                <w:rFonts w:eastAsia="SimSun"/>
                <w:szCs w:val="22"/>
                <w:lang w:eastAsia="en-US"/>
              </w:rPr>
              <w:t xml:space="preserve">] </w:t>
            </w:r>
            <w:r w:rsidRPr="00A5585B">
              <w:rPr>
                <w:rFonts w:eastAsia="SimSun"/>
                <w:szCs w:val="22"/>
                <w:lang w:eastAsia="en-US"/>
              </w:rPr>
              <w:t>years.</w:t>
            </w:r>
          </w:p>
          <w:p w14:paraId="5E687D0A" w14:textId="0DD1D84B" w:rsidR="000A2BCB" w:rsidRPr="00A5585B" w:rsidRDefault="00AD2795" w:rsidP="000A2BCB">
            <w:pPr>
              <w:tabs>
                <w:tab w:val="left" w:pos="1276"/>
              </w:tabs>
              <w:spacing w:before="120" w:after="120"/>
              <w:jc w:val="both"/>
              <w:rPr>
                <w:rFonts w:eastAsia="SimSun"/>
                <w:szCs w:val="22"/>
                <w:lang w:eastAsia="en-US"/>
              </w:rPr>
            </w:pPr>
            <w:r w:rsidRPr="00A5585B">
              <w:rPr>
                <w:rFonts w:eastAsia="SimSun"/>
                <w:szCs w:val="22"/>
                <w:lang w:eastAsia="en-US"/>
              </w:rPr>
              <w:t xml:space="preserve">The scheduled maximum maturity of a </w:t>
            </w:r>
            <w:r w:rsidR="000F0CAC">
              <w:rPr>
                <w:rFonts w:cs="Arial"/>
                <w:color w:val="000000" w:themeColor="text1"/>
                <w:lang w:eastAsia="fr-FR"/>
              </w:rPr>
              <w:t>Debt</w:t>
            </w:r>
            <w:r w:rsidR="004E2AC4">
              <w:rPr>
                <w:rFonts w:cs="Arial"/>
                <w:color w:val="000000" w:themeColor="text1"/>
                <w:lang w:eastAsia="fr-FR"/>
              </w:rPr>
              <w:t xml:space="preserve"> </w:t>
            </w:r>
            <w:r w:rsidRPr="00A5585B">
              <w:rPr>
                <w:rFonts w:eastAsia="SimSun"/>
                <w:szCs w:val="22"/>
                <w:lang w:eastAsia="en-US"/>
              </w:rPr>
              <w:t xml:space="preserve">Operation shall be </w:t>
            </w:r>
            <w:r w:rsidR="006941ED">
              <w:rPr>
                <w:rFonts w:eastAsia="SimSun"/>
                <w:szCs w:val="22"/>
                <w:lang w:eastAsia="en-US"/>
              </w:rPr>
              <w:t>[</w:t>
            </w:r>
            <w:r w:rsidR="000A2BCB" w:rsidRPr="00CE5BA3">
              <w:rPr>
                <w:rFonts w:eastAsia="Calibri" w:cs="Arial"/>
                <w:i/>
                <w:iCs/>
                <w:lang w:val="en-IE"/>
              </w:rPr>
              <w:t>insert the maximum term in years</w:t>
            </w:r>
            <w:r w:rsidR="006941ED">
              <w:rPr>
                <w:rFonts w:eastAsia="SimSun"/>
                <w:szCs w:val="22"/>
                <w:lang w:eastAsia="en-US"/>
              </w:rPr>
              <w:t xml:space="preserve">] </w:t>
            </w:r>
            <w:r w:rsidRPr="00A5585B">
              <w:rPr>
                <w:rFonts w:eastAsia="SimSun"/>
                <w:szCs w:val="22"/>
                <w:lang w:eastAsia="en-US"/>
              </w:rPr>
              <w:t>years.</w:t>
            </w:r>
          </w:p>
        </w:tc>
      </w:tr>
      <w:tr w:rsidR="00DC24B7" w:rsidRPr="00A5585B" w14:paraId="2C61FC1E" w14:textId="77777777" w:rsidTr="00A37B5C">
        <w:tc>
          <w:tcPr>
            <w:tcW w:w="3119" w:type="dxa"/>
          </w:tcPr>
          <w:p w14:paraId="1E4F7347" w14:textId="377A78D3" w:rsidR="00DC24B7" w:rsidRPr="00A5585B" w:rsidRDefault="00DC24B7" w:rsidP="00DC24B7">
            <w:pPr>
              <w:tabs>
                <w:tab w:val="left" w:pos="1276"/>
              </w:tabs>
              <w:spacing w:before="120" w:after="120"/>
              <w:rPr>
                <w:rFonts w:eastAsia="SimSun"/>
                <w:b/>
                <w:bCs/>
              </w:rPr>
            </w:pPr>
            <w:r w:rsidRPr="00A5585B">
              <w:rPr>
                <w:rFonts w:eastAsia="SimSun"/>
                <w:b/>
                <w:bCs/>
                <w:szCs w:val="22"/>
                <w:lang w:eastAsia="en-US"/>
              </w:rPr>
              <w:t xml:space="preserve">EU FLP Fee </w:t>
            </w:r>
            <w:r>
              <w:rPr>
                <w:rFonts w:eastAsia="SimSun"/>
                <w:b/>
                <w:bCs/>
                <w:szCs w:val="22"/>
                <w:lang w:eastAsia="en-US"/>
              </w:rPr>
              <w:t>R</w:t>
            </w:r>
            <w:r w:rsidRPr="00A5585B">
              <w:rPr>
                <w:rFonts w:eastAsia="SimSun"/>
                <w:b/>
                <w:bCs/>
                <w:szCs w:val="22"/>
                <w:lang w:eastAsia="en-US"/>
              </w:rPr>
              <w:t>ate</w:t>
            </w:r>
          </w:p>
        </w:tc>
        <w:tc>
          <w:tcPr>
            <w:tcW w:w="6520" w:type="dxa"/>
          </w:tcPr>
          <w:p w14:paraId="6906290E" w14:textId="408C573F" w:rsidR="00DC24B7" w:rsidRPr="00A5585B" w:rsidRDefault="00DC24B7" w:rsidP="00DC24B7">
            <w:pPr>
              <w:tabs>
                <w:tab w:val="left" w:pos="1276"/>
              </w:tabs>
              <w:spacing w:before="120" w:after="120"/>
              <w:jc w:val="both"/>
              <w:rPr>
                <w:rFonts w:eastAsia="SimSun"/>
              </w:rPr>
            </w:pPr>
            <w:r>
              <w:rPr>
                <w:rFonts w:eastAsia="SimSun" w:cs="Arial"/>
                <w:szCs w:val="22"/>
                <w:lang w:eastAsia="en-US"/>
              </w:rPr>
              <w:t>[</w:t>
            </w:r>
            <w:r w:rsidRPr="00B3553F">
              <w:rPr>
                <w:rFonts w:eastAsia="SimSun" w:cs="Arial"/>
                <w:i/>
                <w:iCs/>
                <w:szCs w:val="22"/>
                <w:lang w:eastAsia="en-US"/>
              </w:rPr>
              <w:t>insert the relevant rate</w:t>
            </w:r>
            <w:r>
              <w:rPr>
                <w:rFonts w:eastAsia="SimSun" w:cs="Arial"/>
                <w:szCs w:val="22"/>
                <w:lang w:eastAsia="en-US"/>
              </w:rPr>
              <w:t>] bps p.a.</w:t>
            </w:r>
          </w:p>
        </w:tc>
      </w:tr>
      <w:tr w:rsidR="00DC24B7" w:rsidRPr="00A5585B" w14:paraId="7C1BA009" w14:textId="77777777" w:rsidTr="00A22AEB">
        <w:tc>
          <w:tcPr>
            <w:tcW w:w="3119" w:type="dxa"/>
          </w:tcPr>
          <w:p w14:paraId="427845BA" w14:textId="2F925B6B" w:rsidR="00DC24B7" w:rsidRPr="00A5585B" w:rsidRDefault="00DC24B7" w:rsidP="00DC24B7">
            <w:pPr>
              <w:tabs>
                <w:tab w:val="left" w:pos="1276"/>
              </w:tabs>
              <w:spacing w:before="120" w:after="120"/>
              <w:rPr>
                <w:rFonts w:eastAsia="SimSun"/>
                <w:b/>
                <w:bCs/>
              </w:rPr>
            </w:pPr>
            <w:r w:rsidRPr="00A5585B">
              <w:rPr>
                <w:rFonts w:eastAsia="SimSun"/>
                <w:b/>
                <w:bCs/>
                <w:szCs w:val="22"/>
                <w:lang w:eastAsia="en-US"/>
              </w:rPr>
              <w:t>Framework Operations</w:t>
            </w:r>
            <w:r>
              <w:rPr>
                <w:rFonts w:eastAsia="SimSun"/>
                <w:b/>
                <w:bCs/>
                <w:szCs w:val="22"/>
                <w:lang w:eastAsia="en-US"/>
              </w:rPr>
              <w:t xml:space="preserve"> </w:t>
            </w:r>
          </w:p>
        </w:tc>
        <w:tc>
          <w:tcPr>
            <w:tcW w:w="6520" w:type="dxa"/>
            <w:vAlign w:val="center"/>
          </w:tcPr>
          <w:p w14:paraId="1B17D38E" w14:textId="4CD943BC" w:rsidR="00DC24B7" w:rsidRDefault="00DC24B7" w:rsidP="00DC24B7">
            <w:pPr>
              <w:tabs>
                <w:tab w:val="left" w:pos="1276"/>
              </w:tabs>
              <w:spacing w:before="120" w:after="120"/>
              <w:jc w:val="both"/>
              <w:rPr>
                <w:rFonts w:eastAsia="SimSun" w:cs="Arial"/>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p>
        </w:tc>
      </w:tr>
      <w:tr w:rsidR="00906269" w:rsidRPr="00A5585B" w14:paraId="1FA17D73" w14:textId="77777777" w:rsidTr="00A22AEB">
        <w:tc>
          <w:tcPr>
            <w:tcW w:w="3119" w:type="dxa"/>
          </w:tcPr>
          <w:p w14:paraId="2793703A" w14:textId="3518FCD7" w:rsidR="00906269" w:rsidRPr="00A5585B" w:rsidRDefault="00906269" w:rsidP="00DC24B7">
            <w:pPr>
              <w:tabs>
                <w:tab w:val="left" w:pos="1276"/>
              </w:tabs>
              <w:spacing w:before="120" w:after="120"/>
              <w:rPr>
                <w:rFonts w:eastAsia="SimSun"/>
                <w:b/>
                <w:bCs/>
              </w:rPr>
            </w:pPr>
            <w:r>
              <w:rPr>
                <w:rFonts w:eastAsia="SimSun"/>
                <w:b/>
                <w:bCs/>
              </w:rPr>
              <w:lastRenderedPageBreak/>
              <w:t>Eligibility Checklist Procedure</w:t>
            </w:r>
          </w:p>
        </w:tc>
        <w:tc>
          <w:tcPr>
            <w:tcW w:w="6520" w:type="dxa"/>
            <w:vAlign w:val="center"/>
          </w:tcPr>
          <w:p w14:paraId="5E453224" w14:textId="20000415" w:rsidR="00906269" w:rsidRDefault="00906269" w:rsidP="00DC24B7">
            <w:pPr>
              <w:tabs>
                <w:tab w:val="left" w:pos="1276"/>
              </w:tabs>
              <w:spacing w:before="120" w:after="120"/>
              <w:jc w:val="both"/>
              <w:rPr>
                <w:rFonts w:eastAsia="SimSun"/>
              </w:rPr>
            </w:pPr>
            <w:r>
              <w:rPr>
                <w:rFonts w:eastAsia="SimSun"/>
              </w:rPr>
              <w:t>[</w:t>
            </w:r>
            <w:r w:rsidRPr="007321D7">
              <w:rPr>
                <w:rFonts w:eastAsia="SimSun"/>
                <w:i/>
                <w:iCs/>
              </w:rPr>
              <w:t>applicable/not applicable</w:t>
            </w:r>
            <w:r>
              <w:rPr>
                <w:rFonts w:eastAsia="SimSun"/>
              </w:rPr>
              <w:t>]</w:t>
            </w:r>
          </w:p>
        </w:tc>
      </w:tr>
      <w:tr w:rsidR="00DC24B7" w:rsidRPr="00A5585B" w14:paraId="5FDA2CC2" w14:textId="77777777" w:rsidTr="00A22AEB">
        <w:tc>
          <w:tcPr>
            <w:tcW w:w="3119" w:type="dxa"/>
          </w:tcPr>
          <w:p w14:paraId="0B7CFD59" w14:textId="4451EBF2" w:rsidR="00DC24B7" w:rsidRPr="00A5585B" w:rsidRDefault="00DC24B7" w:rsidP="00DC24B7">
            <w:pPr>
              <w:tabs>
                <w:tab w:val="left" w:pos="1276"/>
              </w:tabs>
              <w:spacing w:before="120" w:after="120"/>
              <w:rPr>
                <w:rFonts w:eastAsia="SimSun"/>
                <w:b/>
                <w:bCs/>
              </w:rPr>
            </w:pPr>
            <w:r>
              <w:rPr>
                <w:rFonts w:eastAsia="SimSun"/>
                <w:b/>
                <w:bCs/>
              </w:rPr>
              <w:t>Other relevant elements (for example: any additional criteria for thematic Financial Products)</w:t>
            </w:r>
          </w:p>
        </w:tc>
        <w:tc>
          <w:tcPr>
            <w:tcW w:w="6520" w:type="dxa"/>
            <w:vAlign w:val="center"/>
          </w:tcPr>
          <w:p w14:paraId="550FF295" w14:textId="77777777" w:rsidR="00DC24B7" w:rsidRDefault="00DC24B7" w:rsidP="00DC24B7">
            <w:pPr>
              <w:tabs>
                <w:tab w:val="left" w:pos="1276"/>
              </w:tabs>
              <w:spacing w:before="120" w:after="120"/>
              <w:jc w:val="both"/>
              <w:rPr>
                <w:rFonts w:eastAsia="SimSun"/>
              </w:rPr>
            </w:pPr>
          </w:p>
        </w:tc>
      </w:tr>
    </w:tbl>
    <w:p w14:paraId="7B4AB2A1" w14:textId="77777777" w:rsidR="00AD2795" w:rsidRPr="00A5585B" w:rsidRDefault="00AD2795" w:rsidP="00A5585B">
      <w:pPr>
        <w:jc w:val="both"/>
        <w:rPr>
          <w:rFonts w:eastAsia="SimSun" w:cs="Times New Roman"/>
        </w:rPr>
      </w:pPr>
    </w:p>
    <w:sectPr w:rsidR="00AD2795" w:rsidRPr="00A5585B" w:rsidSect="00CE7C75">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B952" w14:textId="77777777" w:rsidR="0098538E" w:rsidRDefault="0098538E" w:rsidP="00C4189C">
      <w:pPr>
        <w:spacing w:after="0" w:line="240" w:lineRule="auto"/>
      </w:pPr>
      <w:r>
        <w:separator/>
      </w:r>
    </w:p>
  </w:endnote>
  <w:endnote w:type="continuationSeparator" w:id="0">
    <w:p w14:paraId="7DFD920C" w14:textId="77777777" w:rsidR="0098538E" w:rsidRDefault="0098538E" w:rsidP="00C4189C">
      <w:pPr>
        <w:spacing w:after="0" w:line="240" w:lineRule="auto"/>
      </w:pPr>
      <w:r>
        <w:continuationSeparator/>
      </w:r>
    </w:p>
  </w:endnote>
  <w:endnote w:type="continuationNotice" w:id="1">
    <w:p w14:paraId="2E08A261" w14:textId="77777777" w:rsidR="0098538E" w:rsidRDefault="0098538E" w:rsidP="00C41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B6C8" w14:textId="77777777" w:rsidR="0098538E" w:rsidRDefault="0098538E" w:rsidP="00E263BB">
      <w:pPr>
        <w:spacing w:after="0" w:line="240" w:lineRule="auto"/>
      </w:pPr>
      <w:r>
        <w:separator/>
      </w:r>
    </w:p>
  </w:footnote>
  <w:footnote w:type="continuationSeparator" w:id="0">
    <w:p w14:paraId="35168519" w14:textId="77777777" w:rsidR="0098538E" w:rsidRDefault="0098538E" w:rsidP="00C4189C">
      <w:pPr>
        <w:spacing w:after="0" w:line="240" w:lineRule="auto"/>
      </w:pPr>
      <w:r>
        <w:continuationSeparator/>
      </w:r>
    </w:p>
  </w:footnote>
  <w:footnote w:type="continuationNotice" w:id="1">
    <w:p w14:paraId="6EAA0B4B" w14:textId="77777777" w:rsidR="0098538E" w:rsidRDefault="0098538E" w:rsidP="00C84475">
      <w:pPr>
        <w:spacing w:after="0" w:line="240" w:lineRule="auto"/>
      </w:pPr>
    </w:p>
  </w:footnote>
  <w:footnote w:id="2">
    <w:p w14:paraId="24DC2684" w14:textId="744D63E1" w:rsidR="00633394" w:rsidRPr="00633394" w:rsidRDefault="00633394">
      <w:pPr>
        <w:pStyle w:val="FootnoteText"/>
        <w:rPr>
          <w:lang w:val="en-IE"/>
        </w:rPr>
      </w:pPr>
      <w:r>
        <w:rPr>
          <w:rStyle w:val="FootnoteReference"/>
        </w:rPr>
        <w:footnoteRef/>
      </w:r>
      <w:r>
        <w:t xml:space="preserve"> </w:t>
      </w:r>
      <w:r w:rsidR="002162F2" w:rsidRPr="002162F2">
        <w:rPr>
          <w:i/>
          <w:iCs/>
        </w:rPr>
        <w:t>N.B.</w:t>
      </w:r>
      <w:r w:rsidR="002162F2">
        <w:t xml:space="preserve"> </w:t>
      </w:r>
      <w:r w:rsidRPr="00633394">
        <w:t>Terms in brackets are to be adapted to the type and the number of the Financial Products included in the Agreement.</w:t>
      </w:r>
    </w:p>
  </w:footnote>
  <w:footnote w:id="3">
    <w:p w14:paraId="070C0A22" w14:textId="048DD57D" w:rsidR="00411C31" w:rsidRDefault="00411C31">
      <w:pPr>
        <w:pStyle w:val="FootnoteText"/>
      </w:pPr>
      <w:r>
        <w:rPr>
          <w:rStyle w:val="FootnoteReference"/>
        </w:rPr>
        <w:footnoteRef/>
      </w:r>
      <w:r>
        <w:t xml:space="preserve"> </w:t>
      </w:r>
      <w:r w:rsidR="002162F2" w:rsidRPr="002162F2">
        <w:rPr>
          <w:i/>
          <w:iCs/>
        </w:rPr>
        <w:t>N.B.</w:t>
      </w:r>
      <w:r w:rsidR="002162F2">
        <w:t xml:space="preserve"> </w:t>
      </w:r>
      <w:r w:rsidRPr="00411C31">
        <w:t>In the case of supranational Implementing Partners, State aid consistency rules apply based on their specific circumstances.</w:t>
      </w:r>
    </w:p>
  </w:footnote>
  <w:footnote w:id="4">
    <w:p w14:paraId="5E035012" w14:textId="5043DC06" w:rsidR="00E10F72" w:rsidRPr="00E10F72" w:rsidRDefault="00E10F72">
      <w:pPr>
        <w:pStyle w:val="FootnoteText"/>
        <w:rPr>
          <w:lang w:val="en-IE"/>
        </w:rPr>
      </w:pPr>
      <w:r>
        <w:rPr>
          <w:rStyle w:val="FootnoteReference"/>
        </w:rPr>
        <w:footnoteRef/>
      </w:r>
      <w:r>
        <w:t xml:space="preserve"> </w:t>
      </w:r>
      <w:r w:rsidR="002162F2" w:rsidRPr="002162F2">
        <w:rPr>
          <w:i/>
          <w:iCs/>
        </w:rPr>
        <w:t>N.B.</w:t>
      </w:r>
      <w:r w:rsidR="002162F2">
        <w:t xml:space="preserve"> </w:t>
      </w:r>
      <w:r w:rsidRPr="00E10F72">
        <w:rPr>
          <w:lang w:val="en-GB"/>
        </w:rPr>
        <w:t>The general clauses on State aid compliance can be found in the template of the main part of the Agreement, which shall be adapted to each specific Financial Product as necessary.</w:t>
      </w:r>
    </w:p>
  </w:footnote>
  <w:footnote w:id="5">
    <w:p w14:paraId="7DDEC686" w14:textId="17591F77" w:rsidR="007745F0" w:rsidRPr="006625C0" w:rsidRDefault="007745F0">
      <w:pPr>
        <w:pStyle w:val="FootnoteText"/>
        <w:rPr>
          <w:lang w:val="en-IE"/>
        </w:rPr>
      </w:pPr>
      <w:r>
        <w:rPr>
          <w:rStyle w:val="FootnoteReference"/>
        </w:rPr>
        <w:footnoteRef/>
      </w:r>
      <w:r>
        <w:t xml:space="preserve"> </w:t>
      </w:r>
      <w:r w:rsidR="002162F2" w:rsidRPr="002162F2">
        <w:rPr>
          <w:i/>
          <w:iCs/>
        </w:rPr>
        <w:t>N.B.</w:t>
      </w:r>
      <w:r w:rsidR="002162F2">
        <w:t xml:space="preserve"> </w:t>
      </w:r>
      <w:r>
        <w:t>A separate Product Schedule will be included for each Financial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9"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11" w15:restartNumberingAfterBreak="0">
    <w:nsid w:val="17BE7E67"/>
    <w:multiLevelType w:val="multilevel"/>
    <w:tmpl w:val="E93A13A2"/>
    <w:lvl w:ilvl="0">
      <w:start w:val="1"/>
      <w:numFmt w:val="decimal"/>
      <w:suff w:val="nothing"/>
      <w:lvlText w:val="Article %1"/>
      <w:lvlJc w:val="center"/>
      <w:pPr>
        <w:ind w:left="5318" w:hanging="72"/>
      </w:pPr>
      <w:rPr>
        <w:rFonts w:cs="Times New Roman" w:hint="default"/>
        <w:b/>
        <w:i w:val="0"/>
        <w:caps w:val="0"/>
        <w:sz w:val="20"/>
        <w:u w:val="none"/>
      </w:rPr>
    </w:lvl>
    <w:lvl w:ilvl="1">
      <w:start w:val="1"/>
      <w:numFmt w:val="decimal"/>
      <w:lvlText w:val="%13.%2"/>
      <w:lvlJc w:val="left"/>
      <w:pPr>
        <w:tabs>
          <w:tab w:val="num" w:pos="1776"/>
        </w:tabs>
        <w:ind w:left="-424" w:hanging="709"/>
      </w:pPr>
      <w:rPr>
        <w:rFonts w:ascii="Arial" w:hAnsi="Arial" w:cs="Times New Roman" w:hint="default"/>
        <w:b w:val="0"/>
        <w:i w:val="0"/>
        <w:sz w:val="20"/>
      </w:rPr>
    </w:lvl>
    <w:lvl w:ilvl="2">
      <w:start w:val="1"/>
      <w:numFmt w:val="lowerLetter"/>
      <w:lvlText w:val="(%3)"/>
      <w:lvlJc w:val="left"/>
      <w:pPr>
        <w:tabs>
          <w:tab w:val="num" w:pos="91"/>
        </w:tabs>
        <w:ind w:left="1" w:hanging="425"/>
      </w:pPr>
      <w:rPr>
        <w:rFonts w:cs="Times New Roman" w:hint="default"/>
        <w:b w:val="0"/>
        <w:i w:val="0"/>
        <w:sz w:val="20"/>
      </w:rPr>
    </w:lvl>
    <w:lvl w:ilvl="3">
      <w:start w:val="1"/>
      <w:numFmt w:val="lowerRoman"/>
      <w:lvlText w:val="(%4)"/>
      <w:lvlJc w:val="left"/>
      <w:pPr>
        <w:tabs>
          <w:tab w:val="num" w:pos="667"/>
        </w:tabs>
        <w:ind w:left="426" w:hanging="425"/>
      </w:pPr>
      <w:rPr>
        <w:rFonts w:cs="Times New Roman" w:hint="default"/>
        <w:b w:val="0"/>
        <w:i w:val="0"/>
        <w:sz w:val="20"/>
      </w:rPr>
    </w:lvl>
    <w:lvl w:ilvl="4">
      <w:start w:val="1"/>
      <w:numFmt w:val="lowerLetter"/>
      <w:lvlText w:val="(%5)"/>
      <w:lvlJc w:val="left"/>
      <w:pPr>
        <w:tabs>
          <w:tab w:val="num" w:pos="1387"/>
        </w:tabs>
        <w:ind w:left="852" w:hanging="426"/>
      </w:pPr>
      <w:rPr>
        <w:rFonts w:cs="Times New Roman" w:hint="default"/>
      </w:rPr>
    </w:lvl>
    <w:lvl w:ilvl="5">
      <w:start w:val="1"/>
      <w:numFmt w:val="decimal"/>
      <w:lvlText w:val="%1.%2.%3.%4.%5.%6."/>
      <w:lvlJc w:val="left"/>
      <w:pPr>
        <w:tabs>
          <w:tab w:val="num" w:pos="1747"/>
        </w:tabs>
        <w:ind w:left="1603" w:hanging="936"/>
      </w:pPr>
      <w:rPr>
        <w:rFonts w:cs="Times New Roman" w:hint="default"/>
        <w:b w:val="0"/>
        <w:i w:val="0"/>
        <w:sz w:val="20"/>
      </w:rPr>
    </w:lvl>
    <w:lvl w:ilvl="6">
      <w:start w:val="1"/>
      <w:numFmt w:val="decimal"/>
      <w:lvlText w:val="%1.%2.%3.%4.%5.%6.%7."/>
      <w:lvlJc w:val="left"/>
      <w:pPr>
        <w:tabs>
          <w:tab w:val="num" w:pos="2467"/>
        </w:tabs>
        <w:ind w:left="2107" w:hanging="1080"/>
      </w:pPr>
      <w:rPr>
        <w:rFonts w:cs="Times New Roman" w:hint="default"/>
      </w:rPr>
    </w:lvl>
    <w:lvl w:ilvl="7">
      <w:start w:val="1"/>
      <w:numFmt w:val="decimal"/>
      <w:lvlText w:val="%1.%2.%3.%4.%5.%6.%7.%8."/>
      <w:lvlJc w:val="left"/>
      <w:pPr>
        <w:tabs>
          <w:tab w:val="num" w:pos="2827"/>
        </w:tabs>
        <w:ind w:left="2611" w:hanging="1224"/>
      </w:pPr>
      <w:rPr>
        <w:rFonts w:cs="Times New Roman" w:hint="default"/>
      </w:rPr>
    </w:lvl>
    <w:lvl w:ilvl="8">
      <w:start w:val="1"/>
      <w:numFmt w:val="decimal"/>
      <w:lvlText w:val="%1.%2.%3.%4.%5.%6.%7.%8.%9."/>
      <w:lvlJc w:val="left"/>
      <w:pPr>
        <w:tabs>
          <w:tab w:val="num" w:pos="3547"/>
        </w:tabs>
        <w:ind w:left="3187" w:hanging="1440"/>
      </w:pPr>
      <w:rPr>
        <w:rFonts w:cs="Times New Roman"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1B66CEA"/>
    <w:multiLevelType w:val="multilevel"/>
    <w:tmpl w:val="D8C6E4F6"/>
    <w:lvl w:ilvl="0">
      <w:start w:val="1"/>
      <w:numFmt w:val="decimal"/>
      <w:suff w:val="nothing"/>
      <w:lvlText w:val="Article %1"/>
      <w:lvlJc w:val="center"/>
      <w:pPr>
        <w:ind w:left="390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16"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17" w15:restartNumberingAfterBreak="0">
    <w:nsid w:val="2B6B65DE"/>
    <w:multiLevelType w:val="hybridMultilevel"/>
    <w:tmpl w:val="43A2FB6A"/>
    <w:lvl w:ilvl="0" w:tplc="BB7E433E">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BCC5CC6"/>
    <w:multiLevelType w:val="multilevel"/>
    <w:tmpl w:val="E2964B24"/>
    <w:lvl w:ilvl="0">
      <w:start w:val="1"/>
      <w:numFmt w:val="decimal"/>
      <w:suff w:val="nothing"/>
      <w:lvlText w:val="Article %1"/>
      <w:lvlJc w:val="center"/>
      <w:pPr>
        <w:ind w:left="6451"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4"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25"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EB3680"/>
    <w:multiLevelType w:val="hybridMultilevel"/>
    <w:tmpl w:val="081ED066"/>
    <w:lvl w:ilvl="0" w:tplc="F8CE894E">
      <w:start w:val="1"/>
      <w:numFmt w:val="lowerRoman"/>
      <w:lvlText w:val="(%1)"/>
      <w:lvlJc w:val="left"/>
      <w:pPr>
        <w:ind w:left="1080" w:hanging="360"/>
      </w:pPr>
      <w:rPr>
        <w:rFonts w:cs="Times New Roman" w:hint="default"/>
        <w:b/>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32"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3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36"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9"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2"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43" w15:restartNumberingAfterBreak="0">
    <w:nsid w:val="7DF86D55"/>
    <w:multiLevelType w:val="multilevel"/>
    <w:tmpl w:val="FEFA6B6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num w:numId="1" w16cid:durableId="575821127">
    <w:abstractNumId w:val="4"/>
  </w:num>
  <w:num w:numId="2" w16cid:durableId="969628860">
    <w:abstractNumId w:val="35"/>
  </w:num>
  <w:num w:numId="3" w16cid:durableId="1093555784">
    <w:abstractNumId w:val="29"/>
  </w:num>
  <w:num w:numId="4" w16cid:durableId="1631210224">
    <w:abstractNumId w:val="31"/>
  </w:num>
  <w:num w:numId="5" w16cid:durableId="237642563">
    <w:abstractNumId w:val="7"/>
  </w:num>
  <w:num w:numId="6" w16cid:durableId="386728454">
    <w:abstractNumId w:val="39"/>
  </w:num>
  <w:num w:numId="7" w16cid:durableId="86121354">
    <w:abstractNumId w:val="37"/>
  </w:num>
  <w:num w:numId="8" w16cid:durableId="805391304">
    <w:abstractNumId w:val="5"/>
  </w:num>
  <w:num w:numId="9" w16cid:durableId="1762146307">
    <w:abstractNumId w:val="24"/>
  </w:num>
  <w:num w:numId="10" w16cid:durableId="559631003">
    <w:abstractNumId w:val="32"/>
  </w:num>
  <w:num w:numId="11" w16cid:durableId="1866940868">
    <w:abstractNumId w:val="38"/>
  </w:num>
  <w:num w:numId="12" w16cid:durableId="1733194182">
    <w:abstractNumId w:val="9"/>
  </w:num>
  <w:num w:numId="13" w16cid:durableId="1753047666">
    <w:abstractNumId w:val="23"/>
  </w:num>
  <w:num w:numId="14" w16cid:durableId="57171668">
    <w:abstractNumId w:val="16"/>
  </w:num>
  <w:num w:numId="15" w16cid:durableId="1343625194">
    <w:abstractNumId w:val="3"/>
  </w:num>
  <w:num w:numId="16" w16cid:durableId="1117990205">
    <w:abstractNumId w:val="2"/>
  </w:num>
  <w:num w:numId="17" w16cid:durableId="1354651980">
    <w:abstractNumId w:val="1"/>
  </w:num>
  <w:num w:numId="18" w16cid:durableId="1520657685">
    <w:abstractNumId w:val="0"/>
  </w:num>
  <w:num w:numId="19" w16cid:durableId="121658939">
    <w:abstractNumId w:val="41"/>
    <w:lvlOverride w:ilvl="0">
      <w:startOverride w:val="1"/>
    </w:lvlOverride>
  </w:num>
  <w:num w:numId="20" w16cid:durableId="1483690404">
    <w:abstractNumId w:val="33"/>
    <w:lvlOverride w:ilvl="0">
      <w:startOverride w:val="1"/>
    </w:lvlOverride>
  </w:num>
  <w:num w:numId="21" w16cid:durableId="640117085">
    <w:abstractNumId w:val="20"/>
  </w:num>
  <w:num w:numId="22" w16cid:durableId="1727140510">
    <w:abstractNumId w:val="28"/>
  </w:num>
  <w:num w:numId="23" w16cid:durableId="235746924">
    <w:abstractNumId w:val="12"/>
  </w:num>
  <w:num w:numId="24" w16cid:durableId="1136682769">
    <w:abstractNumId w:val="34"/>
  </w:num>
  <w:num w:numId="25" w16cid:durableId="1922911758">
    <w:abstractNumId w:val="19"/>
  </w:num>
  <w:num w:numId="26" w16cid:durableId="284117139">
    <w:abstractNumId w:val="30"/>
  </w:num>
  <w:num w:numId="27" w16cid:durableId="753235485">
    <w:abstractNumId w:val="14"/>
  </w:num>
  <w:num w:numId="28" w16cid:durableId="1565600932">
    <w:abstractNumId w:val="40"/>
  </w:num>
  <w:num w:numId="29" w16cid:durableId="783303733">
    <w:abstractNumId w:val="21"/>
  </w:num>
  <w:num w:numId="30" w16cid:durableId="687408835">
    <w:abstractNumId w:val="8"/>
  </w:num>
  <w:num w:numId="31" w16cid:durableId="663364100">
    <w:abstractNumId w:val="15"/>
  </w:num>
  <w:num w:numId="32" w16cid:durableId="1234467537">
    <w:abstractNumId w:val="42"/>
  </w:num>
  <w:num w:numId="33" w16cid:durableId="82456300">
    <w:abstractNumId w:val="36"/>
  </w:num>
  <w:num w:numId="34" w16cid:durableId="3679077">
    <w:abstractNumId w:val="6"/>
    <w:lvlOverride w:ilvl="0">
      <w:startOverride w:val="32"/>
    </w:lvlOverride>
    <w:lvlOverride w:ilvl="1">
      <w:startOverride w:val="1"/>
    </w:lvlOverride>
  </w:num>
  <w:num w:numId="35" w16cid:durableId="639965015">
    <w:abstractNumId w:val="11"/>
  </w:num>
  <w:num w:numId="36" w16cid:durableId="1956133856">
    <w:abstractNumId w:val="13"/>
  </w:num>
  <w:num w:numId="37" w16cid:durableId="1765295913">
    <w:abstractNumId w:val="25"/>
  </w:num>
  <w:num w:numId="38" w16cid:durableId="1845973928">
    <w:abstractNumId w:val="17"/>
  </w:num>
  <w:num w:numId="39" w16cid:durableId="1450590417">
    <w:abstractNumId w:val="18"/>
  </w:num>
  <w:num w:numId="40" w16cid:durableId="1318801668">
    <w:abstractNumId w:val="43"/>
  </w:num>
  <w:num w:numId="41" w16cid:durableId="475730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0536401">
    <w:abstractNumId w:val="10"/>
  </w:num>
  <w:num w:numId="43" w16cid:durableId="230819621">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it-IT" w:vendorID="64" w:dllVersion="6" w:nlCheck="1" w:checkStyle="0"/>
  <w:activeWritingStyle w:appName="MSWord" w:lang="pt-PT" w:vendorID="64" w:dllVersion="6" w:nlCheck="1" w:checkStyle="0"/>
  <w:activeWritingStyle w:appName="MSWord" w:lang="fi-FI"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0" w:nlCheck="1" w:checkStyle="0"/>
  <w:activeWritingStyle w:appName="MSWord" w:lang="en-IE"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17C0D"/>
    <w:rsid w:val="0000007A"/>
    <w:rsid w:val="000003C3"/>
    <w:rsid w:val="00000417"/>
    <w:rsid w:val="00000558"/>
    <w:rsid w:val="00000596"/>
    <w:rsid w:val="000005FA"/>
    <w:rsid w:val="00000698"/>
    <w:rsid w:val="000006B8"/>
    <w:rsid w:val="000006F6"/>
    <w:rsid w:val="000007E2"/>
    <w:rsid w:val="000008EF"/>
    <w:rsid w:val="00000ACC"/>
    <w:rsid w:val="00000CB2"/>
    <w:rsid w:val="00000D77"/>
    <w:rsid w:val="00000D97"/>
    <w:rsid w:val="00001189"/>
    <w:rsid w:val="00001247"/>
    <w:rsid w:val="000013BB"/>
    <w:rsid w:val="000014FA"/>
    <w:rsid w:val="0000156A"/>
    <w:rsid w:val="00001682"/>
    <w:rsid w:val="00001B6D"/>
    <w:rsid w:val="00001E3A"/>
    <w:rsid w:val="0000204A"/>
    <w:rsid w:val="00002565"/>
    <w:rsid w:val="00002797"/>
    <w:rsid w:val="000028B3"/>
    <w:rsid w:val="000029AC"/>
    <w:rsid w:val="00002B97"/>
    <w:rsid w:val="00002D30"/>
    <w:rsid w:val="00002DE6"/>
    <w:rsid w:val="00003005"/>
    <w:rsid w:val="000031BD"/>
    <w:rsid w:val="00003350"/>
    <w:rsid w:val="000034B0"/>
    <w:rsid w:val="000035E0"/>
    <w:rsid w:val="0000363A"/>
    <w:rsid w:val="00003A7F"/>
    <w:rsid w:val="00003B4B"/>
    <w:rsid w:val="00003C9C"/>
    <w:rsid w:val="00003CE6"/>
    <w:rsid w:val="00003D06"/>
    <w:rsid w:val="00003D79"/>
    <w:rsid w:val="00003E9E"/>
    <w:rsid w:val="00003F38"/>
    <w:rsid w:val="000043D8"/>
    <w:rsid w:val="0000449C"/>
    <w:rsid w:val="0000459E"/>
    <w:rsid w:val="000045C0"/>
    <w:rsid w:val="000045E9"/>
    <w:rsid w:val="000046D4"/>
    <w:rsid w:val="00004941"/>
    <w:rsid w:val="00004AD8"/>
    <w:rsid w:val="000052D6"/>
    <w:rsid w:val="000053F2"/>
    <w:rsid w:val="0000550E"/>
    <w:rsid w:val="000056BC"/>
    <w:rsid w:val="00005711"/>
    <w:rsid w:val="0000587F"/>
    <w:rsid w:val="00005897"/>
    <w:rsid w:val="000058B3"/>
    <w:rsid w:val="000059A9"/>
    <w:rsid w:val="00005B7C"/>
    <w:rsid w:val="00005C74"/>
    <w:rsid w:val="00005D28"/>
    <w:rsid w:val="00005F6E"/>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25B"/>
    <w:rsid w:val="0000734A"/>
    <w:rsid w:val="0000740F"/>
    <w:rsid w:val="000076C6"/>
    <w:rsid w:val="000079A8"/>
    <w:rsid w:val="00007AC8"/>
    <w:rsid w:val="00007FB1"/>
    <w:rsid w:val="0001003C"/>
    <w:rsid w:val="00010366"/>
    <w:rsid w:val="00010525"/>
    <w:rsid w:val="00010540"/>
    <w:rsid w:val="0001056C"/>
    <w:rsid w:val="00010597"/>
    <w:rsid w:val="00010786"/>
    <w:rsid w:val="00010816"/>
    <w:rsid w:val="00010885"/>
    <w:rsid w:val="00010DE0"/>
    <w:rsid w:val="00010F18"/>
    <w:rsid w:val="000112E8"/>
    <w:rsid w:val="000113D6"/>
    <w:rsid w:val="00011443"/>
    <w:rsid w:val="0001164F"/>
    <w:rsid w:val="0001170E"/>
    <w:rsid w:val="00011957"/>
    <w:rsid w:val="00011A78"/>
    <w:rsid w:val="00011BB6"/>
    <w:rsid w:val="00011BCD"/>
    <w:rsid w:val="00011D40"/>
    <w:rsid w:val="00011DDC"/>
    <w:rsid w:val="00011E41"/>
    <w:rsid w:val="00011E79"/>
    <w:rsid w:val="00012150"/>
    <w:rsid w:val="00012152"/>
    <w:rsid w:val="00012162"/>
    <w:rsid w:val="0001225B"/>
    <w:rsid w:val="00012427"/>
    <w:rsid w:val="00012492"/>
    <w:rsid w:val="0001267C"/>
    <w:rsid w:val="0001272D"/>
    <w:rsid w:val="00012991"/>
    <w:rsid w:val="00012B6A"/>
    <w:rsid w:val="00012B81"/>
    <w:rsid w:val="00012C66"/>
    <w:rsid w:val="0001317D"/>
    <w:rsid w:val="000132EC"/>
    <w:rsid w:val="000134AE"/>
    <w:rsid w:val="0001357F"/>
    <w:rsid w:val="000135C3"/>
    <w:rsid w:val="000136D2"/>
    <w:rsid w:val="00013701"/>
    <w:rsid w:val="0001371A"/>
    <w:rsid w:val="0001389B"/>
    <w:rsid w:val="00013933"/>
    <w:rsid w:val="00013B0E"/>
    <w:rsid w:val="00013B1D"/>
    <w:rsid w:val="00013C18"/>
    <w:rsid w:val="00013D2F"/>
    <w:rsid w:val="00014440"/>
    <w:rsid w:val="000144C2"/>
    <w:rsid w:val="000145B1"/>
    <w:rsid w:val="000145B3"/>
    <w:rsid w:val="000145DA"/>
    <w:rsid w:val="000148EF"/>
    <w:rsid w:val="00014955"/>
    <w:rsid w:val="00014A6A"/>
    <w:rsid w:val="00014A7C"/>
    <w:rsid w:val="00014C05"/>
    <w:rsid w:val="00014CFC"/>
    <w:rsid w:val="00014D72"/>
    <w:rsid w:val="00014D82"/>
    <w:rsid w:val="00014E66"/>
    <w:rsid w:val="00014F46"/>
    <w:rsid w:val="00014FD6"/>
    <w:rsid w:val="00015107"/>
    <w:rsid w:val="0001510F"/>
    <w:rsid w:val="0001543A"/>
    <w:rsid w:val="000154D7"/>
    <w:rsid w:val="00015542"/>
    <w:rsid w:val="000156C5"/>
    <w:rsid w:val="000156E7"/>
    <w:rsid w:val="000156EA"/>
    <w:rsid w:val="00015A17"/>
    <w:rsid w:val="00015A5B"/>
    <w:rsid w:val="00015AB1"/>
    <w:rsid w:val="00015C42"/>
    <w:rsid w:val="00015C55"/>
    <w:rsid w:val="00015C80"/>
    <w:rsid w:val="00015EBD"/>
    <w:rsid w:val="00015FBC"/>
    <w:rsid w:val="0001625A"/>
    <w:rsid w:val="000165DF"/>
    <w:rsid w:val="000166AC"/>
    <w:rsid w:val="000167CB"/>
    <w:rsid w:val="00016A3D"/>
    <w:rsid w:val="00016BCE"/>
    <w:rsid w:val="00016D24"/>
    <w:rsid w:val="00016FA0"/>
    <w:rsid w:val="00017310"/>
    <w:rsid w:val="000174CA"/>
    <w:rsid w:val="0001755E"/>
    <w:rsid w:val="0001760C"/>
    <w:rsid w:val="00017611"/>
    <w:rsid w:val="00017706"/>
    <w:rsid w:val="000177C0"/>
    <w:rsid w:val="0001783C"/>
    <w:rsid w:val="0001786B"/>
    <w:rsid w:val="00017897"/>
    <w:rsid w:val="000179AF"/>
    <w:rsid w:val="00017B8D"/>
    <w:rsid w:val="00017C06"/>
    <w:rsid w:val="00017C0B"/>
    <w:rsid w:val="00017C27"/>
    <w:rsid w:val="00017F5E"/>
    <w:rsid w:val="000201B8"/>
    <w:rsid w:val="00020448"/>
    <w:rsid w:val="0002050D"/>
    <w:rsid w:val="000205B1"/>
    <w:rsid w:val="0002067B"/>
    <w:rsid w:val="00020801"/>
    <w:rsid w:val="00020851"/>
    <w:rsid w:val="000208EF"/>
    <w:rsid w:val="000209AE"/>
    <w:rsid w:val="00020AA8"/>
    <w:rsid w:val="00020CC6"/>
    <w:rsid w:val="000214FD"/>
    <w:rsid w:val="0002156F"/>
    <w:rsid w:val="000216BD"/>
    <w:rsid w:val="000218F4"/>
    <w:rsid w:val="00021A7E"/>
    <w:rsid w:val="00021D20"/>
    <w:rsid w:val="00021E54"/>
    <w:rsid w:val="00021E78"/>
    <w:rsid w:val="00022129"/>
    <w:rsid w:val="000226D2"/>
    <w:rsid w:val="00022795"/>
    <w:rsid w:val="000227FF"/>
    <w:rsid w:val="00022A2B"/>
    <w:rsid w:val="00022C5F"/>
    <w:rsid w:val="00022C96"/>
    <w:rsid w:val="00022EC5"/>
    <w:rsid w:val="00022FAF"/>
    <w:rsid w:val="000230E1"/>
    <w:rsid w:val="00023131"/>
    <w:rsid w:val="00023183"/>
    <w:rsid w:val="000231C3"/>
    <w:rsid w:val="000231E1"/>
    <w:rsid w:val="0002327E"/>
    <w:rsid w:val="0002340B"/>
    <w:rsid w:val="0002357A"/>
    <w:rsid w:val="00023681"/>
    <w:rsid w:val="0002387D"/>
    <w:rsid w:val="00023A58"/>
    <w:rsid w:val="00023C62"/>
    <w:rsid w:val="00024361"/>
    <w:rsid w:val="000244B8"/>
    <w:rsid w:val="000244CB"/>
    <w:rsid w:val="000246F1"/>
    <w:rsid w:val="00024848"/>
    <w:rsid w:val="0002485C"/>
    <w:rsid w:val="00024E2E"/>
    <w:rsid w:val="00024FB7"/>
    <w:rsid w:val="000253CE"/>
    <w:rsid w:val="00025455"/>
    <w:rsid w:val="0002553B"/>
    <w:rsid w:val="00025692"/>
    <w:rsid w:val="000256C2"/>
    <w:rsid w:val="0002571C"/>
    <w:rsid w:val="00025749"/>
    <w:rsid w:val="00025796"/>
    <w:rsid w:val="000258F3"/>
    <w:rsid w:val="0002594B"/>
    <w:rsid w:val="00025A1C"/>
    <w:rsid w:val="00025B2A"/>
    <w:rsid w:val="00025BE8"/>
    <w:rsid w:val="00025D7B"/>
    <w:rsid w:val="00025E6A"/>
    <w:rsid w:val="000262B4"/>
    <w:rsid w:val="00026326"/>
    <w:rsid w:val="0002633E"/>
    <w:rsid w:val="000263C1"/>
    <w:rsid w:val="000265C3"/>
    <w:rsid w:val="000269FF"/>
    <w:rsid w:val="00026E1B"/>
    <w:rsid w:val="00027024"/>
    <w:rsid w:val="000270D2"/>
    <w:rsid w:val="000271B1"/>
    <w:rsid w:val="0002729B"/>
    <w:rsid w:val="000272EA"/>
    <w:rsid w:val="00027454"/>
    <w:rsid w:val="0002758D"/>
    <w:rsid w:val="0002762A"/>
    <w:rsid w:val="00027892"/>
    <w:rsid w:val="0002791E"/>
    <w:rsid w:val="00027969"/>
    <w:rsid w:val="00027C49"/>
    <w:rsid w:val="0003000D"/>
    <w:rsid w:val="000300F6"/>
    <w:rsid w:val="00030592"/>
    <w:rsid w:val="000307C5"/>
    <w:rsid w:val="00030DAA"/>
    <w:rsid w:val="00030EA4"/>
    <w:rsid w:val="00030EA9"/>
    <w:rsid w:val="00031036"/>
    <w:rsid w:val="00031107"/>
    <w:rsid w:val="00031210"/>
    <w:rsid w:val="000312B7"/>
    <w:rsid w:val="000312FA"/>
    <w:rsid w:val="000313A4"/>
    <w:rsid w:val="000313D4"/>
    <w:rsid w:val="000313F3"/>
    <w:rsid w:val="00031500"/>
    <w:rsid w:val="000316AD"/>
    <w:rsid w:val="000317F7"/>
    <w:rsid w:val="000319E5"/>
    <w:rsid w:val="00031A24"/>
    <w:rsid w:val="00031A94"/>
    <w:rsid w:val="00031CA8"/>
    <w:rsid w:val="00031DC1"/>
    <w:rsid w:val="00031DF1"/>
    <w:rsid w:val="000323CD"/>
    <w:rsid w:val="00032973"/>
    <w:rsid w:val="00032ABE"/>
    <w:rsid w:val="00032B49"/>
    <w:rsid w:val="00032D30"/>
    <w:rsid w:val="000330A8"/>
    <w:rsid w:val="000330F8"/>
    <w:rsid w:val="0003312C"/>
    <w:rsid w:val="0003326E"/>
    <w:rsid w:val="00033372"/>
    <w:rsid w:val="000336E8"/>
    <w:rsid w:val="00033771"/>
    <w:rsid w:val="00033804"/>
    <w:rsid w:val="00033B74"/>
    <w:rsid w:val="00033E0B"/>
    <w:rsid w:val="00034259"/>
    <w:rsid w:val="000344AC"/>
    <w:rsid w:val="00034727"/>
    <w:rsid w:val="000347F7"/>
    <w:rsid w:val="00034905"/>
    <w:rsid w:val="00034B5E"/>
    <w:rsid w:val="00034BB2"/>
    <w:rsid w:val="00034F9E"/>
    <w:rsid w:val="0003509E"/>
    <w:rsid w:val="0003558C"/>
    <w:rsid w:val="000355AE"/>
    <w:rsid w:val="0003575E"/>
    <w:rsid w:val="0003588B"/>
    <w:rsid w:val="00035B21"/>
    <w:rsid w:val="00035F34"/>
    <w:rsid w:val="00035F66"/>
    <w:rsid w:val="00036090"/>
    <w:rsid w:val="0003638F"/>
    <w:rsid w:val="00036508"/>
    <w:rsid w:val="0003655A"/>
    <w:rsid w:val="000365D2"/>
    <w:rsid w:val="00036841"/>
    <w:rsid w:val="000368B5"/>
    <w:rsid w:val="000369A4"/>
    <w:rsid w:val="00036AFA"/>
    <w:rsid w:val="00036B03"/>
    <w:rsid w:val="00036C8C"/>
    <w:rsid w:val="00036D9B"/>
    <w:rsid w:val="00036E41"/>
    <w:rsid w:val="00036E59"/>
    <w:rsid w:val="00036EB9"/>
    <w:rsid w:val="00036F5B"/>
    <w:rsid w:val="00037076"/>
    <w:rsid w:val="000370DC"/>
    <w:rsid w:val="0003717A"/>
    <w:rsid w:val="00037438"/>
    <w:rsid w:val="0003748D"/>
    <w:rsid w:val="000377C5"/>
    <w:rsid w:val="00037944"/>
    <w:rsid w:val="000379D4"/>
    <w:rsid w:val="00037A21"/>
    <w:rsid w:val="00037A83"/>
    <w:rsid w:val="00037AB4"/>
    <w:rsid w:val="00037C42"/>
    <w:rsid w:val="00037CF9"/>
    <w:rsid w:val="00037D56"/>
    <w:rsid w:val="00040176"/>
    <w:rsid w:val="00040182"/>
    <w:rsid w:val="00040462"/>
    <w:rsid w:val="000404F1"/>
    <w:rsid w:val="00040558"/>
    <w:rsid w:val="0004096A"/>
    <w:rsid w:val="00040A9A"/>
    <w:rsid w:val="00040CBC"/>
    <w:rsid w:val="00041179"/>
    <w:rsid w:val="000411BB"/>
    <w:rsid w:val="00041214"/>
    <w:rsid w:val="00041407"/>
    <w:rsid w:val="00041963"/>
    <w:rsid w:val="00041B9B"/>
    <w:rsid w:val="00041D17"/>
    <w:rsid w:val="00041ED7"/>
    <w:rsid w:val="000421BE"/>
    <w:rsid w:val="0004224C"/>
    <w:rsid w:val="00042412"/>
    <w:rsid w:val="00042455"/>
    <w:rsid w:val="0004259C"/>
    <w:rsid w:val="0004266D"/>
    <w:rsid w:val="0004269F"/>
    <w:rsid w:val="000428C1"/>
    <w:rsid w:val="00042C07"/>
    <w:rsid w:val="00042C56"/>
    <w:rsid w:val="00042C64"/>
    <w:rsid w:val="00042CD4"/>
    <w:rsid w:val="00042E8D"/>
    <w:rsid w:val="00042F0E"/>
    <w:rsid w:val="00042FAE"/>
    <w:rsid w:val="0004310A"/>
    <w:rsid w:val="00043355"/>
    <w:rsid w:val="00043B2F"/>
    <w:rsid w:val="00043C64"/>
    <w:rsid w:val="00043EE5"/>
    <w:rsid w:val="00043FB3"/>
    <w:rsid w:val="00044232"/>
    <w:rsid w:val="0004467B"/>
    <w:rsid w:val="000447A8"/>
    <w:rsid w:val="00044989"/>
    <w:rsid w:val="00044D3C"/>
    <w:rsid w:val="00044E3E"/>
    <w:rsid w:val="00044EFD"/>
    <w:rsid w:val="00044FF8"/>
    <w:rsid w:val="00045129"/>
    <w:rsid w:val="00045311"/>
    <w:rsid w:val="00045B01"/>
    <w:rsid w:val="00045B68"/>
    <w:rsid w:val="00045C23"/>
    <w:rsid w:val="00045DF1"/>
    <w:rsid w:val="00045F29"/>
    <w:rsid w:val="000460F9"/>
    <w:rsid w:val="000462A7"/>
    <w:rsid w:val="00046339"/>
    <w:rsid w:val="000465F2"/>
    <w:rsid w:val="0004666E"/>
    <w:rsid w:val="00046A63"/>
    <w:rsid w:val="00046E0A"/>
    <w:rsid w:val="0004733A"/>
    <w:rsid w:val="000475FF"/>
    <w:rsid w:val="000477A9"/>
    <w:rsid w:val="000477D3"/>
    <w:rsid w:val="000479A6"/>
    <w:rsid w:val="00047A45"/>
    <w:rsid w:val="00047AA4"/>
    <w:rsid w:val="00047FBE"/>
    <w:rsid w:val="0005017D"/>
    <w:rsid w:val="00050290"/>
    <w:rsid w:val="00050474"/>
    <w:rsid w:val="000505E7"/>
    <w:rsid w:val="0005068C"/>
    <w:rsid w:val="00050739"/>
    <w:rsid w:val="00050856"/>
    <w:rsid w:val="000508AC"/>
    <w:rsid w:val="000509A8"/>
    <w:rsid w:val="00050BC0"/>
    <w:rsid w:val="00050BDA"/>
    <w:rsid w:val="00050EEA"/>
    <w:rsid w:val="00050F2A"/>
    <w:rsid w:val="00051028"/>
    <w:rsid w:val="000512C8"/>
    <w:rsid w:val="0005139E"/>
    <w:rsid w:val="00051435"/>
    <w:rsid w:val="0005186A"/>
    <w:rsid w:val="00051BAE"/>
    <w:rsid w:val="00051C4D"/>
    <w:rsid w:val="0005201A"/>
    <w:rsid w:val="00052033"/>
    <w:rsid w:val="000522B2"/>
    <w:rsid w:val="000522CD"/>
    <w:rsid w:val="00052517"/>
    <w:rsid w:val="00052D4E"/>
    <w:rsid w:val="00052DAA"/>
    <w:rsid w:val="00052DB6"/>
    <w:rsid w:val="00052F61"/>
    <w:rsid w:val="00052FD4"/>
    <w:rsid w:val="000530BB"/>
    <w:rsid w:val="00053363"/>
    <w:rsid w:val="0005349F"/>
    <w:rsid w:val="000534A7"/>
    <w:rsid w:val="00053544"/>
    <w:rsid w:val="000536BD"/>
    <w:rsid w:val="0005376E"/>
    <w:rsid w:val="00053903"/>
    <w:rsid w:val="0005398D"/>
    <w:rsid w:val="000539CC"/>
    <w:rsid w:val="00053A6A"/>
    <w:rsid w:val="00053B81"/>
    <w:rsid w:val="00053C1E"/>
    <w:rsid w:val="00053D10"/>
    <w:rsid w:val="00054169"/>
    <w:rsid w:val="000541C2"/>
    <w:rsid w:val="0005426F"/>
    <w:rsid w:val="0005459B"/>
    <w:rsid w:val="00054710"/>
    <w:rsid w:val="00054754"/>
    <w:rsid w:val="000548C2"/>
    <w:rsid w:val="000548D8"/>
    <w:rsid w:val="000548F4"/>
    <w:rsid w:val="00054F1B"/>
    <w:rsid w:val="0005518D"/>
    <w:rsid w:val="000555E1"/>
    <w:rsid w:val="0005591B"/>
    <w:rsid w:val="000559A5"/>
    <w:rsid w:val="00055C84"/>
    <w:rsid w:val="00055DC9"/>
    <w:rsid w:val="00055DD8"/>
    <w:rsid w:val="00055FC1"/>
    <w:rsid w:val="00055FE1"/>
    <w:rsid w:val="000560DE"/>
    <w:rsid w:val="00056103"/>
    <w:rsid w:val="00056272"/>
    <w:rsid w:val="00056357"/>
    <w:rsid w:val="0005657C"/>
    <w:rsid w:val="00056662"/>
    <w:rsid w:val="00056841"/>
    <w:rsid w:val="00056971"/>
    <w:rsid w:val="000569D8"/>
    <w:rsid w:val="00056D14"/>
    <w:rsid w:val="00056EA3"/>
    <w:rsid w:val="00056F2A"/>
    <w:rsid w:val="00056FC2"/>
    <w:rsid w:val="0005707C"/>
    <w:rsid w:val="00057091"/>
    <w:rsid w:val="0005720B"/>
    <w:rsid w:val="00057241"/>
    <w:rsid w:val="00057286"/>
    <w:rsid w:val="000573DB"/>
    <w:rsid w:val="0005780A"/>
    <w:rsid w:val="00057B26"/>
    <w:rsid w:val="00057CE3"/>
    <w:rsid w:val="00057DD4"/>
    <w:rsid w:val="00057E34"/>
    <w:rsid w:val="000602EB"/>
    <w:rsid w:val="0006051E"/>
    <w:rsid w:val="00060DE2"/>
    <w:rsid w:val="00060F8D"/>
    <w:rsid w:val="00060F96"/>
    <w:rsid w:val="000610DE"/>
    <w:rsid w:val="00061112"/>
    <w:rsid w:val="000611A2"/>
    <w:rsid w:val="00061458"/>
    <w:rsid w:val="0006150E"/>
    <w:rsid w:val="000615FA"/>
    <w:rsid w:val="0006169F"/>
    <w:rsid w:val="000617FA"/>
    <w:rsid w:val="0006188B"/>
    <w:rsid w:val="000618F9"/>
    <w:rsid w:val="00061A2D"/>
    <w:rsid w:val="00061B6B"/>
    <w:rsid w:val="00061BD3"/>
    <w:rsid w:val="00061E60"/>
    <w:rsid w:val="00061FE4"/>
    <w:rsid w:val="0006223A"/>
    <w:rsid w:val="000624D3"/>
    <w:rsid w:val="0006257A"/>
    <w:rsid w:val="000625E3"/>
    <w:rsid w:val="00062664"/>
    <w:rsid w:val="00062797"/>
    <w:rsid w:val="00062B93"/>
    <w:rsid w:val="00062DF8"/>
    <w:rsid w:val="00062E62"/>
    <w:rsid w:val="00062F48"/>
    <w:rsid w:val="00062FCC"/>
    <w:rsid w:val="00063025"/>
    <w:rsid w:val="0006303C"/>
    <w:rsid w:val="0006303E"/>
    <w:rsid w:val="000630D5"/>
    <w:rsid w:val="0006328C"/>
    <w:rsid w:val="000632B5"/>
    <w:rsid w:val="000632D7"/>
    <w:rsid w:val="00063390"/>
    <w:rsid w:val="00063689"/>
    <w:rsid w:val="0006382F"/>
    <w:rsid w:val="00063BF3"/>
    <w:rsid w:val="00063C65"/>
    <w:rsid w:val="00063DE8"/>
    <w:rsid w:val="00063E52"/>
    <w:rsid w:val="0006420C"/>
    <w:rsid w:val="00064263"/>
    <w:rsid w:val="0006442F"/>
    <w:rsid w:val="000644FA"/>
    <w:rsid w:val="000645B7"/>
    <w:rsid w:val="000647CB"/>
    <w:rsid w:val="00064934"/>
    <w:rsid w:val="00064BBC"/>
    <w:rsid w:val="00064D44"/>
    <w:rsid w:val="00064F05"/>
    <w:rsid w:val="00064FEE"/>
    <w:rsid w:val="0006501E"/>
    <w:rsid w:val="00065132"/>
    <w:rsid w:val="00065359"/>
    <w:rsid w:val="000656A1"/>
    <w:rsid w:val="00065778"/>
    <w:rsid w:val="00065886"/>
    <w:rsid w:val="00065A0B"/>
    <w:rsid w:val="00065BCC"/>
    <w:rsid w:val="00065E56"/>
    <w:rsid w:val="00066057"/>
    <w:rsid w:val="0006629B"/>
    <w:rsid w:val="000663D4"/>
    <w:rsid w:val="0006645C"/>
    <w:rsid w:val="00066718"/>
    <w:rsid w:val="0006676A"/>
    <w:rsid w:val="00066A17"/>
    <w:rsid w:val="00066CA2"/>
    <w:rsid w:val="00066CFD"/>
    <w:rsid w:val="00066E03"/>
    <w:rsid w:val="00066F2B"/>
    <w:rsid w:val="00067032"/>
    <w:rsid w:val="000670BF"/>
    <w:rsid w:val="000671AC"/>
    <w:rsid w:val="00067221"/>
    <w:rsid w:val="0006725D"/>
    <w:rsid w:val="000675EE"/>
    <w:rsid w:val="0006763F"/>
    <w:rsid w:val="00067643"/>
    <w:rsid w:val="000676C4"/>
    <w:rsid w:val="0006772C"/>
    <w:rsid w:val="000678CE"/>
    <w:rsid w:val="00067BB4"/>
    <w:rsid w:val="00067DB9"/>
    <w:rsid w:val="00067DFE"/>
    <w:rsid w:val="00067FC7"/>
    <w:rsid w:val="000701C7"/>
    <w:rsid w:val="0007096C"/>
    <w:rsid w:val="000709C7"/>
    <w:rsid w:val="000709DE"/>
    <w:rsid w:val="00070D64"/>
    <w:rsid w:val="00071099"/>
    <w:rsid w:val="00071240"/>
    <w:rsid w:val="000713D2"/>
    <w:rsid w:val="0007147A"/>
    <w:rsid w:val="0007168D"/>
    <w:rsid w:val="000716C5"/>
    <w:rsid w:val="000718CD"/>
    <w:rsid w:val="000718F7"/>
    <w:rsid w:val="00071CD4"/>
    <w:rsid w:val="00071D94"/>
    <w:rsid w:val="00071EA0"/>
    <w:rsid w:val="00071EB1"/>
    <w:rsid w:val="00071ECC"/>
    <w:rsid w:val="00072122"/>
    <w:rsid w:val="0007251C"/>
    <w:rsid w:val="00072603"/>
    <w:rsid w:val="00072680"/>
    <w:rsid w:val="000726CB"/>
    <w:rsid w:val="000727EB"/>
    <w:rsid w:val="00072D65"/>
    <w:rsid w:val="00072E1D"/>
    <w:rsid w:val="000732FC"/>
    <w:rsid w:val="00073314"/>
    <w:rsid w:val="000733CE"/>
    <w:rsid w:val="000734C5"/>
    <w:rsid w:val="00073681"/>
    <w:rsid w:val="00073A25"/>
    <w:rsid w:val="00073C3F"/>
    <w:rsid w:val="00073E59"/>
    <w:rsid w:val="00073ECF"/>
    <w:rsid w:val="0007412F"/>
    <w:rsid w:val="0007429B"/>
    <w:rsid w:val="00074321"/>
    <w:rsid w:val="00074444"/>
    <w:rsid w:val="000746FD"/>
    <w:rsid w:val="000747A3"/>
    <w:rsid w:val="00074A05"/>
    <w:rsid w:val="00074A54"/>
    <w:rsid w:val="00074A6A"/>
    <w:rsid w:val="00075259"/>
    <w:rsid w:val="000754BF"/>
    <w:rsid w:val="000755D3"/>
    <w:rsid w:val="00075836"/>
    <w:rsid w:val="000758C7"/>
    <w:rsid w:val="00075902"/>
    <w:rsid w:val="0007600E"/>
    <w:rsid w:val="000760DE"/>
    <w:rsid w:val="00076166"/>
    <w:rsid w:val="0007637A"/>
    <w:rsid w:val="00076436"/>
    <w:rsid w:val="000764CD"/>
    <w:rsid w:val="0007655A"/>
    <w:rsid w:val="000765CC"/>
    <w:rsid w:val="000769F0"/>
    <w:rsid w:val="000769F4"/>
    <w:rsid w:val="00076A6B"/>
    <w:rsid w:val="00076B2A"/>
    <w:rsid w:val="00076BA9"/>
    <w:rsid w:val="00076BD8"/>
    <w:rsid w:val="00076C01"/>
    <w:rsid w:val="00076CFA"/>
    <w:rsid w:val="00076EA5"/>
    <w:rsid w:val="00077034"/>
    <w:rsid w:val="00077152"/>
    <w:rsid w:val="000773F7"/>
    <w:rsid w:val="0007747C"/>
    <w:rsid w:val="00077C18"/>
    <w:rsid w:val="00077C61"/>
    <w:rsid w:val="00077CDD"/>
    <w:rsid w:val="00077D80"/>
    <w:rsid w:val="00077E61"/>
    <w:rsid w:val="0008008A"/>
    <w:rsid w:val="00080137"/>
    <w:rsid w:val="000801F7"/>
    <w:rsid w:val="00080243"/>
    <w:rsid w:val="00080291"/>
    <w:rsid w:val="00080312"/>
    <w:rsid w:val="0008034F"/>
    <w:rsid w:val="000804D9"/>
    <w:rsid w:val="000807F6"/>
    <w:rsid w:val="000809DF"/>
    <w:rsid w:val="00080B38"/>
    <w:rsid w:val="00080CA1"/>
    <w:rsid w:val="00080DC0"/>
    <w:rsid w:val="00080DD1"/>
    <w:rsid w:val="00080F3B"/>
    <w:rsid w:val="00081271"/>
    <w:rsid w:val="00081276"/>
    <w:rsid w:val="000813A6"/>
    <w:rsid w:val="0008152B"/>
    <w:rsid w:val="0008161C"/>
    <w:rsid w:val="00081675"/>
    <w:rsid w:val="000816B8"/>
    <w:rsid w:val="0008175D"/>
    <w:rsid w:val="000818FF"/>
    <w:rsid w:val="00081961"/>
    <w:rsid w:val="00081AFD"/>
    <w:rsid w:val="00081C4D"/>
    <w:rsid w:val="000821D9"/>
    <w:rsid w:val="00082228"/>
    <w:rsid w:val="000826E4"/>
    <w:rsid w:val="00082789"/>
    <w:rsid w:val="000827B0"/>
    <w:rsid w:val="00082CB5"/>
    <w:rsid w:val="00082F30"/>
    <w:rsid w:val="000830FC"/>
    <w:rsid w:val="000833A9"/>
    <w:rsid w:val="000835B9"/>
    <w:rsid w:val="0008379F"/>
    <w:rsid w:val="00084053"/>
    <w:rsid w:val="00084120"/>
    <w:rsid w:val="000841A9"/>
    <w:rsid w:val="000841B4"/>
    <w:rsid w:val="00084349"/>
    <w:rsid w:val="000848C0"/>
    <w:rsid w:val="00084908"/>
    <w:rsid w:val="00084AC0"/>
    <w:rsid w:val="00084BC3"/>
    <w:rsid w:val="00084C1A"/>
    <w:rsid w:val="00084CA9"/>
    <w:rsid w:val="00084F44"/>
    <w:rsid w:val="0008505C"/>
    <w:rsid w:val="0008518A"/>
    <w:rsid w:val="000851E0"/>
    <w:rsid w:val="0008529D"/>
    <w:rsid w:val="000852AD"/>
    <w:rsid w:val="000854F6"/>
    <w:rsid w:val="00085759"/>
    <w:rsid w:val="00085828"/>
    <w:rsid w:val="00085863"/>
    <w:rsid w:val="00085D36"/>
    <w:rsid w:val="00085EA5"/>
    <w:rsid w:val="0008610E"/>
    <w:rsid w:val="00086204"/>
    <w:rsid w:val="000862C8"/>
    <w:rsid w:val="000862F2"/>
    <w:rsid w:val="0008638E"/>
    <w:rsid w:val="00086421"/>
    <w:rsid w:val="00086433"/>
    <w:rsid w:val="00086570"/>
    <w:rsid w:val="00086622"/>
    <w:rsid w:val="000866A0"/>
    <w:rsid w:val="00086710"/>
    <w:rsid w:val="0008677F"/>
    <w:rsid w:val="000867E7"/>
    <w:rsid w:val="00086CFB"/>
    <w:rsid w:val="0008708A"/>
    <w:rsid w:val="0008709A"/>
    <w:rsid w:val="00087110"/>
    <w:rsid w:val="0008717D"/>
    <w:rsid w:val="0008723F"/>
    <w:rsid w:val="000873D4"/>
    <w:rsid w:val="000873E7"/>
    <w:rsid w:val="000874E4"/>
    <w:rsid w:val="00087777"/>
    <w:rsid w:val="0008790F"/>
    <w:rsid w:val="00087A8E"/>
    <w:rsid w:val="00087AF5"/>
    <w:rsid w:val="00087FCA"/>
    <w:rsid w:val="000901F1"/>
    <w:rsid w:val="0009023F"/>
    <w:rsid w:val="0009029D"/>
    <w:rsid w:val="00090313"/>
    <w:rsid w:val="00090341"/>
    <w:rsid w:val="00090423"/>
    <w:rsid w:val="000904C4"/>
    <w:rsid w:val="00090582"/>
    <w:rsid w:val="000905FA"/>
    <w:rsid w:val="00090A02"/>
    <w:rsid w:val="00090AE0"/>
    <w:rsid w:val="00090C69"/>
    <w:rsid w:val="00090DEC"/>
    <w:rsid w:val="00090ECD"/>
    <w:rsid w:val="00090F99"/>
    <w:rsid w:val="00091590"/>
    <w:rsid w:val="000916D5"/>
    <w:rsid w:val="0009174B"/>
    <w:rsid w:val="0009184D"/>
    <w:rsid w:val="0009188C"/>
    <w:rsid w:val="00091A87"/>
    <w:rsid w:val="00091B77"/>
    <w:rsid w:val="00091BFD"/>
    <w:rsid w:val="000921B3"/>
    <w:rsid w:val="000921CE"/>
    <w:rsid w:val="000922CE"/>
    <w:rsid w:val="00092321"/>
    <w:rsid w:val="000924BA"/>
    <w:rsid w:val="000925C3"/>
    <w:rsid w:val="000925CA"/>
    <w:rsid w:val="00092797"/>
    <w:rsid w:val="000929F9"/>
    <w:rsid w:val="00092AC7"/>
    <w:rsid w:val="00092C54"/>
    <w:rsid w:val="00092D31"/>
    <w:rsid w:val="00092F1C"/>
    <w:rsid w:val="00093050"/>
    <w:rsid w:val="0009332B"/>
    <w:rsid w:val="000933D9"/>
    <w:rsid w:val="00093687"/>
    <w:rsid w:val="00093697"/>
    <w:rsid w:val="00093CB9"/>
    <w:rsid w:val="00093E29"/>
    <w:rsid w:val="00093EB9"/>
    <w:rsid w:val="00093EDB"/>
    <w:rsid w:val="0009425D"/>
    <w:rsid w:val="000942BA"/>
    <w:rsid w:val="0009435C"/>
    <w:rsid w:val="000945A5"/>
    <w:rsid w:val="000946D8"/>
    <w:rsid w:val="00094964"/>
    <w:rsid w:val="00094C51"/>
    <w:rsid w:val="00094D86"/>
    <w:rsid w:val="00094DF9"/>
    <w:rsid w:val="00094F0F"/>
    <w:rsid w:val="00095283"/>
    <w:rsid w:val="0009549A"/>
    <w:rsid w:val="000954A1"/>
    <w:rsid w:val="00095759"/>
    <w:rsid w:val="00095A60"/>
    <w:rsid w:val="00095B6D"/>
    <w:rsid w:val="00095B80"/>
    <w:rsid w:val="00095CAE"/>
    <w:rsid w:val="00095ED4"/>
    <w:rsid w:val="000962A3"/>
    <w:rsid w:val="0009631B"/>
    <w:rsid w:val="00096381"/>
    <w:rsid w:val="0009651B"/>
    <w:rsid w:val="000965D1"/>
    <w:rsid w:val="0009664B"/>
    <w:rsid w:val="000966D3"/>
    <w:rsid w:val="000966EE"/>
    <w:rsid w:val="0009671D"/>
    <w:rsid w:val="0009672E"/>
    <w:rsid w:val="0009674E"/>
    <w:rsid w:val="0009685D"/>
    <w:rsid w:val="000968D6"/>
    <w:rsid w:val="0009697E"/>
    <w:rsid w:val="00096B81"/>
    <w:rsid w:val="00096EBC"/>
    <w:rsid w:val="00097022"/>
    <w:rsid w:val="000970D9"/>
    <w:rsid w:val="0009717B"/>
    <w:rsid w:val="000971E1"/>
    <w:rsid w:val="000972D2"/>
    <w:rsid w:val="000975B6"/>
    <w:rsid w:val="000975BA"/>
    <w:rsid w:val="000976B3"/>
    <w:rsid w:val="00097762"/>
    <w:rsid w:val="00097C54"/>
    <w:rsid w:val="000A0023"/>
    <w:rsid w:val="000A00A6"/>
    <w:rsid w:val="000A00FE"/>
    <w:rsid w:val="000A0405"/>
    <w:rsid w:val="000A04E2"/>
    <w:rsid w:val="000A05B2"/>
    <w:rsid w:val="000A05DE"/>
    <w:rsid w:val="000A06F8"/>
    <w:rsid w:val="000A0778"/>
    <w:rsid w:val="000A07FE"/>
    <w:rsid w:val="000A094F"/>
    <w:rsid w:val="000A0A28"/>
    <w:rsid w:val="000A0B48"/>
    <w:rsid w:val="000A0B6C"/>
    <w:rsid w:val="000A0C48"/>
    <w:rsid w:val="000A13A6"/>
    <w:rsid w:val="000A19FE"/>
    <w:rsid w:val="000A1C91"/>
    <w:rsid w:val="000A282E"/>
    <w:rsid w:val="000A283C"/>
    <w:rsid w:val="000A2919"/>
    <w:rsid w:val="000A2AED"/>
    <w:rsid w:val="000A2B86"/>
    <w:rsid w:val="000A2B91"/>
    <w:rsid w:val="000A2BCB"/>
    <w:rsid w:val="000A2C1E"/>
    <w:rsid w:val="000A2CB9"/>
    <w:rsid w:val="000A2D50"/>
    <w:rsid w:val="000A2E35"/>
    <w:rsid w:val="000A2E44"/>
    <w:rsid w:val="000A2FAC"/>
    <w:rsid w:val="000A2FC9"/>
    <w:rsid w:val="000A31F5"/>
    <w:rsid w:val="000A3364"/>
    <w:rsid w:val="000A3391"/>
    <w:rsid w:val="000A33CD"/>
    <w:rsid w:val="000A3785"/>
    <w:rsid w:val="000A3979"/>
    <w:rsid w:val="000A3983"/>
    <w:rsid w:val="000A3B17"/>
    <w:rsid w:val="000A3B22"/>
    <w:rsid w:val="000A3BAC"/>
    <w:rsid w:val="000A3CCE"/>
    <w:rsid w:val="000A3DCB"/>
    <w:rsid w:val="000A3DD9"/>
    <w:rsid w:val="000A4170"/>
    <w:rsid w:val="000A42B2"/>
    <w:rsid w:val="000A4443"/>
    <w:rsid w:val="000A4473"/>
    <w:rsid w:val="000A466B"/>
    <w:rsid w:val="000A470B"/>
    <w:rsid w:val="000A490C"/>
    <w:rsid w:val="000A4949"/>
    <w:rsid w:val="000A4984"/>
    <w:rsid w:val="000A4A84"/>
    <w:rsid w:val="000A4D61"/>
    <w:rsid w:val="000A4D77"/>
    <w:rsid w:val="000A5011"/>
    <w:rsid w:val="000A5455"/>
    <w:rsid w:val="000A5570"/>
    <w:rsid w:val="000A57F4"/>
    <w:rsid w:val="000A5C14"/>
    <w:rsid w:val="000A5EDD"/>
    <w:rsid w:val="000A65FD"/>
    <w:rsid w:val="000A66F3"/>
    <w:rsid w:val="000A6708"/>
    <w:rsid w:val="000A6D3C"/>
    <w:rsid w:val="000A7018"/>
    <w:rsid w:val="000A7069"/>
    <w:rsid w:val="000A7087"/>
    <w:rsid w:val="000A717A"/>
    <w:rsid w:val="000A717C"/>
    <w:rsid w:val="000A7205"/>
    <w:rsid w:val="000A727A"/>
    <w:rsid w:val="000A72C6"/>
    <w:rsid w:val="000A7409"/>
    <w:rsid w:val="000A771D"/>
    <w:rsid w:val="000A790F"/>
    <w:rsid w:val="000A793A"/>
    <w:rsid w:val="000A79D1"/>
    <w:rsid w:val="000A7A63"/>
    <w:rsid w:val="000A7A68"/>
    <w:rsid w:val="000A7ED8"/>
    <w:rsid w:val="000B03EF"/>
    <w:rsid w:val="000B054B"/>
    <w:rsid w:val="000B0D59"/>
    <w:rsid w:val="000B105E"/>
    <w:rsid w:val="000B1072"/>
    <w:rsid w:val="000B142A"/>
    <w:rsid w:val="000B144F"/>
    <w:rsid w:val="000B14CF"/>
    <w:rsid w:val="000B1547"/>
    <w:rsid w:val="000B1778"/>
    <w:rsid w:val="000B17F5"/>
    <w:rsid w:val="000B1817"/>
    <w:rsid w:val="000B1B91"/>
    <w:rsid w:val="000B1CB7"/>
    <w:rsid w:val="000B1FC3"/>
    <w:rsid w:val="000B1FD3"/>
    <w:rsid w:val="000B225B"/>
    <w:rsid w:val="000B2328"/>
    <w:rsid w:val="000B25B3"/>
    <w:rsid w:val="000B268D"/>
    <w:rsid w:val="000B27A4"/>
    <w:rsid w:val="000B2844"/>
    <w:rsid w:val="000B2864"/>
    <w:rsid w:val="000B2AB3"/>
    <w:rsid w:val="000B2CA3"/>
    <w:rsid w:val="000B2D34"/>
    <w:rsid w:val="000B2D60"/>
    <w:rsid w:val="000B2D6A"/>
    <w:rsid w:val="000B2F59"/>
    <w:rsid w:val="000B3222"/>
    <w:rsid w:val="000B33F9"/>
    <w:rsid w:val="000B35AC"/>
    <w:rsid w:val="000B3684"/>
    <w:rsid w:val="000B3788"/>
    <w:rsid w:val="000B395C"/>
    <w:rsid w:val="000B3BB6"/>
    <w:rsid w:val="000B3CE1"/>
    <w:rsid w:val="000B3CEC"/>
    <w:rsid w:val="000B3DC2"/>
    <w:rsid w:val="000B4071"/>
    <w:rsid w:val="000B40E5"/>
    <w:rsid w:val="000B41AD"/>
    <w:rsid w:val="000B4518"/>
    <w:rsid w:val="000B4576"/>
    <w:rsid w:val="000B4733"/>
    <w:rsid w:val="000B497A"/>
    <w:rsid w:val="000B4AA2"/>
    <w:rsid w:val="000B4B0E"/>
    <w:rsid w:val="000B4C9D"/>
    <w:rsid w:val="000B4CEC"/>
    <w:rsid w:val="000B4D9A"/>
    <w:rsid w:val="000B5166"/>
    <w:rsid w:val="000B51D4"/>
    <w:rsid w:val="000B54A2"/>
    <w:rsid w:val="000B59C2"/>
    <w:rsid w:val="000B5BE9"/>
    <w:rsid w:val="000B5D28"/>
    <w:rsid w:val="000B5F3D"/>
    <w:rsid w:val="000B60D5"/>
    <w:rsid w:val="000B613B"/>
    <w:rsid w:val="000B616A"/>
    <w:rsid w:val="000B61CC"/>
    <w:rsid w:val="000B629E"/>
    <w:rsid w:val="000B6793"/>
    <w:rsid w:val="000B682B"/>
    <w:rsid w:val="000B6922"/>
    <w:rsid w:val="000B69CB"/>
    <w:rsid w:val="000B6A3A"/>
    <w:rsid w:val="000B6D5C"/>
    <w:rsid w:val="000B6E32"/>
    <w:rsid w:val="000B70A2"/>
    <w:rsid w:val="000B713C"/>
    <w:rsid w:val="000B71A3"/>
    <w:rsid w:val="000B72F4"/>
    <w:rsid w:val="000B7484"/>
    <w:rsid w:val="000B7908"/>
    <w:rsid w:val="000B7912"/>
    <w:rsid w:val="000B7954"/>
    <w:rsid w:val="000B7975"/>
    <w:rsid w:val="000B7B73"/>
    <w:rsid w:val="000B7B95"/>
    <w:rsid w:val="000B7CD2"/>
    <w:rsid w:val="000B7D75"/>
    <w:rsid w:val="000B7DD4"/>
    <w:rsid w:val="000B7F24"/>
    <w:rsid w:val="000C004B"/>
    <w:rsid w:val="000C0063"/>
    <w:rsid w:val="000C01A9"/>
    <w:rsid w:val="000C01F3"/>
    <w:rsid w:val="000C0218"/>
    <w:rsid w:val="000C026C"/>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21A8"/>
    <w:rsid w:val="000C22D2"/>
    <w:rsid w:val="000C236F"/>
    <w:rsid w:val="000C2387"/>
    <w:rsid w:val="000C239A"/>
    <w:rsid w:val="000C23DC"/>
    <w:rsid w:val="000C2668"/>
    <w:rsid w:val="000C2997"/>
    <w:rsid w:val="000C29CF"/>
    <w:rsid w:val="000C29F6"/>
    <w:rsid w:val="000C2ABA"/>
    <w:rsid w:val="000C2B51"/>
    <w:rsid w:val="000C2C99"/>
    <w:rsid w:val="000C2CCA"/>
    <w:rsid w:val="000C2F31"/>
    <w:rsid w:val="000C2F93"/>
    <w:rsid w:val="000C2FBA"/>
    <w:rsid w:val="000C3125"/>
    <w:rsid w:val="000C31FB"/>
    <w:rsid w:val="000C338C"/>
    <w:rsid w:val="000C3664"/>
    <w:rsid w:val="000C3973"/>
    <w:rsid w:val="000C3AC3"/>
    <w:rsid w:val="000C3B59"/>
    <w:rsid w:val="000C3BFE"/>
    <w:rsid w:val="000C3C9A"/>
    <w:rsid w:val="000C3CB2"/>
    <w:rsid w:val="000C3E1D"/>
    <w:rsid w:val="000C4360"/>
    <w:rsid w:val="000C4819"/>
    <w:rsid w:val="000C4A74"/>
    <w:rsid w:val="000C4B00"/>
    <w:rsid w:val="000C4B98"/>
    <w:rsid w:val="000C4C90"/>
    <w:rsid w:val="000C4D13"/>
    <w:rsid w:val="000C4F30"/>
    <w:rsid w:val="000C4F7B"/>
    <w:rsid w:val="000C4FA6"/>
    <w:rsid w:val="000C5174"/>
    <w:rsid w:val="000C53D4"/>
    <w:rsid w:val="000C53E1"/>
    <w:rsid w:val="000C546D"/>
    <w:rsid w:val="000C57EF"/>
    <w:rsid w:val="000C583A"/>
    <w:rsid w:val="000C58E0"/>
    <w:rsid w:val="000C5EAC"/>
    <w:rsid w:val="000C5EC0"/>
    <w:rsid w:val="000C5EE5"/>
    <w:rsid w:val="000C617D"/>
    <w:rsid w:val="000C6300"/>
    <w:rsid w:val="000C64C7"/>
    <w:rsid w:val="000C6725"/>
    <w:rsid w:val="000C6911"/>
    <w:rsid w:val="000C6968"/>
    <w:rsid w:val="000C6AE4"/>
    <w:rsid w:val="000C6CCE"/>
    <w:rsid w:val="000C6D89"/>
    <w:rsid w:val="000C719A"/>
    <w:rsid w:val="000C728A"/>
    <w:rsid w:val="000C7358"/>
    <w:rsid w:val="000C772E"/>
    <w:rsid w:val="000C7964"/>
    <w:rsid w:val="000C79EF"/>
    <w:rsid w:val="000C7B7D"/>
    <w:rsid w:val="000D003B"/>
    <w:rsid w:val="000D01E3"/>
    <w:rsid w:val="000D0435"/>
    <w:rsid w:val="000D04C7"/>
    <w:rsid w:val="000D08FF"/>
    <w:rsid w:val="000D0921"/>
    <w:rsid w:val="000D0A06"/>
    <w:rsid w:val="000D0C63"/>
    <w:rsid w:val="000D0DBD"/>
    <w:rsid w:val="000D0ECB"/>
    <w:rsid w:val="000D0F6A"/>
    <w:rsid w:val="000D112B"/>
    <w:rsid w:val="000D1339"/>
    <w:rsid w:val="000D141A"/>
    <w:rsid w:val="000D157A"/>
    <w:rsid w:val="000D167C"/>
    <w:rsid w:val="000D1711"/>
    <w:rsid w:val="000D1715"/>
    <w:rsid w:val="000D189B"/>
    <w:rsid w:val="000D19BC"/>
    <w:rsid w:val="000D1B0A"/>
    <w:rsid w:val="000D1BBC"/>
    <w:rsid w:val="000D1D2D"/>
    <w:rsid w:val="000D1E9C"/>
    <w:rsid w:val="000D21A8"/>
    <w:rsid w:val="000D21E4"/>
    <w:rsid w:val="000D2494"/>
    <w:rsid w:val="000D2520"/>
    <w:rsid w:val="000D261F"/>
    <w:rsid w:val="000D263A"/>
    <w:rsid w:val="000D26A1"/>
    <w:rsid w:val="000D26D8"/>
    <w:rsid w:val="000D2836"/>
    <w:rsid w:val="000D2B22"/>
    <w:rsid w:val="000D2DC7"/>
    <w:rsid w:val="000D2EC6"/>
    <w:rsid w:val="000D2F45"/>
    <w:rsid w:val="000D31E4"/>
    <w:rsid w:val="000D322F"/>
    <w:rsid w:val="000D332B"/>
    <w:rsid w:val="000D3339"/>
    <w:rsid w:val="000D33C3"/>
    <w:rsid w:val="000D33E3"/>
    <w:rsid w:val="000D3466"/>
    <w:rsid w:val="000D3533"/>
    <w:rsid w:val="000D35B3"/>
    <w:rsid w:val="000D3619"/>
    <w:rsid w:val="000D3877"/>
    <w:rsid w:val="000D396C"/>
    <w:rsid w:val="000D398F"/>
    <w:rsid w:val="000D3F06"/>
    <w:rsid w:val="000D3F22"/>
    <w:rsid w:val="000D413A"/>
    <w:rsid w:val="000D42B2"/>
    <w:rsid w:val="000D43D2"/>
    <w:rsid w:val="000D43E1"/>
    <w:rsid w:val="000D48FE"/>
    <w:rsid w:val="000D4985"/>
    <w:rsid w:val="000D4C93"/>
    <w:rsid w:val="000D4F52"/>
    <w:rsid w:val="000D52ED"/>
    <w:rsid w:val="000D53B1"/>
    <w:rsid w:val="000D5495"/>
    <w:rsid w:val="000D55C0"/>
    <w:rsid w:val="000D587B"/>
    <w:rsid w:val="000D5B0F"/>
    <w:rsid w:val="000D6244"/>
    <w:rsid w:val="000D63F0"/>
    <w:rsid w:val="000D64E0"/>
    <w:rsid w:val="000D65EE"/>
    <w:rsid w:val="000D68EA"/>
    <w:rsid w:val="000D6989"/>
    <w:rsid w:val="000D69C0"/>
    <w:rsid w:val="000D6A2E"/>
    <w:rsid w:val="000D6A9F"/>
    <w:rsid w:val="000D6B27"/>
    <w:rsid w:val="000D6D23"/>
    <w:rsid w:val="000D6F05"/>
    <w:rsid w:val="000D7158"/>
    <w:rsid w:val="000D7191"/>
    <w:rsid w:val="000D7282"/>
    <w:rsid w:val="000D72B6"/>
    <w:rsid w:val="000D75AF"/>
    <w:rsid w:val="000D77AA"/>
    <w:rsid w:val="000D7ECD"/>
    <w:rsid w:val="000D7EEF"/>
    <w:rsid w:val="000E0093"/>
    <w:rsid w:val="000E00FB"/>
    <w:rsid w:val="000E02B8"/>
    <w:rsid w:val="000E0432"/>
    <w:rsid w:val="000E043F"/>
    <w:rsid w:val="000E04D6"/>
    <w:rsid w:val="000E0519"/>
    <w:rsid w:val="000E0578"/>
    <w:rsid w:val="000E06C9"/>
    <w:rsid w:val="000E08DF"/>
    <w:rsid w:val="000E0A53"/>
    <w:rsid w:val="000E0AC3"/>
    <w:rsid w:val="000E0C3D"/>
    <w:rsid w:val="000E0CC8"/>
    <w:rsid w:val="000E0CE7"/>
    <w:rsid w:val="000E11B4"/>
    <w:rsid w:val="000E1284"/>
    <w:rsid w:val="000E138D"/>
    <w:rsid w:val="000E13C2"/>
    <w:rsid w:val="000E13FA"/>
    <w:rsid w:val="000E15EB"/>
    <w:rsid w:val="000E1970"/>
    <w:rsid w:val="000E1A83"/>
    <w:rsid w:val="000E1B89"/>
    <w:rsid w:val="000E1C07"/>
    <w:rsid w:val="000E1ED0"/>
    <w:rsid w:val="000E24CA"/>
    <w:rsid w:val="000E2594"/>
    <w:rsid w:val="000E2601"/>
    <w:rsid w:val="000E266F"/>
    <w:rsid w:val="000E26C3"/>
    <w:rsid w:val="000E27DE"/>
    <w:rsid w:val="000E27EF"/>
    <w:rsid w:val="000E282E"/>
    <w:rsid w:val="000E287D"/>
    <w:rsid w:val="000E290D"/>
    <w:rsid w:val="000E33EC"/>
    <w:rsid w:val="000E3557"/>
    <w:rsid w:val="000E393C"/>
    <w:rsid w:val="000E3BD7"/>
    <w:rsid w:val="000E3BF8"/>
    <w:rsid w:val="000E3CCA"/>
    <w:rsid w:val="000E3F6C"/>
    <w:rsid w:val="000E43F3"/>
    <w:rsid w:val="000E448E"/>
    <w:rsid w:val="000E452B"/>
    <w:rsid w:val="000E4630"/>
    <w:rsid w:val="000E468E"/>
    <w:rsid w:val="000E46CD"/>
    <w:rsid w:val="000E47B4"/>
    <w:rsid w:val="000E4BCB"/>
    <w:rsid w:val="000E4D10"/>
    <w:rsid w:val="000E4EE0"/>
    <w:rsid w:val="000E50A9"/>
    <w:rsid w:val="000E5211"/>
    <w:rsid w:val="000E5290"/>
    <w:rsid w:val="000E5658"/>
    <w:rsid w:val="000E578D"/>
    <w:rsid w:val="000E57BB"/>
    <w:rsid w:val="000E5842"/>
    <w:rsid w:val="000E58D0"/>
    <w:rsid w:val="000E599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74C9"/>
    <w:rsid w:val="000E7D1D"/>
    <w:rsid w:val="000E7FD6"/>
    <w:rsid w:val="000F0016"/>
    <w:rsid w:val="000F0117"/>
    <w:rsid w:val="000F0135"/>
    <w:rsid w:val="000F03D4"/>
    <w:rsid w:val="000F03E7"/>
    <w:rsid w:val="000F05AF"/>
    <w:rsid w:val="000F05E9"/>
    <w:rsid w:val="000F07C5"/>
    <w:rsid w:val="000F0830"/>
    <w:rsid w:val="000F0A14"/>
    <w:rsid w:val="000F0A25"/>
    <w:rsid w:val="000F0B6E"/>
    <w:rsid w:val="000F0C09"/>
    <w:rsid w:val="000F0C90"/>
    <w:rsid w:val="000F0CAC"/>
    <w:rsid w:val="000F0D7D"/>
    <w:rsid w:val="000F0DDA"/>
    <w:rsid w:val="000F105E"/>
    <w:rsid w:val="000F137E"/>
    <w:rsid w:val="000F13D2"/>
    <w:rsid w:val="000F17B7"/>
    <w:rsid w:val="000F1833"/>
    <w:rsid w:val="000F1869"/>
    <w:rsid w:val="000F1C5F"/>
    <w:rsid w:val="000F1DD4"/>
    <w:rsid w:val="000F1F4F"/>
    <w:rsid w:val="000F202A"/>
    <w:rsid w:val="000F20C8"/>
    <w:rsid w:val="000F214A"/>
    <w:rsid w:val="000F223E"/>
    <w:rsid w:val="000F2265"/>
    <w:rsid w:val="000F24CA"/>
    <w:rsid w:val="000F25BC"/>
    <w:rsid w:val="000F2B07"/>
    <w:rsid w:val="000F2C5C"/>
    <w:rsid w:val="000F2DCC"/>
    <w:rsid w:val="000F2FE1"/>
    <w:rsid w:val="000F3090"/>
    <w:rsid w:val="000F3176"/>
    <w:rsid w:val="000F339A"/>
    <w:rsid w:val="000F3566"/>
    <w:rsid w:val="000F361F"/>
    <w:rsid w:val="000F366C"/>
    <w:rsid w:val="000F374B"/>
    <w:rsid w:val="000F38F9"/>
    <w:rsid w:val="000F3B5D"/>
    <w:rsid w:val="000F3B73"/>
    <w:rsid w:val="000F3B94"/>
    <w:rsid w:val="000F3BC2"/>
    <w:rsid w:val="000F3CFF"/>
    <w:rsid w:val="000F416F"/>
    <w:rsid w:val="000F4570"/>
    <w:rsid w:val="000F459B"/>
    <w:rsid w:val="000F45F3"/>
    <w:rsid w:val="000F4696"/>
    <w:rsid w:val="000F4DFC"/>
    <w:rsid w:val="000F521C"/>
    <w:rsid w:val="000F526A"/>
    <w:rsid w:val="000F52F4"/>
    <w:rsid w:val="000F55C7"/>
    <w:rsid w:val="000F5728"/>
    <w:rsid w:val="000F5730"/>
    <w:rsid w:val="000F578F"/>
    <w:rsid w:val="000F58A8"/>
    <w:rsid w:val="000F5913"/>
    <w:rsid w:val="000F5AD3"/>
    <w:rsid w:val="000F5C63"/>
    <w:rsid w:val="000F5CD4"/>
    <w:rsid w:val="000F633D"/>
    <w:rsid w:val="000F6572"/>
    <w:rsid w:val="000F6762"/>
    <w:rsid w:val="000F67DB"/>
    <w:rsid w:val="000F6A19"/>
    <w:rsid w:val="000F6A39"/>
    <w:rsid w:val="000F6D41"/>
    <w:rsid w:val="000F6E70"/>
    <w:rsid w:val="000F6F44"/>
    <w:rsid w:val="000F7046"/>
    <w:rsid w:val="000F7249"/>
    <w:rsid w:val="000F737C"/>
    <w:rsid w:val="000F745E"/>
    <w:rsid w:val="000F7477"/>
    <w:rsid w:val="000F75B2"/>
    <w:rsid w:val="000F7735"/>
    <w:rsid w:val="000F78A1"/>
    <w:rsid w:val="000F7967"/>
    <w:rsid w:val="000F79DC"/>
    <w:rsid w:val="000F7C3A"/>
    <w:rsid w:val="000F7E22"/>
    <w:rsid w:val="001000FE"/>
    <w:rsid w:val="001005AF"/>
    <w:rsid w:val="001008CD"/>
    <w:rsid w:val="00100E13"/>
    <w:rsid w:val="00100EDB"/>
    <w:rsid w:val="0010102A"/>
    <w:rsid w:val="001010B1"/>
    <w:rsid w:val="00101144"/>
    <w:rsid w:val="001011CB"/>
    <w:rsid w:val="0010127C"/>
    <w:rsid w:val="001012AE"/>
    <w:rsid w:val="0010134E"/>
    <w:rsid w:val="001013B3"/>
    <w:rsid w:val="0010148C"/>
    <w:rsid w:val="00101497"/>
    <w:rsid w:val="001017DF"/>
    <w:rsid w:val="0010184A"/>
    <w:rsid w:val="00101859"/>
    <w:rsid w:val="00101B44"/>
    <w:rsid w:val="00101BD8"/>
    <w:rsid w:val="00101C59"/>
    <w:rsid w:val="00101C8B"/>
    <w:rsid w:val="0010217F"/>
    <w:rsid w:val="0010224B"/>
    <w:rsid w:val="001024B8"/>
    <w:rsid w:val="001025A5"/>
    <w:rsid w:val="00102663"/>
    <w:rsid w:val="00102771"/>
    <w:rsid w:val="001028AC"/>
    <w:rsid w:val="001028FE"/>
    <w:rsid w:val="001029E5"/>
    <w:rsid w:val="00102AAB"/>
    <w:rsid w:val="00102BC4"/>
    <w:rsid w:val="00102C1A"/>
    <w:rsid w:val="00102CCD"/>
    <w:rsid w:val="00102F9D"/>
    <w:rsid w:val="00103040"/>
    <w:rsid w:val="001031A4"/>
    <w:rsid w:val="001031F9"/>
    <w:rsid w:val="0010330F"/>
    <w:rsid w:val="00103312"/>
    <w:rsid w:val="0010344B"/>
    <w:rsid w:val="001034B0"/>
    <w:rsid w:val="001034B9"/>
    <w:rsid w:val="0010367B"/>
    <w:rsid w:val="001036C5"/>
    <w:rsid w:val="001037D2"/>
    <w:rsid w:val="001037DE"/>
    <w:rsid w:val="001037F7"/>
    <w:rsid w:val="0010383A"/>
    <w:rsid w:val="00103856"/>
    <w:rsid w:val="001039D6"/>
    <w:rsid w:val="00103ADC"/>
    <w:rsid w:val="00103D21"/>
    <w:rsid w:val="00103FBD"/>
    <w:rsid w:val="00104070"/>
    <w:rsid w:val="0010407A"/>
    <w:rsid w:val="001041CF"/>
    <w:rsid w:val="00104336"/>
    <w:rsid w:val="001044EA"/>
    <w:rsid w:val="0010477A"/>
    <w:rsid w:val="00104985"/>
    <w:rsid w:val="00104A44"/>
    <w:rsid w:val="00104B26"/>
    <w:rsid w:val="00104CDA"/>
    <w:rsid w:val="00104D4C"/>
    <w:rsid w:val="00104ED6"/>
    <w:rsid w:val="00104F1E"/>
    <w:rsid w:val="001052DA"/>
    <w:rsid w:val="00105382"/>
    <w:rsid w:val="001053DE"/>
    <w:rsid w:val="00105565"/>
    <w:rsid w:val="00105631"/>
    <w:rsid w:val="001057B0"/>
    <w:rsid w:val="001059A5"/>
    <w:rsid w:val="00105AD8"/>
    <w:rsid w:val="00105B6E"/>
    <w:rsid w:val="00105C49"/>
    <w:rsid w:val="00105DD7"/>
    <w:rsid w:val="00106679"/>
    <w:rsid w:val="00106717"/>
    <w:rsid w:val="0010680B"/>
    <w:rsid w:val="0010688C"/>
    <w:rsid w:val="0010690C"/>
    <w:rsid w:val="00106C3B"/>
    <w:rsid w:val="00106CD2"/>
    <w:rsid w:val="00107043"/>
    <w:rsid w:val="0010713F"/>
    <w:rsid w:val="001072C2"/>
    <w:rsid w:val="00107410"/>
    <w:rsid w:val="00107477"/>
    <w:rsid w:val="00107619"/>
    <w:rsid w:val="00107655"/>
    <w:rsid w:val="00107783"/>
    <w:rsid w:val="001077B1"/>
    <w:rsid w:val="001077EB"/>
    <w:rsid w:val="001077F9"/>
    <w:rsid w:val="00107811"/>
    <w:rsid w:val="00107AA6"/>
    <w:rsid w:val="00107AFD"/>
    <w:rsid w:val="00107B1D"/>
    <w:rsid w:val="00107C37"/>
    <w:rsid w:val="00107D47"/>
    <w:rsid w:val="00107E37"/>
    <w:rsid w:val="00107EF1"/>
    <w:rsid w:val="00107F3C"/>
    <w:rsid w:val="00107F68"/>
    <w:rsid w:val="0011002D"/>
    <w:rsid w:val="0011011E"/>
    <w:rsid w:val="0011043C"/>
    <w:rsid w:val="00110559"/>
    <w:rsid w:val="00110741"/>
    <w:rsid w:val="0011079D"/>
    <w:rsid w:val="0011081F"/>
    <w:rsid w:val="00110C82"/>
    <w:rsid w:val="00110D65"/>
    <w:rsid w:val="00110FF3"/>
    <w:rsid w:val="00111371"/>
    <w:rsid w:val="001113A3"/>
    <w:rsid w:val="001113B9"/>
    <w:rsid w:val="001117A6"/>
    <w:rsid w:val="001117E8"/>
    <w:rsid w:val="00111800"/>
    <w:rsid w:val="00111A08"/>
    <w:rsid w:val="00111AF7"/>
    <w:rsid w:val="00111D6E"/>
    <w:rsid w:val="00111E44"/>
    <w:rsid w:val="00111EB2"/>
    <w:rsid w:val="00111EDA"/>
    <w:rsid w:val="00112169"/>
    <w:rsid w:val="0011225B"/>
    <w:rsid w:val="00112288"/>
    <w:rsid w:val="001123FD"/>
    <w:rsid w:val="0011246B"/>
    <w:rsid w:val="0011251B"/>
    <w:rsid w:val="0011257A"/>
    <w:rsid w:val="001125AB"/>
    <w:rsid w:val="00112748"/>
    <w:rsid w:val="00112765"/>
    <w:rsid w:val="0011287D"/>
    <w:rsid w:val="001129C0"/>
    <w:rsid w:val="00112AE4"/>
    <w:rsid w:val="00112EC7"/>
    <w:rsid w:val="00112EDC"/>
    <w:rsid w:val="00113096"/>
    <w:rsid w:val="00113163"/>
    <w:rsid w:val="00113183"/>
    <w:rsid w:val="00113401"/>
    <w:rsid w:val="00113BE8"/>
    <w:rsid w:val="00113C8B"/>
    <w:rsid w:val="00113E1A"/>
    <w:rsid w:val="00113E1B"/>
    <w:rsid w:val="00113F1C"/>
    <w:rsid w:val="0011404E"/>
    <w:rsid w:val="00114083"/>
    <w:rsid w:val="00114189"/>
    <w:rsid w:val="001141B3"/>
    <w:rsid w:val="00114342"/>
    <w:rsid w:val="0011434E"/>
    <w:rsid w:val="001143DD"/>
    <w:rsid w:val="00114768"/>
    <w:rsid w:val="00114798"/>
    <w:rsid w:val="0011486F"/>
    <w:rsid w:val="0011490D"/>
    <w:rsid w:val="00114A5F"/>
    <w:rsid w:val="00114C1A"/>
    <w:rsid w:val="00114C97"/>
    <w:rsid w:val="00114D2B"/>
    <w:rsid w:val="00114E40"/>
    <w:rsid w:val="00114F55"/>
    <w:rsid w:val="001151A2"/>
    <w:rsid w:val="00115543"/>
    <w:rsid w:val="0011558D"/>
    <w:rsid w:val="00115776"/>
    <w:rsid w:val="0011578B"/>
    <w:rsid w:val="001158AB"/>
    <w:rsid w:val="001159E2"/>
    <w:rsid w:val="00115DD0"/>
    <w:rsid w:val="00115FF5"/>
    <w:rsid w:val="0011640F"/>
    <w:rsid w:val="0011645F"/>
    <w:rsid w:val="001164EF"/>
    <w:rsid w:val="0011663B"/>
    <w:rsid w:val="001169EA"/>
    <w:rsid w:val="00116B4E"/>
    <w:rsid w:val="00116DB5"/>
    <w:rsid w:val="00116E1C"/>
    <w:rsid w:val="00117093"/>
    <w:rsid w:val="00117255"/>
    <w:rsid w:val="001173A9"/>
    <w:rsid w:val="0011740C"/>
    <w:rsid w:val="00117544"/>
    <w:rsid w:val="001175C7"/>
    <w:rsid w:val="00117719"/>
    <w:rsid w:val="00117846"/>
    <w:rsid w:val="0011784F"/>
    <w:rsid w:val="00117A89"/>
    <w:rsid w:val="00117B6E"/>
    <w:rsid w:val="00117E17"/>
    <w:rsid w:val="001200CE"/>
    <w:rsid w:val="0012038D"/>
    <w:rsid w:val="001205D9"/>
    <w:rsid w:val="001206F3"/>
    <w:rsid w:val="00120744"/>
    <w:rsid w:val="001207F5"/>
    <w:rsid w:val="00120831"/>
    <w:rsid w:val="0012089E"/>
    <w:rsid w:val="001209CA"/>
    <w:rsid w:val="00120A6D"/>
    <w:rsid w:val="00120A82"/>
    <w:rsid w:val="00120AAE"/>
    <w:rsid w:val="00120D12"/>
    <w:rsid w:val="00120E1F"/>
    <w:rsid w:val="00120ECE"/>
    <w:rsid w:val="00120F1C"/>
    <w:rsid w:val="00121017"/>
    <w:rsid w:val="00121037"/>
    <w:rsid w:val="00121043"/>
    <w:rsid w:val="001211E9"/>
    <w:rsid w:val="00121357"/>
    <w:rsid w:val="0012140C"/>
    <w:rsid w:val="0012158C"/>
    <w:rsid w:val="0012186B"/>
    <w:rsid w:val="00121897"/>
    <w:rsid w:val="00121BC0"/>
    <w:rsid w:val="00121CEF"/>
    <w:rsid w:val="00121F8B"/>
    <w:rsid w:val="00122357"/>
    <w:rsid w:val="001223E5"/>
    <w:rsid w:val="00122697"/>
    <w:rsid w:val="001229A6"/>
    <w:rsid w:val="001229D3"/>
    <w:rsid w:val="001229DD"/>
    <w:rsid w:val="00123145"/>
    <w:rsid w:val="001231ED"/>
    <w:rsid w:val="0012323D"/>
    <w:rsid w:val="0012343D"/>
    <w:rsid w:val="001234B1"/>
    <w:rsid w:val="00123761"/>
    <w:rsid w:val="001237D2"/>
    <w:rsid w:val="0012387A"/>
    <w:rsid w:val="001239D1"/>
    <w:rsid w:val="001239EC"/>
    <w:rsid w:val="00123C3F"/>
    <w:rsid w:val="00123DC9"/>
    <w:rsid w:val="00123E0B"/>
    <w:rsid w:val="001240C0"/>
    <w:rsid w:val="001243B3"/>
    <w:rsid w:val="00124591"/>
    <w:rsid w:val="00124594"/>
    <w:rsid w:val="0012481F"/>
    <w:rsid w:val="001248F3"/>
    <w:rsid w:val="00124E8C"/>
    <w:rsid w:val="00124F3E"/>
    <w:rsid w:val="0012502C"/>
    <w:rsid w:val="00125316"/>
    <w:rsid w:val="00125449"/>
    <w:rsid w:val="00125640"/>
    <w:rsid w:val="00125667"/>
    <w:rsid w:val="001256BD"/>
    <w:rsid w:val="001259C5"/>
    <w:rsid w:val="00125BF5"/>
    <w:rsid w:val="00125CCD"/>
    <w:rsid w:val="00125D65"/>
    <w:rsid w:val="0012640C"/>
    <w:rsid w:val="00126449"/>
    <w:rsid w:val="00126598"/>
    <w:rsid w:val="0012670F"/>
    <w:rsid w:val="001268FD"/>
    <w:rsid w:val="0012694E"/>
    <w:rsid w:val="00126B95"/>
    <w:rsid w:val="00126B9D"/>
    <w:rsid w:val="00126CC0"/>
    <w:rsid w:val="00126D8C"/>
    <w:rsid w:val="00126DC8"/>
    <w:rsid w:val="00126E94"/>
    <w:rsid w:val="00126FC9"/>
    <w:rsid w:val="00127075"/>
    <w:rsid w:val="00127227"/>
    <w:rsid w:val="00127326"/>
    <w:rsid w:val="001276DD"/>
    <w:rsid w:val="0012785F"/>
    <w:rsid w:val="00127D58"/>
    <w:rsid w:val="00127E13"/>
    <w:rsid w:val="00127F03"/>
    <w:rsid w:val="00127FC7"/>
    <w:rsid w:val="001304E2"/>
    <w:rsid w:val="00130503"/>
    <w:rsid w:val="001307C3"/>
    <w:rsid w:val="00130879"/>
    <w:rsid w:val="00130914"/>
    <w:rsid w:val="0013095D"/>
    <w:rsid w:val="00130A4D"/>
    <w:rsid w:val="00130B50"/>
    <w:rsid w:val="00130E62"/>
    <w:rsid w:val="00131188"/>
    <w:rsid w:val="001312FD"/>
    <w:rsid w:val="0013131E"/>
    <w:rsid w:val="0013133D"/>
    <w:rsid w:val="0013140E"/>
    <w:rsid w:val="00131560"/>
    <w:rsid w:val="001315B2"/>
    <w:rsid w:val="001315D2"/>
    <w:rsid w:val="001317CE"/>
    <w:rsid w:val="00131895"/>
    <w:rsid w:val="0013196E"/>
    <w:rsid w:val="00131E42"/>
    <w:rsid w:val="0013222F"/>
    <w:rsid w:val="0013229E"/>
    <w:rsid w:val="001322C4"/>
    <w:rsid w:val="00132516"/>
    <w:rsid w:val="001325A3"/>
    <w:rsid w:val="0013262A"/>
    <w:rsid w:val="001326C6"/>
    <w:rsid w:val="001327CB"/>
    <w:rsid w:val="00132BA4"/>
    <w:rsid w:val="00132D60"/>
    <w:rsid w:val="00132DE7"/>
    <w:rsid w:val="00133215"/>
    <w:rsid w:val="00133762"/>
    <w:rsid w:val="0013383A"/>
    <w:rsid w:val="00133966"/>
    <w:rsid w:val="0013396E"/>
    <w:rsid w:val="00133A49"/>
    <w:rsid w:val="00133B3D"/>
    <w:rsid w:val="00133C9B"/>
    <w:rsid w:val="00133E49"/>
    <w:rsid w:val="00134057"/>
    <w:rsid w:val="00134089"/>
    <w:rsid w:val="001342F2"/>
    <w:rsid w:val="001343B1"/>
    <w:rsid w:val="00134A7B"/>
    <w:rsid w:val="00134FE9"/>
    <w:rsid w:val="001350FF"/>
    <w:rsid w:val="00135123"/>
    <w:rsid w:val="001351FC"/>
    <w:rsid w:val="00135638"/>
    <w:rsid w:val="001356AC"/>
    <w:rsid w:val="00135739"/>
    <w:rsid w:val="00135894"/>
    <w:rsid w:val="00135B0A"/>
    <w:rsid w:val="00135C4B"/>
    <w:rsid w:val="00135D32"/>
    <w:rsid w:val="00135EF8"/>
    <w:rsid w:val="00135FA4"/>
    <w:rsid w:val="00135FAD"/>
    <w:rsid w:val="00136156"/>
    <w:rsid w:val="0013636B"/>
    <w:rsid w:val="001363E1"/>
    <w:rsid w:val="0013655E"/>
    <w:rsid w:val="0013681F"/>
    <w:rsid w:val="0013685E"/>
    <w:rsid w:val="0013689C"/>
    <w:rsid w:val="001369B6"/>
    <w:rsid w:val="00136B07"/>
    <w:rsid w:val="0013713F"/>
    <w:rsid w:val="00137177"/>
    <w:rsid w:val="00137325"/>
    <w:rsid w:val="00137369"/>
    <w:rsid w:val="001374C6"/>
    <w:rsid w:val="0013760D"/>
    <w:rsid w:val="001376BC"/>
    <w:rsid w:val="00137878"/>
    <w:rsid w:val="00137B15"/>
    <w:rsid w:val="00137BB2"/>
    <w:rsid w:val="00137D2B"/>
    <w:rsid w:val="0014010C"/>
    <w:rsid w:val="001403B4"/>
    <w:rsid w:val="00140467"/>
    <w:rsid w:val="00140611"/>
    <w:rsid w:val="00140A03"/>
    <w:rsid w:val="00140A59"/>
    <w:rsid w:val="00140C6E"/>
    <w:rsid w:val="00140F84"/>
    <w:rsid w:val="0014101A"/>
    <w:rsid w:val="00141274"/>
    <w:rsid w:val="00141289"/>
    <w:rsid w:val="001413E6"/>
    <w:rsid w:val="001414FA"/>
    <w:rsid w:val="0014151B"/>
    <w:rsid w:val="00141596"/>
    <w:rsid w:val="00141599"/>
    <w:rsid w:val="00141780"/>
    <w:rsid w:val="00141A1C"/>
    <w:rsid w:val="00141A90"/>
    <w:rsid w:val="00141B0B"/>
    <w:rsid w:val="00141C43"/>
    <w:rsid w:val="00141CD9"/>
    <w:rsid w:val="00141E7F"/>
    <w:rsid w:val="001420BB"/>
    <w:rsid w:val="00142116"/>
    <w:rsid w:val="00142350"/>
    <w:rsid w:val="001425E8"/>
    <w:rsid w:val="00142689"/>
    <w:rsid w:val="001426B9"/>
    <w:rsid w:val="0014294F"/>
    <w:rsid w:val="0014296D"/>
    <w:rsid w:val="00142A68"/>
    <w:rsid w:val="00142AA1"/>
    <w:rsid w:val="00142B77"/>
    <w:rsid w:val="00142F9D"/>
    <w:rsid w:val="00142FFB"/>
    <w:rsid w:val="001431E1"/>
    <w:rsid w:val="0014327B"/>
    <w:rsid w:val="00143440"/>
    <w:rsid w:val="0014360E"/>
    <w:rsid w:val="001437D4"/>
    <w:rsid w:val="001437FD"/>
    <w:rsid w:val="00143827"/>
    <w:rsid w:val="00143B32"/>
    <w:rsid w:val="00143BAC"/>
    <w:rsid w:val="00143C93"/>
    <w:rsid w:val="00143CFC"/>
    <w:rsid w:val="00143D4C"/>
    <w:rsid w:val="00143FFD"/>
    <w:rsid w:val="00144040"/>
    <w:rsid w:val="001440D8"/>
    <w:rsid w:val="00144244"/>
    <w:rsid w:val="00144345"/>
    <w:rsid w:val="00144370"/>
    <w:rsid w:val="0014440A"/>
    <w:rsid w:val="00144440"/>
    <w:rsid w:val="00144505"/>
    <w:rsid w:val="0014462C"/>
    <w:rsid w:val="00144778"/>
    <w:rsid w:val="0014487C"/>
    <w:rsid w:val="00144990"/>
    <w:rsid w:val="001449A1"/>
    <w:rsid w:val="00144A36"/>
    <w:rsid w:val="00144B3C"/>
    <w:rsid w:val="00144B89"/>
    <w:rsid w:val="00144C87"/>
    <w:rsid w:val="00144D06"/>
    <w:rsid w:val="00144DF0"/>
    <w:rsid w:val="00144E6C"/>
    <w:rsid w:val="00145138"/>
    <w:rsid w:val="0014518C"/>
    <w:rsid w:val="001451B3"/>
    <w:rsid w:val="001452BC"/>
    <w:rsid w:val="001456CE"/>
    <w:rsid w:val="00145712"/>
    <w:rsid w:val="00145791"/>
    <w:rsid w:val="001459D5"/>
    <w:rsid w:val="00145C5C"/>
    <w:rsid w:val="00145D37"/>
    <w:rsid w:val="00145D39"/>
    <w:rsid w:val="00146137"/>
    <w:rsid w:val="001464E2"/>
    <w:rsid w:val="001465CF"/>
    <w:rsid w:val="001466AC"/>
    <w:rsid w:val="001466E6"/>
    <w:rsid w:val="00146A1E"/>
    <w:rsid w:val="00146AEB"/>
    <w:rsid w:val="00146B96"/>
    <w:rsid w:val="00146C24"/>
    <w:rsid w:val="00146E3B"/>
    <w:rsid w:val="00146F8F"/>
    <w:rsid w:val="0014707D"/>
    <w:rsid w:val="001470C1"/>
    <w:rsid w:val="00147257"/>
    <w:rsid w:val="00147566"/>
    <w:rsid w:val="001475DC"/>
    <w:rsid w:val="00147672"/>
    <w:rsid w:val="0014770C"/>
    <w:rsid w:val="00147813"/>
    <w:rsid w:val="00147815"/>
    <w:rsid w:val="00147872"/>
    <w:rsid w:val="001478D3"/>
    <w:rsid w:val="0014799C"/>
    <w:rsid w:val="00147BFD"/>
    <w:rsid w:val="00147C24"/>
    <w:rsid w:val="00147D00"/>
    <w:rsid w:val="0015030A"/>
    <w:rsid w:val="001503E5"/>
    <w:rsid w:val="00150478"/>
    <w:rsid w:val="001505AC"/>
    <w:rsid w:val="00150692"/>
    <w:rsid w:val="00150997"/>
    <w:rsid w:val="00150A20"/>
    <w:rsid w:val="00150BAE"/>
    <w:rsid w:val="00150F17"/>
    <w:rsid w:val="00150F18"/>
    <w:rsid w:val="00150F52"/>
    <w:rsid w:val="00151198"/>
    <w:rsid w:val="0015123D"/>
    <w:rsid w:val="001512A5"/>
    <w:rsid w:val="0015136C"/>
    <w:rsid w:val="00151568"/>
    <w:rsid w:val="001515EF"/>
    <w:rsid w:val="001516FA"/>
    <w:rsid w:val="00151722"/>
    <w:rsid w:val="0015175A"/>
    <w:rsid w:val="00151767"/>
    <w:rsid w:val="00151A19"/>
    <w:rsid w:val="00151A1A"/>
    <w:rsid w:val="00151ACC"/>
    <w:rsid w:val="00151B4E"/>
    <w:rsid w:val="00151BB5"/>
    <w:rsid w:val="00151C0E"/>
    <w:rsid w:val="00151CA0"/>
    <w:rsid w:val="00151D4F"/>
    <w:rsid w:val="00151D7F"/>
    <w:rsid w:val="00151E14"/>
    <w:rsid w:val="00151F22"/>
    <w:rsid w:val="00151FEB"/>
    <w:rsid w:val="0015208E"/>
    <w:rsid w:val="001520B1"/>
    <w:rsid w:val="00152193"/>
    <w:rsid w:val="0015230C"/>
    <w:rsid w:val="001524F5"/>
    <w:rsid w:val="00152525"/>
    <w:rsid w:val="0015253A"/>
    <w:rsid w:val="0015254C"/>
    <w:rsid w:val="00152706"/>
    <w:rsid w:val="0015276B"/>
    <w:rsid w:val="001527B8"/>
    <w:rsid w:val="001527B9"/>
    <w:rsid w:val="00152C3C"/>
    <w:rsid w:val="00152D0E"/>
    <w:rsid w:val="0015313E"/>
    <w:rsid w:val="001531C2"/>
    <w:rsid w:val="00153237"/>
    <w:rsid w:val="00153238"/>
    <w:rsid w:val="00153456"/>
    <w:rsid w:val="00153656"/>
    <w:rsid w:val="001536E6"/>
    <w:rsid w:val="001536E8"/>
    <w:rsid w:val="00153B8E"/>
    <w:rsid w:val="00153D0E"/>
    <w:rsid w:val="00154185"/>
    <w:rsid w:val="00154193"/>
    <w:rsid w:val="0015425F"/>
    <w:rsid w:val="0015426F"/>
    <w:rsid w:val="0015453B"/>
    <w:rsid w:val="001546A6"/>
    <w:rsid w:val="00154819"/>
    <w:rsid w:val="0015483A"/>
    <w:rsid w:val="0015494E"/>
    <w:rsid w:val="00154C54"/>
    <w:rsid w:val="00154E11"/>
    <w:rsid w:val="00154E8D"/>
    <w:rsid w:val="0015501F"/>
    <w:rsid w:val="00155023"/>
    <w:rsid w:val="00155028"/>
    <w:rsid w:val="00155425"/>
    <w:rsid w:val="0015542B"/>
    <w:rsid w:val="0015556B"/>
    <w:rsid w:val="00155588"/>
    <w:rsid w:val="0015569C"/>
    <w:rsid w:val="001556D6"/>
    <w:rsid w:val="00155860"/>
    <w:rsid w:val="00155ABF"/>
    <w:rsid w:val="00155D14"/>
    <w:rsid w:val="00155E2D"/>
    <w:rsid w:val="00156039"/>
    <w:rsid w:val="00156060"/>
    <w:rsid w:val="001561F7"/>
    <w:rsid w:val="001562AD"/>
    <w:rsid w:val="001562D6"/>
    <w:rsid w:val="00156307"/>
    <w:rsid w:val="00156479"/>
    <w:rsid w:val="001567EE"/>
    <w:rsid w:val="0015690D"/>
    <w:rsid w:val="00156AB0"/>
    <w:rsid w:val="00156C88"/>
    <w:rsid w:val="00157060"/>
    <w:rsid w:val="00157166"/>
    <w:rsid w:val="001572A1"/>
    <w:rsid w:val="0015752A"/>
    <w:rsid w:val="001575E8"/>
    <w:rsid w:val="001578BD"/>
    <w:rsid w:val="0015790D"/>
    <w:rsid w:val="001579E6"/>
    <w:rsid w:val="00157D7F"/>
    <w:rsid w:val="00157DAB"/>
    <w:rsid w:val="00157E4D"/>
    <w:rsid w:val="00157F29"/>
    <w:rsid w:val="00157F94"/>
    <w:rsid w:val="00157FEF"/>
    <w:rsid w:val="0016003F"/>
    <w:rsid w:val="00160261"/>
    <w:rsid w:val="001603CB"/>
    <w:rsid w:val="001606A3"/>
    <w:rsid w:val="00160763"/>
    <w:rsid w:val="001609DF"/>
    <w:rsid w:val="00160B19"/>
    <w:rsid w:val="00160C29"/>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571"/>
    <w:rsid w:val="00162655"/>
    <w:rsid w:val="00162855"/>
    <w:rsid w:val="0016297B"/>
    <w:rsid w:val="00162D2A"/>
    <w:rsid w:val="00162EC1"/>
    <w:rsid w:val="00162FBB"/>
    <w:rsid w:val="001631A1"/>
    <w:rsid w:val="001631C1"/>
    <w:rsid w:val="0016320E"/>
    <w:rsid w:val="00163864"/>
    <w:rsid w:val="00163A7D"/>
    <w:rsid w:val="00163D14"/>
    <w:rsid w:val="00163EC5"/>
    <w:rsid w:val="00164037"/>
    <w:rsid w:val="00164210"/>
    <w:rsid w:val="00164952"/>
    <w:rsid w:val="00164A54"/>
    <w:rsid w:val="00164BE7"/>
    <w:rsid w:val="00164E65"/>
    <w:rsid w:val="00164EDA"/>
    <w:rsid w:val="001650A2"/>
    <w:rsid w:val="00165258"/>
    <w:rsid w:val="001652BD"/>
    <w:rsid w:val="0016535E"/>
    <w:rsid w:val="00165385"/>
    <w:rsid w:val="00165449"/>
    <w:rsid w:val="001654F2"/>
    <w:rsid w:val="001655A9"/>
    <w:rsid w:val="00165890"/>
    <w:rsid w:val="00165CAA"/>
    <w:rsid w:val="00165E97"/>
    <w:rsid w:val="00165F75"/>
    <w:rsid w:val="00166213"/>
    <w:rsid w:val="00166416"/>
    <w:rsid w:val="00166453"/>
    <w:rsid w:val="00166535"/>
    <w:rsid w:val="001665B3"/>
    <w:rsid w:val="001665BB"/>
    <w:rsid w:val="00166647"/>
    <w:rsid w:val="00166766"/>
    <w:rsid w:val="00166773"/>
    <w:rsid w:val="00166812"/>
    <w:rsid w:val="001669E7"/>
    <w:rsid w:val="00166A6E"/>
    <w:rsid w:val="00166C8D"/>
    <w:rsid w:val="00166F35"/>
    <w:rsid w:val="00166F8B"/>
    <w:rsid w:val="00167099"/>
    <w:rsid w:val="00167460"/>
    <w:rsid w:val="00167634"/>
    <w:rsid w:val="00167832"/>
    <w:rsid w:val="00167928"/>
    <w:rsid w:val="00167A6A"/>
    <w:rsid w:val="00167DB3"/>
    <w:rsid w:val="00167EFF"/>
    <w:rsid w:val="0017017D"/>
    <w:rsid w:val="0017036F"/>
    <w:rsid w:val="001705F1"/>
    <w:rsid w:val="00170B0A"/>
    <w:rsid w:val="00170BB3"/>
    <w:rsid w:val="00170BCC"/>
    <w:rsid w:val="00170F83"/>
    <w:rsid w:val="00170FEA"/>
    <w:rsid w:val="001711DE"/>
    <w:rsid w:val="00171249"/>
    <w:rsid w:val="0017127D"/>
    <w:rsid w:val="001712FB"/>
    <w:rsid w:val="00171400"/>
    <w:rsid w:val="0017145A"/>
    <w:rsid w:val="001714DB"/>
    <w:rsid w:val="00171785"/>
    <w:rsid w:val="00171808"/>
    <w:rsid w:val="001718C5"/>
    <w:rsid w:val="00171C78"/>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302E"/>
    <w:rsid w:val="0017305C"/>
    <w:rsid w:val="0017328F"/>
    <w:rsid w:val="0017335A"/>
    <w:rsid w:val="0017336A"/>
    <w:rsid w:val="001733D2"/>
    <w:rsid w:val="00173A6C"/>
    <w:rsid w:val="00173CA8"/>
    <w:rsid w:val="00173E2C"/>
    <w:rsid w:val="00173E69"/>
    <w:rsid w:val="00173E80"/>
    <w:rsid w:val="00174099"/>
    <w:rsid w:val="001740CA"/>
    <w:rsid w:val="0017411D"/>
    <w:rsid w:val="00174147"/>
    <w:rsid w:val="0017430D"/>
    <w:rsid w:val="00174350"/>
    <w:rsid w:val="001744B4"/>
    <w:rsid w:val="001744D8"/>
    <w:rsid w:val="001744DF"/>
    <w:rsid w:val="00174727"/>
    <w:rsid w:val="0017478A"/>
    <w:rsid w:val="0017484A"/>
    <w:rsid w:val="00174A00"/>
    <w:rsid w:val="00174ABE"/>
    <w:rsid w:val="00174D3B"/>
    <w:rsid w:val="00174ED6"/>
    <w:rsid w:val="001752B0"/>
    <w:rsid w:val="0017530C"/>
    <w:rsid w:val="001756DD"/>
    <w:rsid w:val="00175700"/>
    <w:rsid w:val="00175710"/>
    <w:rsid w:val="00175844"/>
    <w:rsid w:val="00175A84"/>
    <w:rsid w:val="00175B0A"/>
    <w:rsid w:val="00175C11"/>
    <w:rsid w:val="00175D74"/>
    <w:rsid w:val="00176181"/>
    <w:rsid w:val="00176186"/>
    <w:rsid w:val="001762B6"/>
    <w:rsid w:val="00176515"/>
    <w:rsid w:val="001769EC"/>
    <w:rsid w:val="00176AE7"/>
    <w:rsid w:val="00176D54"/>
    <w:rsid w:val="00176E3E"/>
    <w:rsid w:val="00176EF1"/>
    <w:rsid w:val="00176F79"/>
    <w:rsid w:val="001770A9"/>
    <w:rsid w:val="0017720A"/>
    <w:rsid w:val="001772C0"/>
    <w:rsid w:val="0017769F"/>
    <w:rsid w:val="00177875"/>
    <w:rsid w:val="0017798A"/>
    <w:rsid w:val="00177BC2"/>
    <w:rsid w:val="00177E69"/>
    <w:rsid w:val="001800D5"/>
    <w:rsid w:val="00180263"/>
    <w:rsid w:val="001804AB"/>
    <w:rsid w:val="0018067B"/>
    <w:rsid w:val="0018076E"/>
    <w:rsid w:val="00180891"/>
    <w:rsid w:val="001808AB"/>
    <w:rsid w:val="00180A67"/>
    <w:rsid w:val="00180B40"/>
    <w:rsid w:val="00180BEF"/>
    <w:rsid w:val="00181671"/>
    <w:rsid w:val="001817E6"/>
    <w:rsid w:val="00181880"/>
    <w:rsid w:val="001818C3"/>
    <w:rsid w:val="00181A22"/>
    <w:rsid w:val="00181CE5"/>
    <w:rsid w:val="00181F12"/>
    <w:rsid w:val="001820D4"/>
    <w:rsid w:val="001820DF"/>
    <w:rsid w:val="0018221E"/>
    <w:rsid w:val="001822CB"/>
    <w:rsid w:val="001824B1"/>
    <w:rsid w:val="0018270A"/>
    <w:rsid w:val="001827C6"/>
    <w:rsid w:val="00182916"/>
    <w:rsid w:val="00182992"/>
    <w:rsid w:val="00182995"/>
    <w:rsid w:val="00182A5C"/>
    <w:rsid w:val="00182A91"/>
    <w:rsid w:val="00182AF4"/>
    <w:rsid w:val="00182D95"/>
    <w:rsid w:val="00182E04"/>
    <w:rsid w:val="00182E37"/>
    <w:rsid w:val="00182F6E"/>
    <w:rsid w:val="001830A7"/>
    <w:rsid w:val="001830D9"/>
    <w:rsid w:val="001832BA"/>
    <w:rsid w:val="00183324"/>
    <w:rsid w:val="001833EF"/>
    <w:rsid w:val="00183431"/>
    <w:rsid w:val="0018344A"/>
    <w:rsid w:val="00183815"/>
    <w:rsid w:val="001839AA"/>
    <w:rsid w:val="00183B53"/>
    <w:rsid w:val="00183F46"/>
    <w:rsid w:val="00183F65"/>
    <w:rsid w:val="00183FF2"/>
    <w:rsid w:val="00184041"/>
    <w:rsid w:val="001842C4"/>
    <w:rsid w:val="001842F8"/>
    <w:rsid w:val="0018430B"/>
    <w:rsid w:val="0018439B"/>
    <w:rsid w:val="00184403"/>
    <w:rsid w:val="0018464B"/>
    <w:rsid w:val="0018485E"/>
    <w:rsid w:val="00184871"/>
    <w:rsid w:val="00184B02"/>
    <w:rsid w:val="00184D89"/>
    <w:rsid w:val="00184EAB"/>
    <w:rsid w:val="00185186"/>
    <w:rsid w:val="00185281"/>
    <w:rsid w:val="00185807"/>
    <w:rsid w:val="00185878"/>
    <w:rsid w:val="00185998"/>
    <w:rsid w:val="001859CC"/>
    <w:rsid w:val="00185A66"/>
    <w:rsid w:val="00185CD0"/>
    <w:rsid w:val="0018614E"/>
    <w:rsid w:val="001864ED"/>
    <w:rsid w:val="0018651E"/>
    <w:rsid w:val="00186915"/>
    <w:rsid w:val="001869F5"/>
    <w:rsid w:val="00186A2E"/>
    <w:rsid w:val="00186AEB"/>
    <w:rsid w:val="00186E7B"/>
    <w:rsid w:val="00186F14"/>
    <w:rsid w:val="00186F83"/>
    <w:rsid w:val="001870E9"/>
    <w:rsid w:val="0018764B"/>
    <w:rsid w:val="0018774A"/>
    <w:rsid w:val="001877C3"/>
    <w:rsid w:val="00187B66"/>
    <w:rsid w:val="00187CB5"/>
    <w:rsid w:val="00187CC9"/>
    <w:rsid w:val="00187D6E"/>
    <w:rsid w:val="00187EAC"/>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34"/>
    <w:rsid w:val="00191C3C"/>
    <w:rsid w:val="00191D16"/>
    <w:rsid w:val="00191D54"/>
    <w:rsid w:val="0019215E"/>
    <w:rsid w:val="00192280"/>
    <w:rsid w:val="001924FF"/>
    <w:rsid w:val="00192649"/>
    <w:rsid w:val="001928AD"/>
    <w:rsid w:val="001928AE"/>
    <w:rsid w:val="00192A75"/>
    <w:rsid w:val="00192C71"/>
    <w:rsid w:val="00192E01"/>
    <w:rsid w:val="00192EC5"/>
    <w:rsid w:val="00192EF2"/>
    <w:rsid w:val="00193219"/>
    <w:rsid w:val="00193270"/>
    <w:rsid w:val="001932BB"/>
    <w:rsid w:val="00193440"/>
    <w:rsid w:val="00193565"/>
    <w:rsid w:val="00193BCF"/>
    <w:rsid w:val="00193C46"/>
    <w:rsid w:val="00193DB8"/>
    <w:rsid w:val="00193EF9"/>
    <w:rsid w:val="00194088"/>
    <w:rsid w:val="001941EB"/>
    <w:rsid w:val="0019431C"/>
    <w:rsid w:val="00194437"/>
    <w:rsid w:val="0019444C"/>
    <w:rsid w:val="0019450D"/>
    <w:rsid w:val="001947EE"/>
    <w:rsid w:val="001947F0"/>
    <w:rsid w:val="0019485F"/>
    <w:rsid w:val="00194E39"/>
    <w:rsid w:val="00194EC1"/>
    <w:rsid w:val="00194EE1"/>
    <w:rsid w:val="0019507F"/>
    <w:rsid w:val="00195213"/>
    <w:rsid w:val="00195255"/>
    <w:rsid w:val="001952B0"/>
    <w:rsid w:val="001954FB"/>
    <w:rsid w:val="00195559"/>
    <w:rsid w:val="0019579A"/>
    <w:rsid w:val="001957E7"/>
    <w:rsid w:val="0019587F"/>
    <w:rsid w:val="001959BF"/>
    <w:rsid w:val="00195A39"/>
    <w:rsid w:val="00195AE4"/>
    <w:rsid w:val="00195CE5"/>
    <w:rsid w:val="00195CF1"/>
    <w:rsid w:val="00195E33"/>
    <w:rsid w:val="00195F23"/>
    <w:rsid w:val="00195F8D"/>
    <w:rsid w:val="0019619E"/>
    <w:rsid w:val="001961B2"/>
    <w:rsid w:val="001963F6"/>
    <w:rsid w:val="00196439"/>
    <w:rsid w:val="001964BF"/>
    <w:rsid w:val="0019674F"/>
    <w:rsid w:val="0019696C"/>
    <w:rsid w:val="00196BA1"/>
    <w:rsid w:val="00196BB9"/>
    <w:rsid w:val="00196C48"/>
    <w:rsid w:val="00196C7E"/>
    <w:rsid w:val="00196CD1"/>
    <w:rsid w:val="00196D66"/>
    <w:rsid w:val="00196DA7"/>
    <w:rsid w:val="00196E25"/>
    <w:rsid w:val="00196F6A"/>
    <w:rsid w:val="001970DE"/>
    <w:rsid w:val="0019715B"/>
    <w:rsid w:val="00197232"/>
    <w:rsid w:val="00197278"/>
    <w:rsid w:val="0019746E"/>
    <w:rsid w:val="0019752D"/>
    <w:rsid w:val="00197533"/>
    <w:rsid w:val="00197605"/>
    <w:rsid w:val="0019785C"/>
    <w:rsid w:val="0019797B"/>
    <w:rsid w:val="001979CA"/>
    <w:rsid w:val="00197B77"/>
    <w:rsid w:val="00197F9F"/>
    <w:rsid w:val="00197FF0"/>
    <w:rsid w:val="001A01BD"/>
    <w:rsid w:val="001A02F7"/>
    <w:rsid w:val="001A078F"/>
    <w:rsid w:val="001A0992"/>
    <w:rsid w:val="001A0D7E"/>
    <w:rsid w:val="001A0EB5"/>
    <w:rsid w:val="001A0F91"/>
    <w:rsid w:val="001A0FC5"/>
    <w:rsid w:val="001A10EF"/>
    <w:rsid w:val="001A146A"/>
    <w:rsid w:val="001A16A0"/>
    <w:rsid w:val="001A1833"/>
    <w:rsid w:val="001A1CFA"/>
    <w:rsid w:val="001A1DBA"/>
    <w:rsid w:val="001A1E64"/>
    <w:rsid w:val="001A2469"/>
    <w:rsid w:val="001A251A"/>
    <w:rsid w:val="001A2556"/>
    <w:rsid w:val="001A274E"/>
    <w:rsid w:val="001A2759"/>
    <w:rsid w:val="001A284C"/>
    <w:rsid w:val="001A2DCF"/>
    <w:rsid w:val="001A2F7D"/>
    <w:rsid w:val="001A311A"/>
    <w:rsid w:val="001A3195"/>
    <w:rsid w:val="001A33A3"/>
    <w:rsid w:val="001A349E"/>
    <w:rsid w:val="001A34EE"/>
    <w:rsid w:val="001A36A7"/>
    <w:rsid w:val="001A3803"/>
    <w:rsid w:val="001A38F0"/>
    <w:rsid w:val="001A39DD"/>
    <w:rsid w:val="001A3A3D"/>
    <w:rsid w:val="001A3C37"/>
    <w:rsid w:val="001A3C5E"/>
    <w:rsid w:val="001A3E93"/>
    <w:rsid w:val="001A44D3"/>
    <w:rsid w:val="001A463A"/>
    <w:rsid w:val="001A46C6"/>
    <w:rsid w:val="001A481D"/>
    <w:rsid w:val="001A4B38"/>
    <w:rsid w:val="001A4B6D"/>
    <w:rsid w:val="001A4DE6"/>
    <w:rsid w:val="001A50DF"/>
    <w:rsid w:val="001A5113"/>
    <w:rsid w:val="001A5717"/>
    <w:rsid w:val="001A59DD"/>
    <w:rsid w:val="001A5F0D"/>
    <w:rsid w:val="001A5F1D"/>
    <w:rsid w:val="001A5FB1"/>
    <w:rsid w:val="001A60D6"/>
    <w:rsid w:val="001A60F3"/>
    <w:rsid w:val="001A6159"/>
    <w:rsid w:val="001A61D5"/>
    <w:rsid w:val="001A61ED"/>
    <w:rsid w:val="001A650F"/>
    <w:rsid w:val="001A674B"/>
    <w:rsid w:val="001A679C"/>
    <w:rsid w:val="001A6818"/>
    <w:rsid w:val="001A68AC"/>
    <w:rsid w:val="001A6AAB"/>
    <w:rsid w:val="001A6ABA"/>
    <w:rsid w:val="001A6B46"/>
    <w:rsid w:val="001A6D4C"/>
    <w:rsid w:val="001A6D8E"/>
    <w:rsid w:val="001A6DB6"/>
    <w:rsid w:val="001A6E02"/>
    <w:rsid w:val="001A6F19"/>
    <w:rsid w:val="001A6F54"/>
    <w:rsid w:val="001A6FBC"/>
    <w:rsid w:val="001A703D"/>
    <w:rsid w:val="001A735B"/>
    <w:rsid w:val="001A75A6"/>
    <w:rsid w:val="001A76EE"/>
    <w:rsid w:val="001A7845"/>
    <w:rsid w:val="001A7940"/>
    <w:rsid w:val="001A7A6C"/>
    <w:rsid w:val="001A7A70"/>
    <w:rsid w:val="001A7B1B"/>
    <w:rsid w:val="001A7B90"/>
    <w:rsid w:val="001A7C1D"/>
    <w:rsid w:val="001A7D23"/>
    <w:rsid w:val="001A7E0C"/>
    <w:rsid w:val="001A7E3F"/>
    <w:rsid w:val="001A7F56"/>
    <w:rsid w:val="001AAE26"/>
    <w:rsid w:val="001B000F"/>
    <w:rsid w:val="001B03FE"/>
    <w:rsid w:val="001B042D"/>
    <w:rsid w:val="001B077D"/>
    <w:rsid w:val="001B07A8"/>
    <w:rsid w:val="001B086C"/>
    <w:rsid w:val="001B086D"/>
    <w:rsid w:val="001B0BC9"/>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AB7"/>
    <w:rsid w:val="001B2B8C"/>
    <w:rsid w:val="001B2C87"/>
    <w:rsid w:val="001B2CA9"/>
    <w:rsid w:val="001B2E24"/>
    <w:rsid w:val="001B2F80"/>
    <w:rsid w:val="001B3175"/>
    <w:rsid w:val="001B3378"/>
    <w:rsid w:val="001B3460"/>
    <w:rsid w:val="001B35C4"/>
    <w:rsid w:val="001B36FB"/>
    <w:rsid w:val="001B37EC"/>
    <w:rsid w:val="001B39A9"/>
    <w:rsid w:val="001B39B5"/>
    <w:rsid w:val="001B3B8F"/>
    <w:rsid w:val="001B3BA9"/>
    <w:rsid w:val="001B3CBF"/>
    <w:rsid w:val="001B426F"/>
    <w:rsid w:val="001B42D7"/>
    <w:rsid w:val="001B42F7"/>
    <w:rsid w:val="001B47D2"/>
    <w:rsid w:val="001B4925"/>
    <w:rsid w:val="001B49B3"/>
    <w:rsid w:val="001B4C36"/>
    <w:rsid w:val="001B4CBF"/>
    <w:rsid w:val="001B4ED3"/>
    <w:rsid w:val="001B4F30"/>
    <w:rsid w:val="001B4FFE"/>
    <w:rsid w:val="001B53BF"/>
    <w:rsid w:val="001B54DF"/>
    <w:rsid w:val="001B5571"/>
    <w:rsid w:val="001B58B4"/>
    <w:rsid w:val="001B59DE"/>
    <w:rsid w:val="001B5C01"/>
    <w:rsid w:val="001B6241"/>
    <w:rsid w:val="001B62B2"/>
    <w:rsid w:val="001B6409"/>
    <w:rsid w:val="001B6474"/>
    <w:rsid w:val="001B66DF"/>
    <w:rsid w:val="001B66F4"/>
    <w:rsid w:val="001B6797"/>
    <w:rsid w:val="001B6926"/>
    <w:rsid w:val="001B6CE8"/>
    <w:rsid w:val="001B6EC7"/>
    <w:rsid w:val="001B7067"/>
    <w:rsid w:val="001B708C"/>
    <w:rsid w:val="001B7138"/>
    <w:rsid w:val="001B747B"/>
    <w:rsid w:val="001B794F"/>
    <w:rsid w:val="001B7B77"/>
    <w:rsid w:val="001B7D1C"/>
    <w:rsid w:val="001B7DAB"/>
    <w:rsid w:val="001B7F48"/>
    <w:rsid w:val="001B7F6C"/>
    <w:rsid w:val="001B7FFE"/>
    <w:rsid w:val="001C0048"/>
    <w:rsid w:val="001C01A1"/>
    <w:rsid w:val="001C035E"/>
    <w:rsid w:val="001C0421"/>
    <w:rsid w:val="001C048E"/>
    <w:rsid w:val="001C052A"/>
    <w:rsid w:val="001C06A8"/>
    <w:rsid w:val="001C06D5"/>
    <w:rsid w:val="001C07F5"/>
    <w:rsid w:val="001C0861"/>
    <w:rsid w:val="001C0997"/>
    <w:rsid w:val="001C099D"/>
    <w:rsid w:val="001C0A45"/>
    <w:rsid w:val="001C0B3A"/>
    <w:rsid w:val="001C0B66"/>
    <w:rsid w:val="001C0C14"/>
    <w:rsid w:val="001C0E93"/>
    <w:rsid w:val="001C10BD"/>
    <w:rsid w:val="001C1356"/>
    <w:rsid w:val="001C136B"/>
    <w:rsid w:val="001C13E9"/>
    <w:rsid w:val="001C1550"/>
    <w:rsid w:val="001C1687"/>
    <w:rsid w:val="001C18F3"/>
    <w:rsid w:val="001C1A20"/>
    <w:rsid w:val="001C1CDD"/>
    <w:rsid w:val="001C1E3D"/>
    <w:rsid w:val="001C1F5E"/>
    <w:rsid w:val="001C1F84"/>
    <w:rsid w:val="001C1FCF"/>
    <w:rsid w:val="001C2019"/>
    <w:rsid w:val="001C209E"/>
    <w:rsid w:val="001C22CD"/>
    <w:rsid w:val="001C2377"/>
    <w:rsid w:val="001C23F6"/>
    <w:rsid w:val="001C2413"/>
    <w:rsid w:val="001C2469"/>
    <w:rsid w:val="001C24A8"/>
    <w:rsid w:val="001C24C1"/>
    <w:rsid w:val="001C26BE"/>
    <w:rsid w:val="001C26F6"/>
    <w:rsid w:val="001C2813"/>
    <w:rsid w:val="001C293A"/>
    <w:rsid w:val="001C297B"/>
    <w:rsid w:val="001C297D"/>
    <w:rsid w:val="001C2B64"/>
    <w:rsid w:val="001C2DED"/>
    <w:rsid w:val="001C2E49"/>
    <w:rsid w:val="001C2FB6"/>
    <w:rsid w:val="001C3130"/>
    <w:rsid w:val="001C3488"/>
    <w:rsid w:val="001C3679"/>
    <w:rsid w:val="001C36B6"/>
    <w:rsid w:val="001C383E"/>
    <w:rsid w:val="001C3854"/>
    <w:rsid w:val="001C3A1D"/>
    <w:rsid w:val="001C3B93"/>
    <w:rsid w:val="001C3C66"/>
    <w:rsid w:val="001C3CB3"/>
    <w:rsid w:val="001C3E56"/>
    <w:rsid w:val="001C3E91"/>
    <w:rsid w:val="001C3F33"/>
    <w:rsid w:val="001C40C0"/>
    <w:rsid w:val="001C4168"/>
    <w:rsid w:val="001C430D"/>
    <w:rsid w:val="001C43BB"/>
    <w:rsid w:val="001C456A"/>
    <w:rsid w:val="001C4723"/>
    <w:rsid w:val="001C4817"/>
    <w:rsid w:val="001C4943"/>
    <w:rsid w:val="001C4BFF"/>
    <w:rsid w:val="001C52E4"/>
    <w:rsid w:val="001C52EC"/>
    <w:rsid w:val="001C5885"/>
    <w:rsid w:val="001C58C1"/>
    <w:rsid w:val="001C5961"/>
    <w:rsid w:val="001C5A53"/>
    <w:rsid w:val="001C5AA2"/>
    <w:rsid w:val="001C5B8C"/>
    <w:rsid w:val="001C5C03"/>
    <w:rsid w:val="001C5C91"/>
    <w:rsid w:val="001C5D61"/>
    <w:rsid w:val="001C5FBA"/>
    <w:rsid w:val="001C6066"/>
    <w:rsid w:val="001C60FE"/>
    <w:rsid w:val="001C62E2"/>
    <w:rsid w:val="001C6484"/>
    <w:rsid w:val="001C6611"/>
    <w:rsid w:val="001C6943"/>
    <w:rsid w:val="001C6EED"/>
    <w:rsid w:val="001C6F0E"/>
    <w:rsid w:val="001C6F1E"/>
    <w:rsid w:val="001C72B6"/>
    <w:rsid w:val="001C7394"/>
    <w:rsid w:val="001C73E1"/>
    <w:rsid w:val="001C7533"/>
    <w:rsid w:val="001C75D8"/>
    <w:rsid w:val="001C76B8"/>
    <w:rsid w:val="001C7745"/>
    <w:rsid w:val="001C79A5"/>
    <w:rsid w:val="001C7CFF"/>
    <w:rsid w:val="001C7E0E"/>
    <w:rsid w:val="001C7FD7"/>
    <w:rsid w:val="001D00EA"/>
    <w:rsid w:val="001D011A"/>
    <w:rsid w:val="001D01E7"/>
    <w:rsid w:val="001D033D"/>
    <w:rsid w:val="001D03CA"/>
    <w:rsid w:val="001D0488"/>
    <w:rsid w:val="001D0519"/>
    <w:rsid w:val="001D05A1"/>
    <w:rsid w:val="001D085B"/>
    <w:rsid w:val="001D08AB"/>
    <w:rsid w:val="001D0ACF"/>
    <w:rsid w:val="001D0C8E"/>
    <w:rsid w:val="001D0DA3"/>
    <w:rsid w:val="001D0F05"/>
    <w:rsid w:val="001D1062"/>
    <w:rsid w:val="001D108F"/>
    <w:rsid w:val="001D14B4"/>
    <w:rsid w:val="001D15D6"/>
    <w:rsid w:val="001D1624"/>
    <w:rsid w:val="001D1758"/>
    <w:rsid w:val="001D181E"/>
    <w:rsid w:val="001D18C3"/>
    <w:rsid w:val="001D1C07"/>
    <w:rsid w:val="001D1C44"/>
    <w:rsid w:val="001D1D73"/>
    <w:rsid w:val="001D1E75"/>
    <w:rsid w:val="001D1EC1"/>
    <w:rsid w:val="001D1FA9"/>
    <w:rsid w:val="001D1FED"/>
    <w:rsid w:val="001D2064"/>
    <w:rsid w:val="001D2306"/>
    <w:rsid w:val="001D2409"/>
    <w:rsid w:val="001D27F2"/>
    <w:rsid w:val="001D2CC5"/>
    <w:rsid w:val="001D3339"/>
    <w:rsid w:val="001D33BF"/>
    <w:rsid w:val="001D3470"/>
    <w:rsid w:val="001D34C3"/>
    <w:rsid w:val="001D37F0"/>
    <w:rsid w:val="001D3813"/>
    <w:rsid w:val="001D39D3"/>
    <w:rsid w:val="001D3C3B"/>
    <w:rsid w:val="001D3DF5"/>
    <w:rsid w:val="001D3E90"/>
    <w:rsid w:val="001D3FB6"/>
    <w:rsid w:val="001D40BF"/>
    <w:rsid w:val="001D4128"/>
    <w:rsid w:val="001D4149"/>
    <w:rsid w:val="001D415D"/>
    <w:rsid w:val="001D4201"/>
    <w:rsid w:val="001D4311"/>
    <w:rsid w:val="001D44DC"/>
    <w:rsid w:val="001D44FE"/>
    <w:rsid w:val="001D4661"/>
    <w:rsid w:val="001D478C"/>
    <w:rsid w:val="001D4900"/>
    <w:rsid w:val="001D4AA4"/>
    <w:rsid w:val="001D4AC0"/>
    <w:rsid w:val="001D4BA3"/>
    <w:rsid w:val="001D4E03"/>
    <w:rsid w:val="001D4E12"/>
    <w:rsid w:val="001D4E78"/>
    <w:rsid w:val="001D4EC6"/>
    <w:rsid w:val="001D4FF5"/>
    <w:rsid w:val="001D505C"/>
    <w:rsid w:val="001D51D9"/>
    <w:rsid w:val="001D5601"/>
    <w:rsid w:val="001D56D2"/>
    <w:rsid w:val="001D5AE1"/>
    <w:rsid w:val="001D5BB8"/>
    <w:rsid w:val="001D5BDC"/>
    <w:rsid w:val="001D5E09"/>
    <w:rsid w:val="001D5ED4"/>
    <w:rsid w:val="001D602D"/>
    <w:rsid w:val="001D61F5"/>
    <w:rsid w:val="001D62CA"/>
    <w:rsid w:val="001D6364"/>
    <w:rsid w:val="001D6447"/>
    <w:rsid w:val="001D6482"/>
    <w:rsid w:val="001D64D8"/>
    <w:rsid w:val="001D64FF"/>
    <w:rsid w:val="001D6591"/>
    <w:rsid w:val="001D6B98"/>
    <w:rsid w:val="001D6D9C"/>
    <w:rsid w:val="001D6ED8"/>
    <w:rsid w:val="001D6FC3"/>
    <w:rsid w:val="001D711C"/>
    <w:rsid w:val="001D7170"/>
    <w:rsid w:val="001D7569"/>
    <w:rsid w:val="001D7620"/>
    <w:rsid w:val="001D773C"/>
    <w:rsid w:val="001D7A8B"/>
    <w:rsid w:val="001D7A90"/>
    <w:rsid w:val="001D7AD9"/>
    <w:rsid w:val="001D7B4F"/>
    <w:rsid w:val="001D7B66"/>
    <w:rsid w:val="001D7C7D"/>
    <w:rsid w:val="001D7EA9"/>
    <w:rsid w:val="001D7F14"/>
    <w:rsid w:val="001E00FD"/>
    <w:rsid w:val="001E0141"/>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12EA"/>
    <w:rsid w:val="001E16F7"/>
    <w:rsid w:val="001E16FD"/>
    <w:rsid w:val="001E196B"/>
    <w:rsid w:val="001E19CC"/>
    <w:rsid w:val="001E1AB3"/>
    <w:rsid w:val="001E1BB2"/>
    <w:rsid w:val="001E1EC8"/>
    <w:rsid w:val="001E1F5B"/>
    <w:rsid w:val="001E2153"/>
    <w:rsid w:val="001E21EC"/>
    <w:rsid w:val="001E2332"/>
    <w:rsid w:val="001E26A9"/>
    <w:rsid w:val="001E2F6F"/>
    <w:rsid w:val="001E2FD5"/>
    <w:rsid w:val="001E30A8"/>
    <w:rsid w:val="001E32A7"/>
    <w:rsid w:val="001E3440"/>
    <w:rsid w:val="001E3448"/>
    <w:rsid w:val="001E3451"/>
    <w:rsid w:val="001E35F0"/>
    <w:rsid w:val="001E378A"/>
    <w:rsid w:val="001E3970"/>
    <w:rsid w:val="001E3A56"/>
    <w:rsid w:val="001E3A9A"/>
    <w:rsid w:val="001E3CE7"/>
    <w:rsid w:val="001E3EA1"/>
    <w:rsid w:val="001E3F46"/>
    <w:rsid w:val="001E411E"/>
    <w:rsid w:val="001E4269"/>
    <w:rsid w:val="001E42A2"/>
    <w:rsid w:val="001E42C5"/>
    <w:rsid w:val="001E440D"/>
    <w:rsid w:val="001E458B"/>
    <w:rsid w:val="001E46D4"/>
    <w:rsid w:val="001E4799"/>
    <w:rsid w:val="001E47B4"/>
    <w:rsid w:val="001E498E"/>
    <w:rsid w:val="001E49D2"/>
    <w:rsid w:val="001E4BC6"/>
    <w:rsid w:val="001E4C37"/>
    <w:rsid w:val="001E4D5E"/>
    <w:rsid w:val="001E4EED"/>
    <w:rsid w:val="001E5016"/>
    <w:rsid w:val="001E5141"/>
    <w:rsid w:val="001E527C"/>
    <w:rsid w:val="001E5460"/>
    <w:rsid w:val="001E5554"/>
    <w:rsid w:val="001E56FC"/>
    <w:rsid w:val="001E5A3B"/>
    <w:rsid w:val="001E5BA9"/>
    <w:rsid w:val="001E5BD0"/>
    <w:rsid w:val="001E5F9F"/>
    <w:rsid w:val="001E5FB3"/>
    <w:rsid w:val="001E6031"/>
    <w:rsid w:val="001E62D3"/>
    <w:rsid w:val="001E6557"/>
    <w:rsid w:val="001E6561"/>
    <w:rsid w:val="001E65C6"/>
    <w:rsid w:val="001E6D07"/>
    <w:rsid w:val="001E6D76"/>
    <w:rsid w:val="001E6D87"/>
    <w:rsid w:val="001E6E8D"/>
    <w:rsid w:val="001E70EE"/>
    <w:rsid w:val="001E750D"/>
    <w:rsid w:val="001E7535"/>
    <w:rsid w:val="001E762B"/>
    <w:rsid w:val="001E7759"/>
    <w:rsid w:val="001E78F0"/>
    <w:rsid w:val="001E7BA8"/>
    <w:rsid w:val="001E7CA3"/>
    <w:rsid w:val="001F0083"/>
    <w:rsid w:val="001F01E2"/>
    <w:rsid w:val="001F0455"/>
    <w:rsid w:val="001F04E6"/>
    <w:rsid w:val="001F05FB"/>
    <w:rsid w:val="001F0AB7"/>
    <w:rsid w:val="001F0C31"/>
    <w:rsid w:val="001F0F8D"/>
    <w:rsid w:val="001F0FB7"/>
    <w:rsid w:val="001F1705"/>
    <w:rsid w:val="001F1779"/>
    <w:rsid w:val="001F17A7"/>
    <w:rsid w:val="001F1A4D"/>
    <w:rsid w:val="001F1B3D"/>
    <w:rsid w:val="001F1BD2"/>
    <w:rsid w:val="001F204F"/>
    <w:rsid w:val="001F20F2"/>
    <w:rsid w:val="001F2110"/>
    <w:rsid w:val="001F2169"/>
    <w:rsid w:val="001F2576"/>
    <w:rsid w:val="001F2A27"/>
    <w:rsid w:val="001F2D82"/>
    <w:rsid w:val="001F2E48"/>
    <w:rsid w:val="001F2EBD"/>
    <w:rsid w:val="001F3180"/>
    <w:rsid w:val="001F31C2"/>
    <w:rsid w:val="001F31D1"/>
    <w:rsid w:val="001F32B0"/>
    <w:rsid w:val="001F3969"/>
    <w:rsid w:val="001F3AAC"/>
    <w:rsid w:val="001F3C8B"/>
    <w:rsid w:val="001F4006"/>
    <w:rsid w:val="001F40D4"/>
    <w:rsid w:val="001F410D"/>
    <w:rsid w:val="001F4184"/>
    <w:rsid w:val="001F43E1"/>
    <w:rsid w:val="001F4410"/>
    <w:rsid w:val="001F455A"/>
    <w:rsid w:val="001F45D2"/>
    <w:rsid w:val="001F47D0"/>
    <w:rsid w:val="001F4BA2"/>
    <w:rsid w:val="001F4E16"/>
    <w:rsid w:val="001F4F9F"/>
    <w:rsid w:val="001F50DA"/>
    <w:rsid w:val="001F5191"/>
    <w:rsid w:val="001F53C3"/>
    <w:rsid w:val="001F57D7"/>
    <w:rsid w:val="001F57E7"/>
    <w:rsid w:val="001F58B1"/>
    <w:rsid w:val="001F5A03"/>
    <w:rsid w:val="001F5AEE"/>
    <w:rsid w:val="001F5C76"/>
    <w:rsid w:val="001F6006"/>
    <w:rsid w:val="001F628A"/>
    <w:rsid w:val="001F65BE"/>
    <w:rsid w:val="001F6858"/>
    <w:rsid w:val="001F68BE"/>
    <w:rsid w:val="001F6997"/>
    <w:rsid w:val="001F6A90"/>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D3B"/>
    <w:rsid w:val="00200E7B"/>
    <w:rsid w:val="00200E91"/>
    <w:rsid w:val="00200ED3"/>
    <w:rsid w:val="00200FF9"/>
    <w:rsid w:val="00201074"/>
    <w:rsid w:val="002011C5"/>
    <w:rsid w:val="002011CF"/>
    <w:rsid w:val="00201352"/>
    <w:rsid w:val="002013B4"/>
    <w:rsid w:val="002013D0"/>
    <w:rsid w:val="00201521"/>
    <w:rsid w:val="0020170A"/>
    <w:rsid w:val="0020170F"/>
    <w:rsid w:val="00201914"/>
    <w:rsid w:val="002019FE"/>
    <w:rsid w:val="00201A77"/>
    <w:rsid w:val="00201CED"/>
    <w:rsid w:val="00201CF9"/>
    <w:rsid w:val="00201D1E"/>
    <w:rsid w:val="00201E28"/>
    <w:rsid w:val="00201FA6"/>
    <w:rsid w:val="002020EC"/>
    <w:rsid w:val="0020234D"/>
    <w:rsid w:val="00202366"/>
    <w:rsid w:val="00202606"/>
    <w:rsid w:val="002026B0"/>
    <w:rsid w:val="002029A6"/>
    <w:rsid w:val="00202A95"/>
    <w:rsid w:val="00202B6F"/>
    <w:rsid w:val="00202CFC"/>
    <w:rsid w:val="00202D45"/>
    <w:rsid w:val="00202E4F"/>
    <w:rsid w:val="00202FAC"/>
    <w:rsid w:val="002031C4"/>
    <w:rsid w:val="002031FA"/>
    <w:rsid w:val="0020343E"/>
    <w:rsid w:val="002034EF"/>
    <w:rsid w:val="002035BD"/>
    <w:rsid w:val="0020360B"/>
    <w:rsid w:val="00203D4F"/>
    <w:rsid w:val="00203D91"/>
    <w:rsid w:val="00203E35"/>
    <w:rsid w:val="00203FA3"/>
    <w:rsid w:val="002043F1"/>
    <w:rsid w:val="00204839"/>
    <w:rsid w:val="00204962"/>
    <w:rsid w:val="00204A1D"/>
    <w:rsid w:val="00204C64"/>
    <w:rsid w:val="00204D0B"/>
    <w:rsid w:val="00204D7C"/>
    <w:rsid w:val="00204DA2"/>
    <w:rsid w:val="00204E72"/>
    <w:rsid w:val="00205068"/>
    <w:rsid w:val="0020520B"/>
    <w:rsid w:val="00205259"/>
    <w:rsid w:val="002052B8"/>
    <w:rsid w:val="002053A0"/>
    <w:rsid w:val="0020568E"/>
    <w:rsid w:val="002058E6"/>
    <w:rsid w:val="002059FA"/>
    <w:rsid w:val="00205A7E"/>
    <w:rsid w:val="00205B13"/>
    <w:rsid w:val="00205C0C"/>
    <w:rsid w:val="00205E73"/>
    <w:rsid w:val="00205EFD"/>
    <w:rsid w:val="0020619F"/>
    <w:rsid w:val="002063BD"/>
    <w:rsid w:val="002067D2"/>
    <w:rsid w:val="00206A99"/>
    <w:rsid w:val="00206AB3"/>
    <w:rsid w:val="00206CB2"/>
    <w:rsid w:val="00206CCA"/>
    <w:rsid w:val="00206DCC"/>
    <w:rsid w:val="00206DE9"/>
    <w:rsid w:val="00206E9D"/>
    <w:rsid w:val="00206F05"/>
    <w:rsid w:val="00207240"/>
    <w:rsid w:val="00207286"/>
    <w:rsid w:val="002072DB"/>
    <w:rsid w:val="0020762A"/>
    <w:rsid w:val="0020776F"/>
    <w:rsid w:val="002077D2"/>
    <w:rsid w:val="0020787E"/>
    <w:rsid w:val="002078CB"/>
    <w:rsid w:val="00207B9C"/>
    <w:rsid w:val="00207C0E"/>
    <w:rsid w:val="00207EEE"/>
    <w:rsid w:val="0021015B"/>
    <w:rsid w:val="002102BD"/>
    <w:rsid w:val="00210587"/>
    <w:rsid w:val="00210742"/>
    <w:rsid w:val="0021085B"/>
    <w:rsid w:val="0021088C"/>
    <w:rsid w:val="00210A56"/>
    <w:rsid w:val="00210AD5"/>
    <w:rsid w:val="00210B21"/>
    <w:rsid w:val="00210BCB"/>
    <w:rsid w:val="00210C63"/>
    <w:rsid w:val="00210D3E"/>
    <w:rsid w:val="00211103"/>
    <w:rsid w:val="002111D0"/>
    <w:rsid w:val="00211336"/>
    <w:rsid w:val="00211467"/>
    <w:rsid w:val="002114B2"/>
    <w:rsid w:val="0021166C"/>
    <w:rsid w:val="002117CD"/>
    <w:rsid w:val="00211CDC"/>
    <w:rsid w:val="00211CEA"/>
    <w:rsid w:val="00211DC1"/>
    <w:rsid w:val="00211E8A"/>
    <w:rsid w:val="002123CB"/>
    <w:rsid w:val="0021255F"/>
    <w:rsid w:val="00212B12"/>
    <w:rsid w:val="00212BF2"/>
    <w:rsid w:val="00212BFA"/>
    <w:rsid w:val="0021342D"/>
    <w:rsid w:val="0021366F"/>
    <w:rsid w:val="0021383D"/>
    <w:rsid w:val="0021397E"/>
    <w:rsid w:val="00213BB6"/>
    <w:rsid w:val="00213D42"/>
    <w:rsid w:val="00213D44"/>
    <w:rsid w:val="00213D6D"/>
    <w:rsid w:val="00213DDC"/>
    <w:rsid w:val="002141A2"/>
    <w:rsid w:val="002143C6"/>
    <w:rsid w:val="0021444B"/>
    <w:rsid w:val="00214538"/>
    <w:rsid w:val="00214600"/>
    <w:rsid w:val="00214653"/>
    <w:rsid w:val="00214654"/>
    <w:rsid w:val="002147BE"/>
    <w:rsid w:val="002148A7"/>
    <w:rsid w:val="0021499B"/>
    <w:rsid w:val="00214A00"/>
    <w:rsid w:val="00214A02"/>
    <w:rsid w:val="00214D0B"/>
    <w:rsid w:val="0021537C"/>
    <w:rsid w:val="0021553D"/>
    <w:rsid w:val="00215582"/>
    <w:rsid w:val="002155B4"/>
    <w:rsid w:val="002156FF"/>
    <w:rsid w:val="002157E0"/>
    <w:rsid w:val="00215875"/>
    <w:rsid w:val="0021587C"/>
    <w:rsid w:val="00215A0E"/>
    <w:rsid w:val="00215A16"/>
    <w:rsid w:val="00215C48"/>
    <w:rsid w:val="00215F8C"/>
    <w:rsid w:val="00215FA7"/>
    <w:rsid w:val="002160D9"/>
    <w:rsid w:val="0021613B"/>
    <w:rsid w:val="0021613D"/>
    <w:rsid w:val="0021623E"/>
    <w:rsid w:val="002162F2"/>
    <w:rsid w:val="002164ED"/>
    <w:rsid w:val="0021670D"/>
    <w:rsid w:val="00216737"/>
    <w:rsid w:val="002169B0"/>
    <w:rsid w:val="00216BB8"/>
    <w:rsid w:val="00216BEB"/>
    <w:rsid w:val="00216C79"/>
    <w:rsid w:val="00216E1A"/>
    <w:rsid w:val="00216F6D"/>
    <w:rsid w:val="00216F7A"/>
    <w:rsid w:val="0021713C"/>
    <w:rsid w:val="002175DE"/>
    <w:rsid w:val="00217A1D"/>
    <w:rsid w:val="00217A8E"/>
    <w:rsid w:val="00217B21"/>
    <w:rsid w:val="00217F2F"/>
    <w:rsid w:val="00220019"/>
    <w:rsid w:val="002200F6"/>
    <w:rsid w:val="002201C9"/>
    <w:rsid w:val="002202CA"/>
    <w:rsid w:val="002204C2"/>
    <w:rsid w:val="002204EC"/>
    <w:rsid w:val="002205AB"/>
    <w:rsid w:val="002209DB"/>
    <w:rsid w:val="00220B7B"/>
    <w:rsid w:val="00220F71"/>
    <w:rsid w:val="00221022"/>
    <w:rsid w:val="00221176"/>
    <w:rsid w:val="00221201"/>
    <w:rsid w:val="00221265"/>
    <w:rsid w:val="0022192C"/>
    <w:rsid w:val="00221A33"/>
    <w:rsid w:val="00221C11"/>
    <w:rsid w:val="00221EA4"/>
    <w:rsid w:val="00221EF3"/>
    <w:rsid w:val="00221F2D"/>
    <w:rsid w:val="00221F50"/>
    <w:rsid w:val="00221F85"/>
    <w:rsid w:val="002222B7"/>
    <w:rsid w:val="00222693"/>
    <w:rsid w:val="00222A9F"/>
    <w:rsid w:val="00222C66"/>
    <w:rsid w:val="00222E99"/>
    <w:rsid w:val="00222FBE"/>
    <w:rsid w:val="00222FC4"/>
    <w:rsid w:val="00223077"/>
    <w:rsid w:val="002232E4"/>
    <w:rsid w:val="0022339E"/>
    <w:rsid w:val="002234C3"/>
    <w:rsid w:val="00223566"/>
    <w:rsid w:val="002235AE"/>
    <w:rsid w:val="0022361D"/>
    <w:rsid w:val="002236AD"/>
    <w:rsid w:val="002236B4"/>
    <w:rsid w:val="002237A5"/>
    <w:rsid w:val="002237B4"/>
    <w:rsid w:val="00223AA4"/>
    <w:rsid w:val="00223D0C"/>
    <w:rsid w:val="00223ED4"/>
    <w:rsid w:val="00224253"/>
    <w:rsid w:val="00224454"/>
    <w:rsid w:val="00224495"/>
    <w:rsid w:val="00224595"/>
    <w:rsid w:val="00224650"/>
    <w:rsid w:val="00224A00"/>
    <w:rsid w:val="00224B76"/>
    <w:rsid w:val="00224FAA"/>
    <w:rsid w:val="00224FB6"/>
    <w:rsid w:val="0022500E"/>
    <w:rsid w:val="0022508F"/>
    <w:rsid w:val="0022509D"/>
    <w:rsid w:val="002250AB"/>
    <w:rsid w:val="0022535F"/>
    <w:rsid w:val="0022537A"/>
    <w:rsid w:val="002254F6"/>
    <w:rsid w:val="00225510"/>
    <w:rsid w:val="002255C6"/>
    <w:rsid w:val="00225712"/>
    <w:rsid w:val="00225E88"/>
    <w:rsid w:val="00225F29"/>
    <w:rsid w:val="00226196"/>
    <w:rsid w:val="002261CD"/>
    <w:rsid w:val="0022626E"/>
    <w:rsid w:val="0022651E"/>
    <w:rsid w:val="002267A9"/>
    <w:rsid w:val="00226803"/>
    <w:rsid w:val="00226919"/>
    <w:rsid w:val="00226C07"/>
    <w:rsid w:val="00226C7D"/>
    <w:rsid w:val="00226D12"/>
    <w:rsid w:val="00226E82"/>
    <w:rsid w:val="00226FD6"/>
    <w:rsid w:val="002271C4"/>
    <w:rsid w:val="00227385"/>
    <w:rsid w:val="002273F3"/>
    <w:rsid w:val="0022743D"/>
    <w:rsid w:val="0022773F"/>
    <w:rsid w:val="00227750"/>
    <w:rsid w:val="00227826"/>
    <w:rsid w:val="00227A33"/>
    <w:rsid w:val="00227BFA"/>
    <w:rsid w:val="00227C93"/>
    <w:rsid w:val="00227D42"/>
    <w:rsid w:val="00227F00"/>
    <w:rsid w:val="0023005E"/>
    <w:rsid w:val="0023009A"/>
    <w:rsid w:val="002301E7"/>
    <w:rsid w:val="0023052F"/>
    <w:rsid w:val="002309AC"/>
    <w:rsid w:val="00230BB6"/>
    <w:rsid w:val="00230C21"/>
    <w:rsid w:val="00230D61"/>
    <w:rsid w:val="00230F99"/>
    <w:rsid w:val="002310E0"/>
    <w:rsid w:val="0023117B"/>
    <w:rsid w:val="00231523"/>
    <w:rsid w:val="0023155A"/>
    <w:rsid w:val="00231602"/>
    <w:rsid w:val="00231670"/>
    <w:rsid w:val="002316C3"/>
    <w:rsid w:val="0023184C"/>
    <w:rsid w:val="002318F7"/>
    <w:rsid w:val="0023191E"/>
    <w:rsid w:val="00231949"/>
    <w:rsid w:val="00231A50"/>
    <w:rsid w:val="00231EB0"/>
    <w:rsid w:val="00232003"/>
    <w:rsid w:val="0023218E"/>
    <w:rsid w:val="002322BF"/>
    <w:rsid w:val="00232304"/>
    <w:rsid w:val="00232483"/>
    <w:rsid w:val="00232655"/>
    <w:rsid w:val="002326E2"/>
    <w:rsid w:val="00232C97"/>
    <w:rsid w:val="002330B9"/>
    <w:rsid w:val="002330E1"/>
    <w:rsid w:val="002332DC"/>
    <w:rsid w:val="00233450"/>
    <w:rsid w:val="002336BB"/>
    <w:rsid w:val="002336C8"/>
    <w:rsid w:val="002338EE"/>
    <w:rsid w:val="00233C3D"/>
    <w:rsid w:val="00234212"/>
    <w:rsid w:val="00234261"/>
    <w:rsid w:val="00234268"/>
    <w:rsid w:val="002342C9"/>
    <w:rsid w:val="002345AA"/>
    <w:rsid w:val="002346FB"/>
    <w:rsid w:val="00234837"/>
    <w:rsid w:val="002349BB"/>
    <w:rsid w:val="00234A71"/>
    <w:rsid w:val="00234A91"/>
    <w:rsid w:val="00234AC2"/>
    <w:rsid w:val="00234C1A"/>
    <w:rsid w:val="00234CD8"/>
    <w:rsid w:val="0023514A"/>
    <w:rsid w:val="002358F6"/>
    <w:rsid w:val="00235970"/>
    <w:rsid w:val="00235A1B"/>
    <w:rsid w:val="00235A3C"/>
    <w:rsid w:val="00235B47"/>
    <w:rsid w:val="00235BB9"/>
    <w:rsid w:val="00235C09"/>
    <w:rsid w:val="00235C74"/>
    <w:rsid w:val="00235C86"/>
    <w:rsid w:val="00235E9D"/>
    <w:rsid w:val="00236078"/>
    <w:rsid w:val="00236245"/>
    <w:rsid w:val="0023637D"/>
    <w:rsid w:val="002364C5"/>
    <w:rsid w:val="00236516"/>
    <w:rsid w:val="00236798"/>
    <w:rsid w:val="00236867"/>
    <w:rsid w:val="00236CE5"/>
    <w:rsid w:val="00236D66"/>
    <w:rsid w:val="00237085"/>
    <w:rsid w:val="0023728C"/>
    <w:rsid w:val="00237423"/>
    <w:rsid w:val="002374FB"/>
    <w:rsid w:val="002376CE"/>
    <w:rsid w:val="00237743"/>
    <w:rsid w:val="0023797F"/>
    <w:rsid w:val="00237DA0"/>
    <w:rsid w:val="00237DAC"/>
    <w:rsid w:val="00240038"/>
    <w:rsid w:val="002401CF"/>
    <w:rsid w:val="00240441"/>
    <w:rsid w:val="00240480"/>
    <w:rsid w:val="00240496"/>
    <w:rsid w:val="0024074B"/>
    <w:rsid w:val="00240899"/>
    <w:rsid w:val="00240BBB"/>
    <w:rsid w:val="00240E4B"/>
    <w:rsid w:val="00240E50"/>
    <w:rsid w:val="00240F7A"/>
    <w:rsid w:val="002410AE"/>
    <w:rsid w:val="002410ED"/>
    <w:rsid w:val="0024116D"/>
    <w:rsid w:val="002411C7"/>
    <w:rsid w:val="0024127C"/>
    <w:rsid w:val="00241525"/>
    <w:rsid w:val="00241729"/>
    <w:rsid w:val="00241AE1"/>
    <w:rsid w:val="00241D2B"/>
    <w:rsid w:val="00241FA9"/>
    <w:rsid w:val="00242043"/>
    <w:rsid w:val="0024225D"/>
    <w:rsid w:val="0024231A"/>
    <w:rsid w:val="0024251A"/>
    <w:rsid w:val="0024260E"/>
    <w:rsid w:val="00242669"/>
    <w:rsid w:val="00242B90"/>
    <w:rsid w:val="00242BCF"/>
    <w:rsid w:val="00242E47"/>
    <w:rsid w:val="00242EA9"/>
    <w:rsid w:val="00242EE4"/>
    <w:rsid w:val="00243058"/>
    <w:rsid w:val="00243086"/>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6D"/>
    <w:rsid w:val="00244C5C"/>
    <w:rsid w:val="00244E97"/>
    <w:rsid w:val="00244F7A"/>
    <w:rsid w:val="00245121"/>
    <w:rsid w:val="002453A2"/>
    <w:rsid w:val="002453F0"/>
    <w:rsid w:val="00245609"/>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A81"/>
    <w:rsid w:val="00246C0B"/>
    <w:rsid w:val="00246CE6"/>
    <w:rsid w:val="00246F02"/>
    <w:rsid w:val="00246FC7"/>
    <w:rsid w:val="00246FE1"/>
    <w:rsid w:val="002470C4"/>
    <w:rsid w:val="00247197"/>
    <w:rsid w:val="00247288"/>
    <w:rsid w:val="002472BE"/>
    <w:rsid w:val="00247447"/>
    <w:rsid w:val="00247596"/>
    <w:rsid w:val="00247BF5"/>
    <w:rsid w:val="00247D14"/>
    <w:rsid w:val="00247E67"/>
    <w:rsid w:val="00247E8C"/>
    <w:rsid w:val="00247F0F"/>
    <w:rsid w:val="00247F11"/>
    <w:rsid w:val="002502CB"/>
    <w:rsid w:val="00250353"/>
    <w:rsid w:val="00250941"/>
    <w:rsid w:val="00250A9B"/>
    <w:rsid w:val="00250D0C"/>
    <w:rsid w:val="00250E09"/>
    <w:rsid w:val="00250E7A"/>
    <w:rsid w:val="00250F48"/>
    <w:rsid w:val="00251054"/>
    <w:rsid w:val="0025119A"/>
    <w:rsid w:val="00251373"/>
    <w:rsid w:val="00251435"/>
    <w:rsid w:val="002515D0"/>
    <w:rsid w:val="002515E6"/>
    <w:rsid w:val="0025184C"/>
    <w:rsid w:val="002519A9"/>
    <w:rsid w:val="00251A11"/>
    <w:rsid w:val="00251D9B"/>
    <w:rsid w:val="00251E63"/>
    <w:rsid w:val="00251EB0"/>
    <w:rsid w:val="00251F49"/>
    <w:rsid w:val="0025225E"/>
    <w:rsid w:val="0025234D"/>
    <w:rsid w:val="002523B4"/>
    <w:rsid w:val="0025246D"/>
    <w:rsid w:val="0025250B"/>
    <w:rsid w:val="0025255C"/>
    <w:rsid w:val="0025256D"/>
    <w:rsid w:val="002525ED"/>
    <w:rsid w:val="002526F9"/>
    <w:rsid w:val="00252B4A"/>
    <w:rsid w:val="00252C96"/>
    <w:rsid w:val="00252D69"/>
    <w:rsid w:val="00252E4C"/>
    <w:rsid w:val="002532BD"/>
    <w:rsid w:val="002533E1"/>
    <w:rsid w:val="002535CE"/>
    <w:rsid w:val="002536E3"/>
    <w:rsid w:val="0025376E"/>
    <w:rsid w:val="002537AF"/>
    <w:rsid w:val="0025393C"/>
    <w:rsid w:val="00253A7D"/>
    <w:rsid w:val="00253D45"/>
    <w:rsid w:val="00253D92"/>
    <w:rsid w:val="00253FBE"/>
    <w:rsid w:val="0025420C"/>
    <w:rsid w:val="002543CD"/>
    <w:rsid w:val="00254483"/>
    <w:rsid w:val="0025475B"/>
    <w:rsid w:val="002548EE"/>
    <w:rsid w:val="00254AB5"/>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400"/>
    <w:rsid w:val="0025645D"/>
    <w:rsid w:val="0025657E"/>
    <w:rsid w:val="0025672E"/>
    <w:rsid w:val="002567EF"/>
    <w:rsid w:val="002568DB"/>
    <w:rsid w:val="002569A0"/>
    <w:rsid w:val="002569C0"/>
    <w:rsid w:val="00256B5A"/>
    <w:rsid w:val="00256D9A"/>
    <w:rsid w:val="00256DC8"/>
    <w:rsid w:val="00256F78"/>
    <w:rsid w:val="0025708C"/>
    <w:rsid w:val="00257254"/>
    <w:rsid w:val="002572F2"/>
    <w:rsid w:val="0025749E"/>
    <w:rsid w:val="00257591"/>
    <w:rsid w:val="0025763B"/>
    <w:rsid w:val="002576C1"/>
    <w:rsid w:val="00257955"/>
    <w:rsid w:val="00257D1D"/>
    <w:rsid w:val="00257E7B"/>
    <w:rsid w:val="002600C5"/>
    <w:rsid w:val="002600FB"/>
    <w:rsid w:val="002601BE"/>
    <w:rsid w:val="0026046F"/>
    <w:rsid w:val="0026047A"/>
    <w:rsid w:val="002607C5"/>
    <w:rsid w:val="00260875"/>
    <w:rsid w:val="002608FC"/>
    <w:rsid w:val="00260E69"/>
    <w:rsid w:val="00260FA0"/>
    <w:rsid w:val="002613EC"/>
    <w:rsid w:val="002616C0"/>
    <w:rsid w:val="00261740"/>
    <w:rsid w:val="002617F6"/>
    <w:rsid w:val="0026183C"/>
    <w:rsid w:val="0026186F"/>
    <w:rsid w:val="00261C6B"/>
    <w:rsid w:val="00261CC2"/>
    <w:rsid w:val="00261E63"/>
    <w:rsid w:val="00262031"/>
    <w:rsid w:val="00262265"/>
    <w:rsid w:val="002622E9"/>
    <w:rsid w:val="002627C9"/>
    <w:rsid w:val="00262819"/>
    <w:rsid w:val="002628A9"/>
    <w:rsid w:val="002628CD"/>
    <w:rsid w:val="00262A1B"/>
    <w:rsid w:val="00262DC9"/>
    <w:rsid w:val="00262E92"/>
    <w:rsid w:val="00263172"/>
    <w:rsid w:val="0026320B"/>
    <w:rsid w:val="00263352"/>
    <w:rsid w:val="00263420"/>
    <w:rsid w:val="00263496"/>
    <w:rsid w:val="00263758"/>
    <w:rsid w:val="00263846"/>
    <w:rsid w:val="00263A9D"/>
    <w:rsid w:val="00263B28"/>
    <w:rsid w:val="00263D56"/>
    <w:rsid w:val="00263EBB"/>
    <w:rsid w:val="00263FC9"/>
    <w:rsid w:val="002642C2"/>
    <w:rsid w:val="00264322"/>
    <w:rsid w:val="00264350"/>
    <w:rsid w:val="00264359"/>
    <w:rsid w:val="002643CF"/>
    <w:rsid w:val="002644A9"/>
    <w:rsid w:val="00264516"/>
    <w:rsid w:val="00264652"/>
    <w:rsid w:val="00264809"/>
    <w:rsid w:val="00264A0B"/>
    <w:rsid w:val="00264A79"/>
    <w:rsid w:val="00264AE4"/>
    <w:rsid w:val="00264AEA"/>
    <w:rsid w:val="00264C93"/>
    <w:rsid w:val="00264CF1"/>
    <w:rsid w:val="00264D8A"/>
    <w:rsid w:val="00265095"/>
    <w:rsid w:val="0026524B"/>
    <w:rsid w:val="0026530E"/>
    <w:rsid w:val="00265381"/>
    <w:rsid w:val="002654A3"/>
    <w:rsid w:val="0026555F"/>
    <w:rsid w:val="00265889"/>
    <w:rsid w:val="0026592D"/>
    <w:rsid w:val="00265A46"/>
    <w:rsid w:val="00265BC5"/>
    <w:rsid w:val="002661DE"/>
    <w:rsid w:val="002662D6"/>
    <w:rsid w:val="0026632C"/>
    <w:rsid w:val="0026641E"/>
    <w:rsid w:val="00266573"/>
    <w:rsid w:val="002669ED"/>
    <w:rsid w:val="00266A2D"/>
    <w:rsid w:val="00266D66"/>
    <w:rsid w:val="00266D8C"/>
    <w:rsid w:val="00266E2F"/>
    <w:rsid w:val="00267009"/>
    <w:rsid w:val="00267034"/>
    <w:rsid w:val="002671B8"/>
    <w:rsid w:val="0026720A"/>
    <w:rsid w:val="002673E0"/>
    <w:rsid w:val="00267518"/>
    <w:rsid w:val="0026766D"/>
    <w:rsid w:val="002676CD"/>
    <w:rsid w:val="00267781"/>
    <w:rsid w:val="00267C59"/>
    <w:rsid w:val="00267C5C"/>
    <w:rsid w:val="00267D0E"/>
    <w:rsid w:val="00267D71"/>
    <w:rsid w:val="00267ECA"/>
    <w:rsid w:val="00267ED9"/>
    <w:rsid w:val="0027008D"/>
    <w:rsid w:val="002701C1"/>
    <w:rsid w:val="002703AA"/>
    <w:rsid w:val="002703CE"/>
    <w:rsid w:val="00270596"/>
    <w:rsid w:val="002707FD"/>
    <w:rsid w:val="002708DF"/>
    <w:rsid w:val="002709BF"/>
    <w:rsid w:val="00270D74"/>
    <w:rsid w:val="00270DF4"/>
    <w:rsid w:val="00271068"/>
    <w:rsid w:val="0027138C"/>
    <w:rsid w:val="002716D6"/>
    <w:rsid w:val="00271899"/>
    <w:rsid w:val="002718FC"/>
    <w:rsid w:val="00271A1F"/>
    <w:rsid w:val="00271C95"/>
    <w:rsid w:val="00271E28"/>
    <w:rsid w:val="00271EC9"/>
    <w:rsid w:val="00271F23"/>
    <w:rsid w:val="00271FBA"/>
    <w:rsid w:val="00271FC5"/>
    <w:rsid w:val="00272014"/>
    <w:rsid w:val="0027203A"/>
    <w:rsid w:val="00272060"/>
    <w:rsid w:val="00272154"/>
    <w:rsid w:val="00272346"/>
    <w:rsid w:val="00272497"/>
    <w:rsid w:val="00272DCC"/>
    <w:rsid w:val="00273195"/>
    <w:rsid w:val="002731CD"/>
    <w:rsid w:val="00273530"/>
    <w:rsid w:val="002736E4"/>
    <w:rsid w:val="0027382D"/>
    <w:rsid w:val="002738B3"/>
    <w:rsid w:val="002738D6"/>
    <w:rsid w:val="00273A80"/>
    <w:rsid w:val="00273B99"/>
    <w:rsid w:val="00273BBA"/>
    <w:rsid w:val="00274116"/>
    <w:rsid w:val="0027413D"/>
    <w:rsid w:val="00274176"/>
    <w:rsid w:val="00274495"/>
    <w:rsid w:val="002745D3"/>
    <w:rsid w:val="00274742"/>
    <w:rsid w:val="002748E2"/>
    <w:rsid w:val="00274AAA"/>
    <w:rsid w:val="00274C03"/>
    <w:rsid w:val="00274E46"/>
    <w:rsid w:val="002750B9"/>
    <w:rsid w:val="002752FC"/>
    <w:rsid w:val="002756B1"/>
    <w:rsid w:val="002756C5"/>
    <w:rsid w:val="002757EB"/>
    <w:rsid w:val="002757FB"/>
    <w:rsid w:val="00275899"/>
    <w:rsid w:val="002758EF"/>
    <w:rsid w:val="002759E5"/>
    <w:rsid w:val="00275A03"/>
    <w:rsid w:val="00275A2E"/>
    <w:rsid w:val="00275A3C"/>
    <w:rsid w:val="00275A4C"/>
    <w:rsid w:val="00275A85"/>
    <w:rsid w:val="00275C17"/>
    <w:rsid w:val="00275C22"/>
    <w:rsid w:val="00275C4B"/>
    <w:rsid w:val="002760A3"/>
    <w:rsid w:val="0027646F"/>
    <w:rsid w:val="00276685"/>
    <w:rsid w:val="00276893"/>
    <w:rsid w:val="00276D04"/>
    <w:rsid w:val="00276D26"/>
    <w:rsid w:val="00276D30"/>
    <w:rsid w:val="00276DFD"/>
    <w:rsid w:val="00276F34"/>
    <w:rsid w:val="0027723F"/>
    <w:rsid w:val="00277384"/>
    <w:rsid w:val="002774C1"/>
    <w:rsid w:val="002776AA"/>
    <w:rsid w:val="002777A0"/>
    <w:rsid w:val="00277898"/>
    <w:rsid w:val="0027790C"/>
    <w:rsid w:val="00277A19"/>
    <w:rsid w:val="00277C1A"/>
    <w:rsid w:val="00277CFA"/>
    <w:rsid w:val="00277F92"/>
    <w:rsid w:val="00280002"/>
    <w:rsid w:val="00280114"/>
    <w:rsid w:val="0028025B"/>
    <w:rsid w:val="002803E5"/>
    <w:rsid w:val="00280468"/>
    <w:rsid w:val="00280674"/>
    <w:rsid w:val="0028080B"/>
    <w:rsid w:val="00280886"/>
    <w:rsid w:val="00280A44"/>
    <w:rsid w:val="00280A61"/>
    <w:rsid w:val="00280E4B"/>
    <w:rsid w:val="00280E4F"/>
    <w:rsid w:val="00280F16"/>
    <w:rsid w:val="00280F21"/>
    <w:rsid w:val="00280FD6"/>
    <w:rsid w:val="002810CF"/>
    <w:rsid w:val="002813DF"/>
    <w:rsid w:val="002814B5"/>
    <w:rsid w:val="002814FA"/>
    <w:rsid w:val="0028157E"/>
    <w:rsid w:val="002815B5"/>
    <w:rsid w:val="00281741"/>
    <w:rsid w:val="00281A1B"/>
    <w:rsid w:val="00281DC7"/>
    <w:rsid w:val="00281F7D"/>
    <w:rsid w:val="00281FEE"/>
    <w:rsid w:val="0028267E"/>
    <w:rsid w:val="002828B5"/>
    <w:rsid w:val="002828BD"/>
    <w:rsid w:val="00282974"/>
    <w:rsid w:val="00282A57"/>
    <w:rsid w:val="00282CD4"/>
    <w:rsid w:val="00282CD5"/>
    <w:rsid w:val="00282F1E"/>
    <w:rsid w:val="0028303C"/>
    <w:rsid w:val="002830AA"/>
    <w:rsid w:val="002831C8"/>
    <w:rsid w:val="002831F4"/>
    <w:rsid w:val="00283220"/>
    <w:rsid w:val="0028325E"/>
    <w:rsid w:val="002832A7"/>
    <w:rsid w:val="002832B7"/>
    <w:rsid w:val="002833F6"/>
    <w:rsid w:val="00283401"/>
    <w:rsid w:val="00283404"/>
    <w:rsid w:val="00283429"/>
    <w:rsid w:val="00283461"/>
    <w:rsid w:val="00283520"/>
    <w:rsid w:val="0028379D"/>
    <w:rsid w:val="00283986"/>
    <w:rsid w:val="00283A7E"/>
    <w:rsid w:val="00283E00"/>
    <w:rsid w:val="00284057"/>
    <w:rsid w:val="00284193"/>
    <w:rsid w:val="00284253"/>
    <w:rsid w:val="002843ED"/>
    <w:rsid w:val="00284515"/>
    <w:rsid w:val="0028452A"/>
    <w:rsid w:val="0028456E"/>
    <w:rsid w:val="002845C0"/>
    <w:rsid w:val="0028477E"/>
    <w:rsid w:val="00284A6A"/>
    <w:rsid w:val="00284ABC"/>
    <w:rsid w:val="00284B4F"/>
    <w:rsid w:val="00284B6D"/>
    <w:rsid w:val="00284B7A"/>
    <w:rsid w:val="00284D1D"/>
    <w:rsid w:val="00284D53"/>
    <w:rsid w:val="00284E64"/>
    <w:rsid w:val="00284E6B"/>
    <w:rsid w:val="00284FBC"/>
    <w:rsid w:val="002851E2"/>
    <w:rsid w:val="0028523C"/>
    <w:rsid w:val="00285353"/>
    <w:rsid w:val="002854BF"/>
    <w:rsid w:val="00285848"/>
    <w:rsid w:val="00285904"/>
    <w:rsid w:val="00285946"/>
    <w:rsid w:val="00285C1A"/>
    <w:rsid w:val="00285C48"/>
    <w:rsid w:val="00285F1E"/>
    <w:rsid w:val="0028612A"/>
    <w:rsid w:val="0028619F"/>
    <w:rsid w:val="002863B7"/>
    <w:rsid w:val="002863DB"/>
    <w:rsid w:val="002865D7"/>
    <w:rsid w:val="0028676E"/>
    <w:rsid w:val="00286BBD"/>
    <w:rsid w:val="00286D78"/>
    <w:rsid w:val="00286D7F"/>
    <w:rsid w:val="00286F09"/>
    <w:rsid w:val="002870A1"/>
    <w:rsid w:val="0028756C"/>
    <w:rsid w:val="00287701"/>
    <w:rsid w:val="0028770C"/>
    <w:rsid w:val="00287ADA"/>
    <w:rsid w:val="00287B1D"/>
    <w:rsid w:val="00287BED"/>
    <w:rsid w:val="002902E6"/>
    <w:rsid w:val="00290737"/>
    <w:rsid w:val="00290CB2"/>
    <w:rsid w:val="00290DDB"/>
    <w:rsid w:val="00291009"/>
    <w:rsid w:val="0029107C"/>
    <w:rsid w:val="0029108F"/>
    <w:rsid w:val="00291136"/>
    <w:rsid w:val="002911CD"/>
    <w:rsid w:val="0029151E"/>
    <w:rsid w:val="00291600"/>
    <w:rsid w:val="0029165A"/>
    <w:rsid w:val="002918D9"/>
    <w:rsid w:val="00291A4C"/>
    <w:rsid w:val="00291A63"/>
    <w:rsid w:val="00291BA5"/>
    <w:rsid w:val="00291BF9"/>
    <w:rsid w:val="00291C74"/>
    <w:rsid w:val="00291D4B"/>
    <w:rsid w:val="00292171"/>
    <w:rsid w:val="002921F4"/>
    <w:rsid w:val="0029220E"/>
    <w:rsid w:val="00292260"/>
    <w:rsid w:val="002922E8"/>
    <w:rsid w:val="00292362"/>
    <w:rsid w:val="00292588"/>
    <w:rsid w:val="002926F3"/>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139"/>
    <w:rsid w:val="002933EC"/>
    <w:rsid w:val="002933F5"/>
    <w:rsid w:val="0029347C"/>
    <w:rsid w:val="00293A89"/>
    <w:rsid w:val="00293CF3"/>
    <w:rsid w:val="00293DD1"/>
    <w:rsid w:val="00293EA6"/>
    <w:rsid w:val="00293ED3"/>
    <w:rsid w:val="00293FAB"/>
    <w:rsid w:val="00294385"/>
    <w:rsid w:val="002943B0"/>
    <w:rsid w:val="0029465D"/>
    <w:rsid w:val="00294D22"/>
    <w:rsid w:val="00294E2D"/>
    <w:rsid w:val="00295019"/>
    <w:rsid w:val="002950EB"/>
    <w:rsid w:val="002951AC"/>
    <w:rsid w:val="00295267"/>
    <w:rsid w:val="00295448"/>
    <w:rsid w:val="00295654"/>
    <w:rsid w:val="0029575A"/>
    <w:rsid w:val="00295A2C"/>
    <w:rsid w:val="00295AF4"/>
    <w:rsid w:val="00296109"/>
    <w:rsid w:val="002964C9"/>
    <w:rsid w:val="00296524"/>
    <w:rsid w:val="00296673"/>
    <w:rsid w:val="0029694B"/>
    <w:rsid w:val="00296A09"/>
    <w:rsid w:val="00296A0F"/>
    <w:rsid w:val="00296AB8"/>
    <w:rsid w:val="00296AE1"/>
    <w:rsid w:val="00297054"/>
    <w:rsid w:val="0029707C"/>
    <w:rsid w:val="00297281"/>
    <w:rsid w:val="0029732F"/>
    <w:rsid w:val="002974EA"/>
    <w:rsid w:val="002974EB"/>
    <w:rsid w:val="00297557"/>
    <w:rsid w:val="00297618"/>
    <w:rsid w:val="00297667"/>
    <w:rsid w:val="002976F1"/>
    <w:rsid w:val="00297970"/>
    <w:rsid w:val="002979A8"/>
    <w:rsid w:val="00297FF0"/>
    <w:rsid w:val="002A00C9"/>
    <w:rsid w:val="002A0117"/>
    <w:rsid w:val="002A0192"/>
    <w:rsid w:val="002A0237"/>
    <w:rsid w:val="002A02E1"/>
    <w:rsid w:val="002A0303"/>
    <w:rsid w:val="002A0395"/>
    <w:rsid w:val="002A0538"/>
    <w:rsid w:val="002A05A5"/>
    <w:rsid w:val="002A088E"/>
    <w:rsid w:val="002A0A07"/>
    <w:rsid w:val="002A0A21"/>
    <w:rsid w:val="002A0D6D"/>
    <w:rsid w:val="002A0EA6"/>
    <w:rsid w:val="002A1072"/>
    <w:rsid w:val="002A10F1"/>
    <w:rsid w:val="002A1624"/>
    <w:rsid w:val="002A16E4"/>
    <w:rsid w:val="002A175F"/>
    <w:rsid w:val="002A18D4"/>
    <w:rsid w:val="002A192F"/>
    <w:rsid w:val="002A1B0D"/>
    <w:rsid w:val="002A1BC4"/>
    <w:rsid w:val="002A1C02"/>
    <w:rsid w:val="002A1E7B"/>
    <w:rsid w:val="002A1FD3"/>
    <w:rsid w:val="002A1FF0"/>
    <w:rsid w:val="002A2037"/>
    <w:rsid w:val="002A20A8"/>
    <w:rsid w:val="002A2160"/>
    <w:rsid w:val="002A22A9"/>
    <w:rsid w:val="002A2750"/>
    <w:rsid w:val="002A288B"/>
    <w:rsid w:val="002A3387"/>
    <w:rsid w:val="002A342E"/>
    <w:rsid w:val="002A34F4"/>
    <w:rsid w:val="002A3564"/>
    <w:rsid w:val="002A3574"/>
    <w:rsid w:val="002A364A"/>
    <w:rsid w:val="002A366E"/>
    <w:rsid w:val="002A37B0"/>
    <w:rsid w:val="002A38F9"/>
    <w:rsid w:val="002A3BDD"/>
    <w:rsid w:val="002A3F3E"/>
    <w:rsid w:val="002A4076"/>
    <w:rsid w:val="002A41FB"/>
    <w:rsid w:val="002A4227"/>
    <w:rsid w:val="002A4250"/>
    <w:rsid w:val="002A43F8"/>
    <w:rsid w:val="002A4595"/>
    <w:rsid w:val="002A47A0"/>
    <w:rsid w:val="002A4A72"/>
    <w:rsid w:val="002A4D2D"/>
    <w:rsid w:val="002A4E0B"/>
    <w:rsid w:val="002A4ED9"/>
    <w:rsid w:val="002A4F65"/>
    <w:rsid w:val="002A51F4"/>
    <w:rsid w:val="002A5235"/>
    <w:rsid w:val="002A53CA"/>
    <w:rsid w:val="002A54F7"/>
    <w:rsid w:val="002A5729"/>
    <w:rsid w:val="002A576E"/>
    <w:rsid w:val="002A5817"/>
    <w:rsid w:val="002A58B8"/>
    <w:rsid w:val="002A592D"/>
    <w:rsid w:val="002A5A0E"/>
    <w:rsid w:val="002A5B50"/>
    <w:rsid w:val="002A5EEE"/>
    <w:rsid w:val="002A6058"/>
    <w:rsid w:val="002A608E"/>
    <w:rsid w:val="002A60FC"/>
    <w:rsid w:val="002A611F"/>
    <w:rsid w:val="002A6177"/>
    <w:rsid w:val="002A652E"/>
    <w:rsid w:val="002A665C"/>
    <w:rsid w:val="002A6836"/>
    <w:rsid w:val="002A68CF"/>
    <w:rsid w:val="002A6982"/>
    <w:rsid w:val="002A6BC4"/>
    <w:rsid w:val="002A6BFE"/>
    <w:rsid w:val="002A6D56"/>
    <w:rsid w:val="002A6E14"/>
    <w:rsid w:val="002A713A"/>
    <w:rsid w:val="002A7198"/>
    <w:rsid w:val="002A72B1"/>
    <w:rsid w:val="002A7308"/>
    <w:rsid w:val="002A73C5"/>
    <w:rsid w:val="002A743B"/>
    <w:rsid w:val="002A7452"/>
    <w:rsid w:val="002A7478"/>
    <w:rsid w:val="002A753C"/>
    <w:rsid w:val="002A75E8"/>
    <w:rsid w:val="002A77AF"/>
    <w:rsid w:val="002A7983"/>
    <w:rsid w:val="002A7E9D"/>
    <w:rsid w:val="002B001D"/>
    <w:rsid w:val="002B0049"/>
    <w:rsid w:val="002B00A0"/>
    <w:rsid w:val="002B0227"/>
    <w:rsid w:val="002B04A0"/>
    <w:rsid w:val="002B0603"/>
    <w:rsid w:val="002B087E"/>
    <w:rsid w:val="002B08BE"/>
    <w:rsid w:val="002B091A"/>
    <w:rsid w:val="002B0AAA"/>
    <w:rsid w:val="002B0AC6"/>
    <w:rsid w:val="002B0B6F"/>
    <w:rsid w:val="002B0BD6"/>
    <w:rsid w:val="002B0D45"/>
    <w:rsid w:val="002B0FCB"/>
    <w:rsid w:val="002B10FE"/>
    <w:rsid w:val="002B1197"/>
    <w:rsid w:val="002B133B"/>
    <w:rsid w:val="002B1536"/>
    <w:rsid w:val="002B1898"/>
    <w:rsid w:val="002B1B2E"/>
    <w:rsid w:val="002B1C15"/>
    <w:rsid w:val="002B1C8F"/>
    <w:rsid w:val="002B1CA8"/>
    <w:rsid w:val="002B1CC2"/>
    <w:rsid w:val="002B1CF1"/>
    <w:rsid w:val="002B1D48"/>
    <w:rsid w:val="002B206E"/>
    <w:rsid w:val="002B22D7"/>
    <w:rsid w:val="002B24B4"/>
    <w:rsid w:val="002B2541"/>
    <w:rsid w:val="002B2642"/>
    <w:rsid w:val="002B27FF"/>
    <w:rsid w:val="002B2997"/>
    <w:rsid w:val="002B2D8F"/>
    <w:rsid w:val="002B3029"/>
    <w:rsid w:val="002B30A5"/>
    <w:rsid w:val="002B30B2"/>
    <w:rsid w:val="002B30B3"/>
    <w:rsid w:val="002B315C"/>
    <w:rsid w:val="002B3163"/>
    <w:rsid w:val="002B325A"/>
    <w:rsid w:val="002B3273"/>
    <w:rsid w:val="002B33C9"/>
    <w:rsid w:val="002B3425"/>
    <w:rsid w:val="002B3726"/>
    <w:rsid w:val="002B3749"/>
    <w:rsid w:val="002B3754"/>
    <w:rsid w:val="002B3B21"/>
    <w:rsid w:val="002B3B4E"/>
    <w:rsid w:val="002B3EC5"/>
    <w:rsid w:val="002B3F52"/>
    <w:rsid w:val="002B4171"/>
    <w:rsid w:val="002B420C"/>
    <w:rsid w:val="002B4210"/>
    <w:rsid w:val="002B4353"/>
    <w:rsid w:val="002B4399"/>
    <w:rsid w:val="002B4495"/>
    <w:rsid w:val="002B45B0"/>
    <w:rsid w:val="002B47DD"/>
    <w:rsid w:val="002B4BDB"/>
    <w:rsid w:val="002B4F4B"/>
    <w:rsid w:val="002B5036"/>
    <w:rsid w:val="002B50F8"/>
    <w:rsid w:val="002B545D"/>
    <w:rsid w:val="002B5479"/>
    <w:rsid w:val="002B563D"/>
    <w:rsid w:val="002B566D"/>
    <w:rsid w:val="002B5671"/>
    <w:rsid w:val="002B57D0"/>
    <w:rsid w:val="002B58C9"/>
    <w:rsid w:val="002B59BE"/>
    <w:rsid w:val="002B59FA"/>
    <w:rsid w:val="002B5A05"/>
    <w:rsid w:val="002B5A46"/>
    <w:rsid w:val="002B5C8C"/>
    <w:rsid w:val="002B5DDA"/>
    <w:rsid w:val="002B5E77"/>
    <w:rsid w:val="002B603D"/>
    <w:rsid w:val="002B60E5"/>
    <w:rsid w:val="002B6226"/>
    <w:rsid w:val="002B64EF"/>
    <w:rsid w:val="002B6529"/>
    <w:rsid w:val="002B6614"/>
    <w:rsid w:val="002B6671"/>
    <w:rsid w:val="002B676D"/>
    <w:rsid w:val="002B6968"/>
    <w:rsid w:val="002B6B39"/>
    <w:rsid w:val="002B6B91"/>
    <w:rsid w:val="002B6BEE"/>
    <w:rsid w:val="002B6C9C"/>
    <w:rsid w:val="002B6D4C"/>
    <w:rsid w:val="002B6E2F"/>
    <w:rsid w:val="002B6E76"/>
    <w:rsid w:val="002B71D5"/>
    <w:rsid w:val="002B72C0"/>
    <w:rsid w:val="002B738E"/>
    <w:rsid w:val="002B7419"/>
    <w:rsid w:val="002B7781"/>
    <w:rsid w:val="002B779E"/>
    <w:rsid w:val="002B7CC5"/>
    <w:rsid w:val="002B7D01"/>
    <w:rsid w:val="002B7D0D"/>
    <w:rsid w:val="002B7DCF"/>
    <w:rsid w:val="002B7EA4"/>
    <w:rsid w:val="002C020B"/>
    <w:rsid w:val="002C02D4"/>
    <w:rsid w:val="002C03B2"/>
    <w:rsid w:val="002C0436"/>
    <w:rsid w:val="002C0617"/>
    <w:rsid w:val="002C06E3"/>
    <w:rsid w:val="002C07C8"/>
    <w:rsid w:val="002C0C51"/>
    <w:rsid w:val="002C0C56"/>
    <w:rsid w:val="002C10F1"/>
    <w:rsid w:val="002C112E"/>
    <w:rsid w:val="002C12BD"/>
    <w:rsid w:val="002C12C7"/>
    <w:rsid w:val="002C12FD"/>
    <w:rsid w:val="002C13AE"/>
    <w:rsid w:val="002C14B7"/>
    <w:rsid w:val="002C14C9"/>
    <w:rsid w:val="002C153F"/>
    <w:rsid w:val="002C1699"/>
    <w:rsid w:val="002C1734"/>
    <w:rsid w:val="002C17E5"/>
    <w:rsid w:val="002C17EB"/>
    <w:rsid w:val="002C1905"/>
    <w:rsid w:val="002C1B1F"/>
    <w:rsid w:val="002C1BC8"/>
    <w:rsid w:val="002C1C30"/>
    <w:rsid w:val="002C1C6E"/>
    <w:rsid w:val="002C1CCC"/>
    <w:rsid w:val="002C1E00"/>
    <w:rsid w:val="002C2091"/>
    <w:rsid w:val="002C25D0"/>
    <w:rsid w:val="002C274E"/>
    <w:rsid w:val="002C2874"/>
    <w:rsid w:val="002C2907"/>
    <w:rsid w:val="002C29FD"/>
    <w:rsid w:val="002C2AE9"/>
    <w:rsid w:val="002C305D"/>
    <w:rsid w:val="002C3070"/>
    <w:rsid w:val="002C30B2"/>
    <w:rsid w:val="002C31AB"/>
    <w:rsid w:val="002C31BF"/>
    <w:rsid w:val="002C337D"/>
    <w:rsid w:val="002C345A"/>
    <w:rsid w:val="002C35AA"/>
    <w:rsid w:val="002C3606"/>
    <w:rsid w:val="002C376A"/>
    <w:rsid w:val="002C37D4"/>
    <w:rsid w:val="002C3968"/>
    <w:rsid w:val="002C3D00"/>
    <w:rsid w:val="002C3D76"/>
    <w:rsid w:val="002C3DC3"/>
    <w:rsid w:val="002C3F13"/>
    <w:rsid w:val="002C3F97"/>
    <w:rsid w:val="002C4137"/>
    <w:rsid w:val="002C42E0"/>
    <w:rsid w:val="002C4494"/>
    <w:rsid w:val="002C4536"/>
    <w:rsid w:val="002C463E"/>
    <w:rsid w:val="002C46F7"/>
    <w:rsid w:val="002C47A8"/>
    <w:rsid w:val="002C497D"/>
    <w:rsid w:val="002C4C12"/>
    <w:rsid w:val="002C4C5E"/>
    <w:rsid w:val="002C4DF4"/>
    <w:rsid w:val="002C4F58"/>
    <w:rsid w:val="002C4F71"/>
    <w:rsid w:val="002C51DB"/>
    <w:rsid w:val="002C5780"/>
    <w:rsid w:val="002C57EC"/>
    <w:rsid w:val="002C583A"/>
    <w:rsid w:val="002C5845"/>
    <w:rsid w:val="002C5958"/>
    <w:rsid w:val="002C5989"/>
    <w:rsid w:val="002C5A33"/>
    <w:rsid w:val="002C5A4B"/>
    <w:rsid w:val="002C5B41"/>
    <w:rsid w:val="002C5B53"/>
    <w:rsid w:val="002C5B9C"/>
    <w:rsid w:val="002C5DBE"/>
    <w:rsid w:val="002C6035"/>
    <w:rsid w:val="002C62B1"/>
    <w:rsid w:val="002C630B"/>
    <w:rsid w:val="002C649B"/>
    <w:rsid w:val="002C663D"/>
    <w:rsid w:val="002C666B"/>
    <w:rsid w:val="002C7106"/>
    <w:rsid w:val="002C719A"/>
    <w:rsid w:val="002C7450"/>
    <w:rsid w:val="002C74B3"/>
    <w:rsid w:val="002C75B6"/>
    <w:rsid w:val="002C764B"/>
    <w:rsid w:val="002C7754"/>
    <w:rsid w:val="002C77E7"/>
    <w:rsid w:val="002C7B7A"/>
    <w:rsid w:val="002C7C2D"/>
    <w:rsid w:val="002C7C3B"/>
    <w:rsid w:val="002C7D71"/>
    <w:rsid w:val="002C7F65"/>
    <w:rsid w:val="002D00A7"/>
    <w:rsid w:val="002D0182"/>
    <w:rsid w:val="002D03D2"/>
    <w:rsid w:val="002D0470"/>
    <w:rsid w:val="002D0495"/>
    <w:rsid w:val="002D0698"/>
    <w:rsid w:val="002D0AF4"/>
    <w:rsid w:val="002D0B1A"/>
    <w:rsid w:val="002D0B35"/>
    <w:rsid w:val="002D0BCF"/>
    <w:rsid w:val="002D0C0A"/>
    <w:rsid w:val="002D0CA2"/>
    <w:rsid w:val="002D0D5E"/>
    <w:rsid w:val="002D104F"/>
    <w:rsid w:val="002D1062"/>
    <w:rsid w:val="002D1105"/>
    <w:rsid w:val="002D13F2"/>
    <w:rsid w:val="002D1495"/>
    <w:rsid w:val="002D1690"/>
    <w:rsid w:val="002D1847"/>
    <w:rsid w:val="002D1B0E"/>
    <w:rsid w:val="002D1CA6"/>
    <w:rsid w:val="002D1DA3"/>
    <w:rsid w:val="002D2357"/>
    <w:rsid w:val="002D23FB"/>
    <w:rsid w:val="002D286E"/>
    <w:rsid w:val="002D2894"/>
    <w:rsid w:val="002D294E"/>
    <w:rsid w:val="002D29B5"/>
    <w:rsid w:val="002D2BBF"/>
    <w:rsid w:val="002D2BC2"/>
    <w:rsid w:val="002D2BE7"/>
    <w:rsid w:val="002D2C94"/>
    <w:rsid w:val="002D2D08"/>
    <w:rsid w:val="002D3011"/>
    <w:rsid w:val="002D3138"/>
    <w:rsid w:val="002D31B5"/>
    <w:rsid w:val="002D32A7"/>
    <w:rsid w:val="002D333B"/>
    <w:rsid w:val="002D3417"/>
    <w:rsid w:val="002D3430"/>
    <w:rsid w:val="002D3744"/>
    <w:rsid w:val="002D38F6"/>
    <w:rsid w:val="002D3A40"/>
    <w:rsid w:val="002D3A61"/>
    <w:rsid w:val="002D3DFB"/>
    <w:rsid w:val="002D3E0C"/>
    <w:rsid w:val="002D3E56"/>
    <w:rsid w:val="002D3EA7"/>
    <w:rsid w:val="002D3FAB"/>
    <w:rsid w:val="002D4776"/>
    <w:rsid w:val="002D4A34"/>
    <w:rsid w:val="002D52B2"/>
    <w:rsid w:val="002D52F2"/>
    <w:rsid w:val="002D52F6"/>
    <w:rsid w:val="002D5378"/>
    <w:rsid w:val="002D5432"/>
    <w:rsid w:val="002D58EE"/>
    <w:rsid w:val="002D597A"/>
    <w:rsid w:val="002D5984"/>
    <w:rsid w:val="002D5AA0"/>
    <w:rsid w:val="002D5CC9"/>
    <w:rsid w:val="002D5FED"/>
    <w:rsid w:val="002D60ED"/>
    <w:rsid w:val="002D60FD"/>
    <w:rsid w:val="002D62E0"/>
    <w:rsid w:val="002D63DA"/>
    <w:rsid w:val="002D64C0"/>
    <w:rsid w:val="002D64FF"/>
    <w:rsid w:val="002D655B"/>
    <w:rsid w:val="002D655D"/>
    <w:rsid w:val="002D6687"/>
    <w:rsid w:val="002D6886"/>
    <w:rsid w:val="002D688D"/>
    <w:rsid w:val="002D6900"/>
    <w:rsid w:val="002D6948"/>
    <w:rsid w:val="002D69A0"/>
    <w:rsid w:val="002D69A7"/>
    <w:rsid w:val="002D6BE4"/>
    <w:rsid w:val="002D6DF8"/>
    <w:rsid w:val="002D6E12"/>
    <w:rsid w:val="002D723E"/>
    <w:rsid w:val="002D746A"/>
    <w:rsid w:val="002D74FF"/>
    <w:rsid w:val="002D76AD"/>
    <w:rsid w:val="002D7829"/>
    <w:rsid w:val="002D7917"/>
    <w:rsid w:val="002D7CF8"/>
    <w:rsid w:val="002D7E2A"/>
    <w:rsid w:val="002E03C6"/>
    <w:rsid w:val="002E0741"/>
    <w:rsid w:val="002E0831"/>
    <w:rsid w:val="002E09E3"/>
    <w:rsid w:val="002E0AB1"/>
    <w:rsid w:val="002E0B9D"/>
    <w:rsid w:val="002E0CD6"/>
    <w:rsid w:val="002E0D11"/>
    <w:rsid w:val="002E0D1E"/>
    <w:rsid w:val="002E0F19"/>
    <w:rsid w:val="002E0FA4"/>
    <w:rsid w:val="002E0FBA"/>
    <w:rsid w:val="002E122E"/>
    <w:rsid w:val="002E1325"/>
    <w:rsid w:val="002E1460"/>
    <w:rsid w:val="002E152C"/>
    <w:rsid w:val="002E1790"/>
    <w:rsid w:val="002E1A09"/>
    <w:rsid w:val="002E1A16"/>
    <w:rsid w:val="002E1D11"/>
    <w:rsid w:val="002E20E7"/>
    <w:rsid w:val="002E21AC"/>
    <w:rsid w:val="002E22A1"/>
    <w:rsid w:val="002E248F"/>
    <w:rsid w:val="002E24E2"/>
    <w:rsid w:val="002E2709"/>
    <w:rsid w:val="002E2997"/>
    <w:rsid w:val="002E29FD"/>
    <w:rsid w:val="002E2B9A"/>
    <w:rsid w:val="002E2DDD"/>
    <w:rsid w:val="002E2E2E"/>
    <w:rsid w:val="002E2F46"/>
    <w:rsid w:val="002E3057"/>
    <w:rsid w:val="002E3380"/>
    <w:rsid w:val="002E33C6"/>
    <w:rsid w:val="002E3696"/>
    <w:rsid w:val="002E3D11"/>
    <w:rsid w:val="002E3E3D"/>
    <w:rsid w:val="002E3E4C"/>
    <w:rsid w:val="002E4226"/>
    <w:rsid w:val="002E446B"/>
    <w:rsid w:val="002E44E4"/>
    <w:rsid w:val="002E47BA"/>
    <w:rsid w:val="002E47EA"/>
    <w:rsid w:val="002E490C"/>
    <w:rsid w:val="002E4BD1"/>
    <w:rsid w:val="002E4F73"/>
    <w:rsid w:val="002E504A"/>
    <w:rsid w:val="002E50B0"/>
    <w:rsid w:val="002E53F1"/>
    <w:rsid w:val="002E5443"/>
    <w:rsid w:val="002E56A0"/>
    <w:rsid w:val="002E57A9"/>
    <w:rsid w:val="002E58A2"/>
    <w:rsid w:val="002E630C"/>
    <w:rsid w:val="002E63CA"/>
    <w:rsid w:val="002E6673"/>
    <w:rsid w:val="002E66D7"/>
    <w:rsid w:val="002E6A0A"/>
    <w:rsid w:val="002E6B74"/>
    <w:rsid w:val="002E6BDA"/>
    <w:rsid w:val="002E6CDD"/>
    <w:rsid w:val="002E6D1D"/>
    <w:rsid w:val="002E6E11"/>
    <w:rsid w:val="002E7AA7"/>
    <w:rsid w:val="002E7B7F"/>
    <w:rsid w:val="002E7B8E"/>
    <w:rsid w:val="002E7C09"/>
    <w:rsid w:val="002E7D6A"/>
    <w:rsid w:val="002E7D8A"/>
    <w:rsid w:val="002E7DAF"/>
    <w:rsid w:val="002E7E99"/>
    <w:rsid w:val="002E7EDE"/>
    <w:rsid w:val="002E7EF9"/>
    <w:rsid w:val="002F0132"/>
    <w:rsid w:val="002F04E2"/>
    <w:rsid w:val="002F058D"/>
    <w:rsid w:val="002F05EA"/>
    <w:rsid w:val="002F067D"/>
    <w:rsid w:val="002F096E"/>
    <w:rsid w:val="002F0A02"/>
    <w:rsid w:val="002F0B52"/>
    <w:rsid w:val="002F0C54"/>
    <w:rsid w:val="002F0E12"/>
    <w:rsid w:val="002F12EC"/>
    <w:rsid w:val="002F1320"/>
    <w:rsid w:val="002F140E"/>
    <w:rsid w:val="002F1499"/>
    <w:rsid w:val="002F1769"/>
    <w:rsid w:val="002F182E"/>
    <w:rsid w:val="002F18C9"/>
    <w:rsid w:val="002F1E47"/>
    <w:rsid w:val="002F2004"/>
    <w:rsid w:val="002F20B4"/>
    <w:rsid w:val="002F20CD"/>
    <w:rsid w:val="002F2160"/>
    <w:rsid w:val="002F22C7"/>
    <w:rsid w:val="002F266F"/>
    <w:rsid w:val="002F275D"/>
    <w:rsid w:val="002F2BAA"/>
    <w:rsid w:val="002F2CBE"/>
    <w:rsid w:val="002F2D67"/>
    <w:rsid w:val="002F31A8"/>
    <w:rsid w:val="002F361C"/>
    <w:rsid w:val="002F368C"/>
    <w:rsid w:val="002F3780"/>
    <w:rsid w:val="002F39E0"/>
    <w:rsid w:val="002F3C0F"/>
    <w:rsid w:val="002F3D4C"/>
    <w:rsid w:val="002F40FC"/>
    <w:rsid w:val="002F416C"/>
    <w:rsid w:val="002F42B4"/>
    <w:rsid w:val="002F4313"/>
    <w:rsid w:val="002F435E"/>
    <w:rsid w:val="002F44B4"/>
    <w:rsid w:val="002F4504"/>
    <w:rsid w:val="002F49E8"/>
    <w:rsid w:val="002F4B13"/>
    <w:rsid w:val="002F4D87"/>
    <w:rsid w:val="002F4E5E"/>
    <w:rsid w:val="002F4FAF"/>
    <w:rsid w:val="002F50DA"/>
    <w:rsid w:val="002F5455"/>
    <w:rsid w:val="002F5529"/>
    <w:rsid w:val="002F5701"/>
    <w:rsid w:val="002F57C4"/>
    <w:rsid w:val="002F58C8"/>
    <w:rsid w:val="002F597A"/>
    <w:rsid w:val="002F5B73"/>
    <w:rsid w:val="002F5D64"/>
    <w:rsid w:val="002F5DB1"/>
    <w:rsid w:val="002F5E0E"/>
    <w:rsid w:val="002F5E91"/>
    <w:rsid w:val="002F5F32"/>
    <w:rsid w:val="002F626C"/>
    <w:rsid w:val="002F6288"/>
    <w:rsid w:val="002F62DB"/>
    <w:rsid w:val="002F6418"/>
    <w:rsid w:val="002F6540"/>
    <w:rsid w:val="002F6578"/>
    <w:rsid w:val="002F6609"/>
    <w:rsid w:val="002F6705"/>
    <w:rsid w:val="002F68CB"/>
    <w:rsid w:val="002F6A89"/>
    <w:rsid w:val="002F6C19"/>
    <w:rsid w:val="002F6D4B"/>
    <w:rsid w:val="002F6E8E"/>
    <w:rsid w:val="002F6F24"/>
    <w:rsid w:val="002F7256"/>
    <w:rsid w:val="002F73C1"/>
    <w:rsid w:val="002F744C"/>
    <w:rsid w:val="002F74BD"/>
    <w:rsid w:val="002F753C"/>
    <w:rsid w:val="002F780A"/>
    <w:rsid w:val="002F7908"/>
    <w:rsid w:val="002F7B62"/>
    <w:rsid w:val="002F7C6F"/>
    <w:rsid w:val="002F7FB7"/>
    <w:rsid w:val="00300207"/>
    <w:rsid w:val="00300290"/>
    <w:rsid w:val="003002A2"/>
    <w:rsid w:val="003003C0"/>
    <w:rsid w:val="0030057F"/>
    <w:rsid w:val="0030067D"/>
    <w:rsid w:val="00300879"/>
    <w:rsid w:val="003008E7"/>
    <w:rsid w:val="00300C01"/>
    <w:rsid w:val="00300E6F"/>
    <w:rsid w:val="00300FC0"/>
    <w:rsid w:val="00301024"/>
    <w:rsid w:val="003010FC"/>
    <w:rsid w:val="00301449"/>
    <w:rsid w:val="0030155E"/>
    <w:rsid w:val="00301725"/>
    <w:rsid w:val="003018C7"/>
    <w:rsid w:val="00301A1E"/>
    <w:rsid w:val="00301AB3"/>
    <w:rsid w:val="00301B2D"/>
    <w:rsid w:val="00301B6B"/>
    <w:rsid w:val="00301CC3"/>
    <w:rsid w:val="0030200D"/>
    <w:rsid w:val="00302125"/>
    <w:rsid w:val="0030218B"/>
    <w:rsid w:val="003021D3"/>
    <w:rsid w:val="003024BF"/>
    <w:rsid w:val="003025BB"/>
    <w:rsid w:val="003025C6"/>
    <w:rsid w:val="00302816"/>
    <w:rsid w:val="00302D16"/>
    <w:rsid w:val="00303302"/>
    <w:rsid w:val="003034BE"/>
    <w:rsid w:val="003035F6"/>
    <w:rsid w:val="00303705"/>
    <w:rsid w:val="003037C6"/>
    <w:rsid w:val="00303818"/>
    <w:rsid w:val="00303957"/>
    <w:rsid w:val="00303A8A"/>
    <w:rsid w:val="00303DCB"/>
    <w:rsid w:val="00303F22"/>
    <w:rsid w:val="0030411C"/>
    <w:rsid w:val="003042CE"/>
    <w:rsid w:val="00304370"/>
    <w:rsid w:val="00304403"/>
    <w:rsid w:val="00304455"/>
    <w:rsid w:val="003046BC"/>
    <w:rsid w:val="00304BFE"/>
    <w:rsid w:val="00304C6E"/>
    <w:rsid w:val="00304D94"/>
    <w:rsid w:val="00304DFA"/>
    <w:rsid w:val="00305012"/>
    <w:rsid w:val="00305017"/>
    <w:rsid w:val="003052C8"/>
    <w:rsid w:val="003055A1"/>
    <w:rsid w:val="003055D2"/>
    <w:rsid w:val="00305612"/>
    <w:rsid w:val="00305D03"/>
    <w:rsid w:val="00305D5A"/>
    <w:rsid w:val="00305E73"/>
    <w:rsid w:val="003062BE"/>
    <w:rsid w:val="00306705"/>
    <w:rsid w:val="0030670E"/>
    <w:rsid w:val="0030672A"/>
    <w:rsid w:val="00306733"/>
    <w:rsid w:val="00306756"/>
    <w:rsid w:val="00306B3A"/>
    <w:rsid w:val="00306BAC"/>
    <w:rsid w:val="00306C70"/>
    <w:rsid w:val="00306EA9"/>
    <w:rsid w:val="00306F8D"/>
    <w:rsid w:val="003071CD"/>
    <w:rsid w:val="00307440"/>
    <w:rsid w:val="0030749E"/>
    <w:rsid w:val="00307589"/>
    <w:rsid w:val="0030763A"/>
    <w:rsid w:val="00307949"/>
    <w:rsid w:val="00307AA6"/>
    <w:rsid w:val="00307B25"/>
    <w:rsid w:val="00307BF7"/>
    <w:rsid w:val="00307F14"/>
    <w:rsid w:val="0031022C"/>
    <w:rsid w:val="003102DC"/>
    <w:rsid w:val="00310475"/>
    <w:rsid w:val="003104D8"/>
    <w:rsid w:val="00310589"/>
    <w:rsid w:val="00310631"/>
    <w:rsid w:val="0031090C"/>
    <w:rsid w:val="00310954"/>
    <w:rsid w:val="00310BF6"/>
    <w:rsid w:val="003113A7"/>
    <w:rsid w:val="003115BC"/>
    <w:rsid w:val="00311820"/>
    <w:rsid w:val="00311881"/>
    <w:rsid w:val="00311935"/>
    <w:rsid w:val="003119E6"/>
    <w:rsid w:val="00311D70"/>
    <w:rsid w:val="00311D7A"/>
    <w:rsid w:val="0031208D"/>
    <w:rsid w:val="00312107"/>
    <w:rsid w:val="003121A7"/>
    <w:rsid w:val="003121C9"/>
    <w:rsid w:val="00312D47"/>
    <w:rsid w:val="00312D86"/>
    <w:rsid w:val="00312DD1"/>
    <w:rsid w:val="00312F7C"/>
    <w:rsid w:val="00313399"/>
    <w:rsid w:val="00313428"/>
    <w:rsid w:val="003134B4"/>
    <w:rsid w:val="003134FB"/>
    <w:rsid w:val="00313548"/>
    <w:rsid w:val="0031363D"/>
    <w:rsid w:val="0031366E"/>
    <w:rsid w:val="00313848"/>
    <w:rsid w:val="0031390B"/>
    <w:rsid w:val="00313A6C"/>
    <w:rsid w:val="00313BE7"/>
    <w:rsid w:val="00313E34"/>
    <w:rsid w:val="00313EE3"/>
    <w:rsid w:val="00313F5C"/>
    <w:rsid w:val="00313F70"/>
    <w:rsid w:val="003140AB"/>
    <w:rsid w:val="00314258"/>
    <w:rsid w:val="003142D4"/>
    <w:rsid w:val="0031440B"/>
    <w:rsid w:val="003144BD"/>
    <w:rsid w:val="003145E9"/>
    <w:rsid w:val="003146A6"/>
    <w:rsid w:val="003147F2"/>
    <w:rsid w:val="00314A96"/>
    <w:rsid w:val="00314B07"/>
    <w:rsid w:val="00314B60"/>
    <w:rsid w:val="00314C43"/>
    <w:rsid w:val="00314D65"/>
    <w:rsid w:val="00314E83"/>
    <w:rsid w:val="00314F03"/>
    <w:rsid w:val="003150F5"/>
    <w:rsid w:val="003151CB"/>
    <w:rsid w:val="00315368"/>
    <w:rsid w:val="0031562C"/>
    <w:rsid w:val="003158F9"/>
    <w:rsid w:val="00315AF6"/>
    <w:rsid w:val="00315B3C"/>
    <w:rsid w:val="00315C58"/>
    <w:rsid w:val="00315CC8"/>
    <w:rsid w:val="00315D45"/>
    <w:rsid w:val="00316144"/>
    <w:rsid w:val="00316420"/>
    <w:rsid w:val="00316442"/>
    <w:rsid w:val="00316537"/>
    <w:rsid w:val="0031662B"/>
    <w:rsid w:val="00316704"/>
    <w:rsid w:val="003169A0"/>
    <w:rsid w:val="00316ADC"/>
    <w:rsid w:val="00316B02"/>
    <w:rsid w:val="00316B75"/>
    <w:rsid w:val="00316E7D"/>
    <w:rsid w:val="003170AB"/>
    <w:rsid w:val="00317532"/>
    <w:rsid w:val="00317844"/>
    <w:rsid w:val="0031788B"/>
    <w:rsid w:val="00317B09"/>
    <w:rsid w:val="00317BF2"/>
    <w:rsid w:val="00317C55"/>
    <w:rsid w:val="00317F41"/>
    <w:rsid w:val="00320015"/>
    <w:rsid w:val="00320304"/>
    <w:rsid w:val="00320522"/>
    <w:rsid w:val="00320871"/>
    <w:rsid w:val="00320B17"/>
    <w:rsid w:val="00320CAB"/>
    <w:rsid w:val="00320D82"/>
    <w:rsid w:val="00320DED"/>
    <w:rsid w:val="00320ED0"/>
    <w:rsid w:val="00320F8D"/>
    <w:rsid w:val="0032100B"/>
    <w:rsid w:val="003210BE"/>
    <w:rsid w:val="003211BF"/>
    <w:rsid w:val="0032176A"/>
    <w:rsid w:val="0032177F"/>
    <w:rsid w:val="003218DE"/>
    <w:rsid w:val="003219C3"/>
    <w:rsid w:val="00321A4E"/>
    <w:rsid w:val="00321C7B"/>
    <w:rsid w:val="00321D45"/>
    <w:rsid w:val="00321E9C"/>
    <w:rsid w:val="00321EDB"/>
    <w:rsid w:val="00322040"/>
    <w:rsid w:val="00322417"/>
    <w:rsid w:val="00322A29"/>
    <w:rsid w:val="00322AF7"/>
    <w:rsid w:val="00322D6D"/>
    <w:rsid w:val="00322DC2"/>
    <w:rsid w:val="00322EF1"/>
    <w:rsid w:val="00323117"/>
    <w:rsid w:val="00323219"/>
    <w:rsid w:val="00323221"/>
    <w:rsid w:val="00323316"/>
    <w:rsid w:val="00323454"/>
    <w:rsid w:val="003234A7"/>
    <w:rsid w:val="003234BA"/>
    <w:rsid w:val="00323625"/>
    <w:rsid w:val="003236A0"/>
    <w:rsid w:val="003236EA"/>
    <w:rsid w:val="00323A07"/>
    <w:rsid w:val="00323A8C"/>
    <w:rsid w:val="00323B27"/>
    <w:rsid w:val="00323B78"/>
    <w:rsid w:val="00323C3B"/>
    <w:rsid w:val="00323D40"/>
    <w:rsid w:val="00323EBE"/>
    <w:rsid w:val="00324083"/>
    <w:rsid w:val="0032415D"/>
    <w:rsid w:val="00324288"/>
    <w:rsid w:val="00324328"/>
    <w:rsid w:val="0032443C"/>
    <w:rsid w:val="003244B1"/>
    <w:rsid w:val="003244EF"/>
    <w:rsid w:val="00324651"/>
    <w:rsid w:val="00324665"/>
    <w:rsid w:val="00324698"/>
    <w:rsid w:val="0032477D"/>
    <w:rsid w:val="003247DD"/>
    <w:rsid w:val="0032493F"/>
    <w:rsid w:val="00324B97"/>
    <w:rsid w:val="00324BDC"/>
    <w:rsid w:val="00324D52"/>
    <w:rsid w:val="00324E64"/>
    <w:rsid w:val="00325078"/>
    <w:rsid w:val="00325567"/>
    <w:rsid w:val="00325705"/>
    <w:rsid w:val="0032578D"/>
    <w:rsid w:val="003257DA"/>
    <w:rsid w:val="003260DD"/>
    <w:rsid w:val="00326257"/>
    <w:rsid w:val="0032628D"/>
    <w:rsid w:val="003262A7"/>
    <w:rsid w:val="0032634D"/>
    <w:rsid w:val="0032697B"/>
    <w:rsid w:val="003269CF"/>
    <w:rsid w:val="00326AE6"/>
    <w:rsid w:val="00326B39"/>
    <w:rsid w:val="00326D74"/>
    <w:rsid w:val="00326E01"/>
    <w:rsid w:val="00326E8B"/>
    <w:rsid w:val="00326FD8"/>
    <w:rsid w:val="00327181"/>
    <w:rsid w:val="003271EC"/>
    <w:rsid w:val="00327382"/>
    <w:rsid w:val="003275A4"/>
    <w:rsid w:val="00327668"/>
    <w:rsid w:val="0032767B"/>
    <w:rsid w:val="003277AD"/>
    <w:rsid w:val="00327860"/>
    <w:rsid w:val="00327944"/>
    <w:rsid w:val="003279A3"/>
    <w:rsid w:val="00327A0E"/>
    <w:rsid w:val="00327BCF"/>
    <w:rsid w:val="00327D4D"/>
    <w:rsid w:val="00327F45"/>
    <w:rsid w:val="00330137"/>
    <w:rsid w:val="0033026B"/>
    <w:rsid w:val="003303A2"/>
    <w:rsid w:val="003303E3"/>
    <w:rsid w:val="0033043F"/>
    <w:rsid w:val="0033053F"/>
    <w:rsid w:val="0033057A"/>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94A"/>
    <w:rsid w:val="00331BD1"/>
    <w:rsid w:val="00331C6F"/>
    <w:rsid w:val="00331CA2"/>
    <w:rsid w:val="00331E02"/>
    <w:rsid w:val="00331E07"/>
    <w:rsid w:val="00332034"/>
    <w:rsid w:val="003320E6"/>
    <w:rsid w:val="003324D6"/>
    <w:rsid w:val="00332788"/>
    <w:rsid w:val="003327B3"/>
    <w:rsid w:val="003327BD"/>
    <w:rsid w:val="003328D3"/>
    <w:rsid w:val="00332A2A"/>
    <w:rsid w:val="00332B0C"/>
    <w:rsid w:val="00332CAD"/>
    <w:rsid w:val="00332FB5"/>
    <w:rsid w:val="00332FBD"/>
    <w:rsid w:val="00333510"/>
    <w:rsid w:val="003336B0"/>
    <w:rsid w:val="0033381F"/>
    <w:rsid w:val="00333872"/>
    <w:rsid w:val="00333938"/>
    <w:rsid w:val="003339E7"/>
    <w:rsid w:val="00333A85"/>
    <w:rsid w:val="00333B83"/>
    <w:rsid w:val="00333BE8"/>
    <w:rsid w:val="00333C9D"/>
    <w:rsid w:val="00333E40"/>
    <w:rsid w:val="00333F6B"/>
    <w:rsid w:val="00333FDC"/>
    <w:rsid w:val="00334583"/>
    <w:rsid w:val="003346FE"/>
    <w:rsid w:val="00334833"/>
    <w:rsid w:val="003348E6"/>
    <w:rsid w:val="00334971"/>
    <w:rsid w:val="00334C35"/>
    <w:rsid w:val="00334C55"/>
    <w:rsid w:val="00334D6C"/>
    <w:rsid w:val="00334E63"/>
    <w:rsid w:val="00334E78"/>
    <w:rsid w:val="00334F45"/>
    <w:rsid w:val="00335004"/>
    <w:rsid w:val="003353BF"/>
    <w:rsid w:val="003353D5"/>
    <w:rsid w:val="0033555B"/>
    <w:rsid w:val="003356EE"/>
    <w:rsid w:val="003359C5"/>
    <w:rsid w:val="00335C3D"/>
    <w:rsid w:val="00335D55"/>
    <w:rsid w:val="00335FFA"/>
    <w:rsid w:val="00336197"/>
    <w:rsid w:val="0033672A"/>
    <w:rsid w:val="00336920"/>
    <w:rsid w:val="00336A6F"/>
    <w:rsid w:val="00336BBF"/>
    <w:rsid w:val="00336C3C"/>
    <w:rsid w:val="00336CC6"/>
    <w:rsid w:val="00336D41"/>
    <w:rsid w:val="00336DD1"/>
    <w:rsid w:val="00336E64"/>
    <w:rsid w:val="0033709F"/>
    <w:rsid w:val="0033729D"/>
    <w:rsid w:val="003373D6"/>
    <w:rsid w:val="003373F4"/>
    <w:rsid w:val="00337434"/>
    <w:rsid w:val="00337504"/>
    <w:rsid w:val="003375E2"/>
    <w:rsid w:val="00337648"/>
    <w:rsid w:val="003376E3"/>
    <w:rsid w:val="00337B33"/>
    <w:rsid w:val="0034001A"/>
    <w:rsid w:val="0034034B"/>
    <w:rsid w:val="003403E9"/>
    <w:rsid w:val="00340445"/>
    <w:rsid w:val="00340586"/>
    <w:rsid w:val="0034092D"/>
    <w:rsid w:val="0034099B"/>
    <w:rsid w:val="0034099D"/>
    <w:rsid w:val="00340B68"/>
    <w:rsid w:val="00340E98"/>
    <w:rsid w:val="00340F78"/>
    <w:rsid w:val="00341096"/>
    <w:rsid w:val="003411F3"/>
    <w:rsid w:val="003413B0"/>
    <w:rsid w:val="0034147D"/>
    <w:rsid w:val="0034178F"/>
    <w:rsid w:val="003417AA"/>
    <w:rsid w:val="00341864"/>
    <w:rsid w:val="00341A7C"/>
    <w:rsid w:val="00341A82"/>
    <w:rsid w:val="00341C45"/>
    <w:rsid w:val="00341C8B"/>
    <w:rsid w:val="00341D53"/>
    <w:rsid w:val="00341D8E"/>
    <w:rsid w:val="00341FED"/>
    <w:rsid w:val="003420AA"/>
    <w:rsid w:val="00342316"/>
    <w:rsid w:val="0034232E"/>
    <w:rsid w:val="0034236D"/>
    <w:rsid w:val="003423AA"/>
    <w:rsid w:val="0034242C"/>
    <w:rsid w:val="0034268F"/>
    <w:rsid w:val="0034270E"/>
    <w:rsid w:val="003427E0"/>
    <w:rsid w:val="003427FE"/>
    <w:rsid w:val="003428CC"/>
    <w:rsid w:val="00342AA0"/>
    <w:rsid w:val="00342C83"/>
    <w:rsid w:val="00342DB8"/>
    <w:rsid w:val="003430C2"/>
    <w:rsid w:val="003431AC"/>
    <w:rsid w:val="00343381"/>
    <w:rsid w:val="0034342A"/>
    <w:rsid w:val="0034345B"/>
    <w:rsid w:val="003434C3"/>
    <w:rsid w:val="0034361F"/>
    <w:rsid w:val="0034375D"/>
    <w:rsid w:val="003438F5"/>
    <w:rsid w:val="00343A03"/>
    <w:rsid w:val="00343B67"/>
    <w:rsid w:val="00343BF1"/>
    <w:rsid w:val="0034403E"/>
    <w:rsid w:val="0034418E"/>
    <w:rsid w:val="0034421C"/>
    <w:rsid w:val="0034443A"/>
    <w:rsid w:val="00344584"/>
    <w:rsid w:val="003446AC"/>
    <w:rsid w:val="00344A95"/>
    <w:rsid w:val="00344B36"/>
    <w:rsid w:val="00344C3B"/>
    <w:rsid w:val="00344C3D"/>
    <w:rsid w:val="00345096"/>
    <w:rsid w:val="003450EA"/>
    <w:rsid w:val="0034536F"/>
    <w:rsid w:val="003453A0"/>
    <w:rsid w:val="0034557E"/>
    <w:rsid w:val="00345723"/>
    <w:rsid w:val="00345AAF"/>
    <w:rsid w:val="00345AD7"/>
    <w:rsid w:val="00345B25"/>
    <w:rsid w:val="00345B75"/>
    <w:rsid w:val="00345BD0"/>
    <w:rsid w:val="00345C3C"/>
    <w:rsid w:val="00345E94"/>
    <w:rsid w:val="00345EC5"/>
    <w:rsid w:val="00346239"/>
    <w:rsid w:val="0034625F"/>
    <w:rsid w:val="00346531"/>
    <w:rsid w:val="003467A0"/>
    <w:rsid w:val="00346811"/>
    <w:rsid w:val="003468BA"/>
    <w:rsid w:val="00346B1B"/>
    <w:rsid w:val="00346D28"/>
    <w:rsid w:val="003475B4"/>
    <w:rsid w:val="003477B0"/>
    <w:rsid w:val="003477CE"/>
    <w:rsid w:val="003477E4"/>
    <w:rsid w:val="0034798F"/>
    <w:rsid w:val="00347CE0"/>
    <w:rsid w:val="00347E88"/>
    <w:rsid w:val="00347F5F"/>
    <w:rsid w:val="00350039"/>
    <w:rsid w:val="003500B5"/>
    <w:rsid w:val="0035017B"/>
    <w:rsid w:val="003501EC"/>
    <w:rsid w:val="00350239"/>
    <w:rsid w:val="0035025D"/>
    <w:rsid w:val="00350377"/>
    <w:rsid w:val="0035044D"/>
    <w:rsid w:val="003505DB"/>
    <w:rsid w:val="0035068A"/>
    <w:rsid w:val="003506FD"/>
    <w:rsid w:val="0035082F"/>
    <w:rsid w:val="00350A83"/>
    <w:rsid w:val="00350B31"/>
    <w:rsid w:val="00350BA1"/>
    <w:rsid w:val="00350BF3"/>
    <w:rsid w:val="00350BFF"/>
    <w:rsid w:val="00350C6A"/>
    <w:rsid w:val="00350C6E"/>
    <w:rsid w:val="00351021"/>
    <w:rsid w:val="0035125F"/>
    <w:rsid w:val="00351542"/>
    <w:rsid w:val="00351623"/>
    <w:rsid w:val="00351659"/>
    <w:rsid w:val="00351685"/>
    <w:rsid w:val="003519E7"/>
    <w:rsid w:val="00351BC2"/>
    <w:rsid w:val="00351BD1"/>
    <w:rsid w:val="00351C6B"/>
    <w:rsid w:val="00351E9E"/>
    <w:rsid w:val="00352014"/>
    <w:rsid w:val="00352050"/>
    <w:rsid w:val="003523A2"/>
    <w:rsid w:val="003523D0"/>
    <w:rsid w:val="003523F0"/>
    <w:rsid w:val="00352418"/>
    <w:rsid w:val="00352433"/>
    <w:rsid w:val="003524EA"/>
    <w:rsid w:val="003525B3"/>
    <w:rsid w:val="003528D7"/>
    <w:rsid w:val="00352989"/>
    <w:rsid w:val="00352A14"/>
    <w:rsid w:val="00352C1B"/>
    <w:rsid w:val="00352C3F"/>
    <w:rsid w:val="00352D53"/>
    <w:rsid w:val="00352E63"/>
    <w:rsid w:val="00352F08"/>
    <w:rsid w:val="003531FA"/>
    <w:rsid w:val="00353264"/>
    <w:rsid w:val="003532B3"/>
    <w:rsid w:val="00353493"/>
    <w:rsid w:val="003534EE"/>
    <w:rsid w:val="0035350E"/>
    <w:rsid w:val="00353632"/>
    <w:rsid w:val="003539F1"/>
    <w:rsid w:val="00353C92"/>
    <w:rsid w:val="00353F5F"/>
    <w:rsid w:val="00354071"/>
    <w:rsid w:val="0035408C"/>
    <w:rsid w:val="003541E6"/>
    <w:rsid w:val="00354305"/>
    <w:rsid w:val="003544CC"/>
    <w:rsid w:val="003544ED"/>
    <w:rsid w:val="0035456A"/>
    <w:rsid w:val="003545DC"/>
    <w:rsid w:val="003546B6"/>
    <w:rsid w:val="00354A4A"/>
    <w:rsid w:val="00354C99"/>
    <w:rsid w:val="00354E32"/>
    <w:rsid w:val="00354F18"/>
    <w:rsid w:val="00355590"/>
    <w:rsid w:val="003555B3"/>
    <w:rsid w:val="00355716"/>
    <w:rsid w:val="00355734"/>
    <w:rsid w:val="003557A8"/>
    <w:rsid w:val="00355853"/>
    <w:rsid w:val="00355859"/>
    <w:rsid w:val="00355C51"/>
    <w:rsid w:val="00355C80"/>
    <w:rsid w:val="00355E53"/>
    <w:rsid w:val="00355E6A"/>
    <w:rsid w:val="0035642D"/>
    <w:rsid w:val="0035645F"/>
    <w:rsid w:val="00356938"/>
    <w:rsid w:val="00356A66"/>
    <w:rsid w:val="00356A80"/>
    <w:rsid w:val="00356AEB"/>
    <w:rsid w:val="00356BB1"/>
    <w:rsid w:val="00356BBA"/>
    <w:rsid w:val="00356E7E"/>
    <w:rsid w:val="00356EC5"/>
    <w:rsid w:val="00356EE5"/>
    <w:rsid w:val="00356F3B"/>
    <w:rsid w:val="003575AC"/>
    <w:rsid w:val="003579D7"/>
    <w:rsid w:val="00357A64"/>
    <w:rsid w:val="00357B36"/>
    <w:rsid w:val="00357C3D"/>
    <w:rsid w:val="00357C44"/>
    <w:rsid w:val="00357E0A"/>
    <w:rsid w:val="003604E1"/>
    <w:rsid w:val="0036056F"/>
    <w:rsid w:val="003605B1"/>
    <w:rsid w:val="003607AB"/>
    <w:rsid w:val="003607C7"/>
    <w:rsid w:val="003607DC"/>
    <w:rsid w:val="003607ED"/>
    <w:rsid w:val="00360EF0"/>
    <w:rsid w:val="00360F44"/>
    <w:rsid w:val="00360F6E"/>
    <w:rsid w:val="00360FB7"/>
    <w:rsid w:val="00361014"/>
    <w:rsid w:val="00361241"/>
    <w:rsid w:val="0036146B"/>
    <w:rsid w:val="0036147E"/>
    <w:rsid w:val="0036147F"/>
    <w:rsid w:val="00361551"/>
    <w:rsid w:val="003615F9"/>
    <w:rsid w:val="00361A67"/>
    <w:rsid w:val="00361B62"/>
    <w:rsid w:val="00361B74"/>
    <w:rsid w:val="00361ECE"/>
    <w:rsid w:val="00361F9D"/>
    <w:rsid w:val="0036216B"/>
    <w:rsid w:val="0036219D"/>
    <w:rsid w:val="003623D1"/>
    <w:rsid w:val="003623DE"/>
    <w:rsid w:val="00362718"/>
    <w:rsid w:val="00362A2E"/>
    <w:rsid w:val="00362CC2"/>
    <w:rsid w:val="00363024"/>
    <w:rsid w:val="00363066"/>
    <w:rsid w:val="00363127"/>
    <w:rsid w:val="00363348"/>
    <w:rsid w:val="00363A12"/>
    <w:rsid w:val="00363B23"/>
    <w:rsid w:val="00363B7E"/>
    <w:rsid w:val="00363DA5"/>
    <w:rsid w:val="00363E74"/>
    <w:rsid w:val="00363F4B"/>
    <w:rsid w:val="003641C6"/>
    <w:rsid w:val="00364362"/>
    <w:rsid w:val="00364396"/>
    <w:rsid w:val="00364525"/>
    <w:rsid w:val="003646F1"/>
    <w:rsid w:val="00364876"/>
    <w:rsid w:val="0036488D"/>
    <w:rsid w:val="00364A36"/>
    <w:rsid w:val="00364D1D"/>
    <w:rsid w:val="0036510E"/>
    <w:rsid w:val="0036525D"/>
    <w:rsid w:val="0036532B"/>
    <w:rsid w:val="00365430"/>
    <w:rsid w:val="003659BE"/>
    <w:rsid w:val="00365A1D"/>
    <w:rsid w:val="00365BF8"/>
    <w:rsid w:val="00365D2D"/>
    <w:rsid w:val="00365E35"/>
    <w:rsid w:val="00365EAA"/>
    <w:rsid w:val="00365EEF"/>
    <w:rsid w:val="0036604A"/>
    <w:rsid w:val="00366712"/>
    <w:rsid w:val="00366A28"/>
    <w:rsid w:val="00366B9B"/>
    <w:rsid w:val="00366FCB"/>
    <w:rsid w:val="00367188"/>
    <w:rsid w:val="003671B4"/>
    <w:rsid w:val="00367259"/>
    <w:rsid w:val="003672C1"/>
    <w:rsid w:val="00367369"/>
    <w:rsid w:val="00367413"/>
    <w:rsid w:val="0036750F"/>
    <w:rsid w:val="0036757B"/>
    <w:rsid w:val="00367771"/>
    <w:rsid w:val="003678F1"/>
    <w:rsid w:val="003678FD"/>
    <w:rsid w:val="00367933"/>
    <w:rsid w:val="00367A71"/>
    <w:rsid w:val="00367ADF"/>
    <w:rsid w:val="00367D7F"/>
    <w:rsid w:val="00367D8A"/>
    <w:rsid w:val="003704B0"/>
    <w:rsid w:val="0037057E"/>
    <w:rsid w:val="00370802"/>
    <w:rsid w:val="003708C2"/>
    <w:rsid w:val="00370B82"/>
    <w:rsid w:val="00370F1A"/>
    <w:rsid w:val="00370FCC"/>
    <w:rsid w:val="0037101B"/>
    <w:rsid w:val="00371115"/>
    <w:rsid w:val="00371292"/>
    <w:rsid w:val="003712AF"/>
    <w:rsid w:val="00371338"/>
    <w:rsid w:val="0037143B"/>
    <w:rsid w:val="003714B5"/>
    <w:rsid w:val="003714E9"/>
    <w:rsid w:val="00371BAE"/>
    <w:rsid w:val="00371BEF"/>
    <w:rsid w:val="00371BF2"/>
    <w:rsid w:val="00371ED2"/>
    <w:rsid w:val="00371F68"/>
    <w:rsid w:val="00371FB1"/>
    <w:rsid w:val="0037204B"/>
    <w:rsid w:val="00372155"/>
    <w:rsid w:val="00372226"/>
    <w:rsid w:val="0037251A"/>
    <w:rsid w:val="003728BC"/>
    <w:rsid w:val="0037298A"/>
    <w:rsid w:val="00372ABD"/>
    <w:rsid w:val="00372C7F"/>
    <w:rsid w:val="00372EE7"/>
    <w:rsid w:val="00372F8C"/>
    <w:rsid w:val="0037304F"/>
    <w:rsid w:val="003731D3"/>
    <w:rsid w:val="003733E5"/>
    <w:rsid w:val="00373432"/>
    <w:rsid w:val="0037344A"/>
    <w:rsid w:val="0037349F"/>
    <w:rsid w:val="003738B6"/>
    <w:rsid w:val="003738D0"/>
    <w:rsid w:val="00373A03"/>
    <w:rsid w:val="00373A11"/>
    <w:rsid w:val="00373B1B"/>
    <w:rsid w:val="00373BBB"/>
    <w:rsid w:val="00373C23"/>
    <w:rsid w:val="00373C4B"/>
    <w:rsid w:val="00373CBE"/>
    <w:rsid w:val="003741EC"/>
    <w:rsid w:val="003741FE"/>
    <w:rsid w:val="0037438D"/>
    <w:rsid w:val="003747D0"/>
    <w:rsid w:val="00374816"/>
    <w:rsid w:val="0037488C"/>
    <w:rsid w:val="003749A2"/>
    <w:rsid w:val="00374A20"/>
    <w:rsid w:val="00374A78"/>
    <w:rsid w:val="00374C1D"/>
    <w:rsid w:val="00374E6A"/>
    <w:rsid w:val="00374F07"/>
    <w:rsid w:val="0037508F"/>
    <w:rsid w:val="00375314"/>
    <w:rsid w:val="0037532D"/>
    <w:rsid w:val="00375440"/>
    <w:rsid w:val="003754D3"/>
    <w:rsid w:val="003754F3"/>
    <w:rsid w:val="00375522"/>
    <w:rsid w:val="003756C3"/>
    <w:rsid w:val="00375B08"/>
    <w:rsid w:val="00375B1D"/>
    <w:rsid w:val="00375B6F"/>
    <w:rsid w:val="00375B75"/>
    <w:rsid w:val="00375CAD"/>
    <w:rsid w:val="00375DD2"/>
    <w:rsid w:val="00375F09"/>
    <w:rsid w:val="00375F14"/>
    <w:rsid w:val="003761B8"/>
    <w:rsid w:val="003765FC"/>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9E9"/>
    <w:rsid w:val="00377C27"/>
    <w:rsid w:val="00377CE1"/>
    <w:rsid w:val="0038008D"/>
    <w:rsid w:val="00380118"/>
    <w:rsid w:val="0038014F"/>
    <w:rsid w:val="0038018A"/>
    <w:rsid w:val="0038018B"/>
    <w:rsid w:val="00380884"/>
    <w:rsid w:val="003810F0"/>
    <w:rsid w:val="0038118D"/>
    <w:rsid w:val="003811C0"/>
    <w:rsid w:val="003812E7"/>
    <w:rsid w:val="003812EF"/>
    <w:rsid w:val="00381495"/>
    <w:rsid w:val="003815E4"/>
    <w:rsid w:val="00381629"/>
    <w:rsid w:val="00381655"/>
    <w:rsid w:val="003816C6"/>
    <w:rsid w:val="003819BE"/>
    <w:rsid w:val="00381B73"/>
    <w:rsid w:val="00381FA1"/>
    <w:rsid w:val="00382097"/>
    <w:rsid w:val="0038212A"/>
    <w:rsid w:val="003822DE"/>
    <w:rsid w:val="0038243F"/>
    <w:rsid w:val="0038259F"/>
    <w:rsid w:val="003825A4"/>
    <w:rsid w:val="00382653"/>
    <w:rsid w:val="0038265F"/>
    <w:rsid w:val="0038275C"/>
    <w:rsid w:val="00382A7C"/>
    <w:rsid w:val="00382D4C"/>
    <w:rsid w:val="00382E86"/>
    <w:rsid w:val="00382EF6"/>
    <w:rsid w:val="00382FCC"/>
    <w:rsid w:val="00383042"/>
    <w:rsid w:val="00383050"/>
    <w:rsid w:val="003832E7"/>
    <w:rsid w:val="00383530"/>
    <w:rsid w:val="0038357A"/>
    <w:rsid w:val="0038374F"/>
    <w:rsid w:val="0038380F"/>
    <w:rsid w:val="0038389B"/>
    <w:rsid w:val="00383BFF"/>
    <w:rsid w:val="00383D8E"/>
    <w:rsid w:val="00383F07"/>
    <w:rsid w:val="0038409A"/>
    <w:rsid w:val="00384259"/>
    <w:rsid w:val="00384298"/>
    <w:rsid w:val="00384347"/>
    <w:rsid w:val="003843B5"/>
    <w:rsid w:val="003843B8"/>
    <w:rsid w:val="0038477E"/>
    <w:rsid w:val="00384787"/>
    <w:rsid w:val="003847DD"/>
    <w:rsid w:val="003848C7"/>
    <w:rsid w:val="00384991"/>
    <w:rsid w:val="00384A02"/>
    <w:rsid w:val="00384BBA"/>
    <w:rsid w:val="00384C81"/>
    <w:rsid w:val="00384F2B"/>
    <w:rsid w:val="00384FB1"/>
    <w:rsid w:val="0038548E"/>
    <w:rsid w:val="00385503"/>
    <w:rsid w:val="00385755"/>
    <w:rsid w:val="00385771"/>
    <w:rsid w:val="00385819"/>
    <w:rsid w:val="00385864"/>
    <w:rsid w:val="00385E2A"/>
    <w:rsid w:val="003860F3"/>
    <w:rsid w:val="00386602"/>
    <w:rsid w:val="00386799"/>
    <w:rsid w:val="00386893"/>
    <w:rsid w:val="003868DE"/>
    <w:rsid w:val="0038696B"/>
    <w:rsid w:val="00386C13"/>
    <w:rsid w:val="00386F0A"/>
    <w:rsid w:val="00387169"/>
    <w:rsid w:val="00387351"/>
    <w:rsid w:val="00387481"/>
    <w:rsid w:val="00387853"/>
    <w:rsid w:val="003879FA"/>
    <w:rsid w:val="00387C56"/>
    <w:rsid w:val="00387C69"/>
    <w:rsid w:val="00387CF4"/>
    <w:rsid w:val="00387D48"/>
    <w:rsid w:val="00387D58"/>
    <w:rsid w:val="00387F86"/>
    <w:rsid w:val="00387FED"/>
    <w:rsid w:val="00390013"/>
    <w:rsid w:val="00390183"/>
    <w:rsid w:val="00390225"/>
    <w:rsid w:val="00390228"/>
    <w:rsid w:val="00390361"/>
    <w:rsid w:val="0039043F"/>
    <w:rsid w:val="0039070A"/>
    <w:rsid w:val="0039077A"/>
    <w:rsid w:val="00390A04"/>
    <w:rsid w:val="00390A08"/>
    <w:rsid w:val="00390BD9"/>
    <w:rsid w:val="00390D5C"/>
    <w:rsid w:val="00390DE1"/>
    <w:rsid w:val="003910EF"/>
    <w:rsid w:val="003911CE"/>
    <w:rsid w:val="0039126E"/>
    <w:rsid w:val="003915E8"/>
    <w:rsid w:val="00391828"/>
    <w:rsid w:val="00391C68"/>
    <w:rsid w:val="00391D6D"/>
    <w:rsid w:val="00391E19"/>
    <w:rsid w:val="00391E41"/>
    <w:rsid w:val="00391F6C"/>
    <w:rsid w:val="0039204C"/>
    <w:rsid w:val="00392168"/>
    <w:rsid w:val="00392306"/>
    <w:rsid w:val="003923B4"/>
    <w:rsid w:val="0039257F"/>
    <w:rsid w:val="003925C7"/>
    <w:rsid w:val="003928F0"/>
    <w:rsid w:val="00392903"/>
    <w:rsid w:val="00392BEA"/>
    <w:rsid w:val="00392CAD"/>
    <w:rsid w:val="0039307F"/>
    <w:rsid w:val="003931D9"/>
    <w:rsid w:val="003932F5"/>
    <w:rsid w:val="0039364D"/>
    <w:rsid w:val="003936B2"/>
    <w:rsid w:val="00393AB1"/>
    <w:rsid w:val="00393C14"/>
    <w:rsid w:val="00393D77"/>
    <w:rsid w:val="00393F68"/>
    <w:rsid w:val="00394018"/>
    <w:rsid w:val="0039405D"/>
    <w:rsid w:val="00394866"/>
    <w:rsid w:val="003949F6"/>
    <w:rsid w:val="00394BC1"/>
    <w:rsid w:val="00394BE4"/>
    <w:rsid w:val="00394C70"/>
    <w:rsid w:val="00394D7E"/>
    <w:rsid w:val="00395065"/>
    <w:rsid w:val="0039507D"/>
    <w:rsid w:val="0039515C"/>
    <w:rsid w:val="0039525C"/>
    <w:rsid w:val="00395349"/>
    <w:rsid w:val="00395393"/>
    <w:rsid w:val="003953FF"/>
    <w:rsid w:val="003958F4"/>
    <w:rsid w:val="00395BA9"/>
    <w:rsid w:val="00395F69"/>
    <w:rsid w:val="00396040"/>
    <w:rsid w:val="00396074"/>
    <w:rsid w:val="003960C4"/>
    <w:rsid w:val="00396558"/>
    <w:rsid w:val="00396640"/>
    <w:rsid w:val="003966EA"/>
    <w:rsid w:val="0039698E"/>
    <w:rsid w:val="00396BB5"/>
    <w:rsid w:val="00396E33"/>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248"/>
    <w:rsid w:val="003A130E"/>
    <w:rsid w:val="003A13AB"/>
    <w:rsid w:val="003A13D6"/>
    <w:rsid w:val="003A1759"/>
    <w:rsid w:val="003A1764"/>
    <w:rsid w:val="003A17D0"/>
    <w:rsid w:val="003A1802"/>
    <w:rsid w:val="003A190C"/>
    <w:rsid w:val="003A19AB"/>
    <w:rsid w:val="003A19EF"/>
    <w:rsid w:val="003A1A5C"/>
    <w:rsid w:val="003A1D72"/>
    <w:rsid w:val="003A1F0D"/>
    <w:rsid w:val="003A1F70"/>
    <w:rsid w:val="003A1FB0"/>
    <w:rsid w:val="003A205A"/>
    <w:rsid w:val="003A2160"/>
    <w:rsid w:val="003A2303"/>
    <w:rsid w:val="003A2388"/>
    <w:rsid w:val="003A24E6"/>
    <w:rsid w:val="003A2748"/>
    <w:rsid w:val="003A2C8B"/>
    <w:rsid w:val="003A2CB5"/>
    <w:rsid w:val="003A2E3A"/>
    <w:rsid w:val="003A2E81"/>
    <w:rsid w:val="003A308E"/>
    <w:rsid w:val="003A30D1"/>
    <w:rsid w:val="003A32DC"/>
    <w:rsid w:val="003A33E2"/>
    <w:rsid w:val="003A33F7"/>
    <w:rsid w:val="003A34B6"/>
    <w:rsid w:val="003A3770"/>
    <w:rsid w:val="003A382A"/>
    <w:rsid w:val="003A3875"/>
    <w:rsid w:val="003A39C2"/>
    <w:rsid w:val="003A3A07"/>
    <w:rsid w:val="003A3CA5"/>
    <w:rsid w:val="003A3E3C"/>
    <w:rsid w:val="003A3EFF"/>
    <w:rsid w:val="003A41DF"/>
    <w:rsid w:val="003A41E9"/>
    <w:rsid w:val="003A4229"/>
    <w:rsid w:val="003A43D6"/>
    <w:rsid w:val="003A43E5"/>
    <w:rsid w:val="003A4582"/>
    <w:rsid w:val="003A464A"/>
    <w:rsid w:val="003A481B"/>
    <w:rsid w:val="003A4B28"/>
    <w:rsid w:val="003A4D7B"/>
    <w:rsid w:val="003A5192"/>
    <w:rsid w:val="003A542C"/>
    <w:rsid w:val="003A571D"/>
    <w:rsid w:val="003A58F7"/>
    <w:rsid w:val="003A5957"/>
    <w:rsid w:val="003A5984"/>
    <w:rsid w:val="003A5A4E"/>
    <w:rsid w:val="003A5BEE"/>
    <w:rsid w:val="003A5F2B"/>
    <w:rsid w:val="003A62A7"/>
    <w:rsid w:val="003A62FD"/>
    <w:rsid w:val="003A6395"/>
    <w:rsid w:val="003A643C"/>
    <w:rsid w:val="003A645C"/>
    <w:rsid w:val="003A6763"/>
    <w:rsid w:val="003A67D0"/>
    <w:rsid w:val="003A67D8"/>
    <w:rsid w:val="003A68B8"/>
    <w:rsid w:val="003A6922"/>
    <w:rsid w:val="003A6962"/>
    <w:rsid w:val="003A6C7A"/>
    <w:rsid w:val="003A6C99"/>
    <w:rsid w:val="003A6E09"/>
    <w:rsid w:val="003A6E20"/>
    <w:rsid w:val="003A6E5F"/>
    <w:rsid w:val="003A7048"/>
    <w:rsid w:val="003A71E0"/>
    <w:rsid w:val="003A7465"/>
    <w:rsid w:val="003A779E"/>
    <w:rsid w:val="003A7978"/>
    <w:rsid w:val="003A79FE"/>
    <w:rsid w:val="003A7A75"/>
    <w:rsid w:val="003B0098"/>
    <w:rsid w:val="003B01AE"/>
    <w:rsid w:val="003B04E1"/>
    <w:rsid w:val="003B05DC"/>
    <w:rsid w:val="003B06BD"/>
    <w:rsid w:val="003B08D4"/>
    <w:rsid w:val="003B0A76"/>
    <w:rsid w:val="003B0AE4"/>
    <w:rsid w:val="003B0E17"/>
    <w:rsid w:val="003B101B"/>
    <w:rsid w:val="003B106B"/>
    <w:rsid w:val="003B13D5"/>
    <w:rsid w:val="003B1688"/>
    <w:rsid w:val="003B168E"/>
    <w:rsid w:val="003B1F7F"/>
    <w:rsid w:val="003B24A9"/>
    <w:rsid w:val="003B267C"/>
    <w:rsid w:val="003B290C"/>
    <w:rsid w:val="003B29A9"/>
    <w:rsid w:val="003B2A93"/>
    <w:rsid w:val="003B2D25"/>
    <w:rsid w:val="003B2D42"/>
    <w:rsid w:val="003B3069"/>
    <w:rsid w:val="003B328B"/>
    <w:rsid w:val="003B3391"/>
    <w:rsid w:val="003B37A0"/>
    <w:rsid w:val="003B3924"/>
    <w:rsid w:val="003B3B26"/>
    <w:rsid w:val="003B3B2A"/>
    <w:rsid w:val="003B3DAA"/>
    <w:rsid w:val="003B3EA1"/>
    <w:rsid w:val="003B3F0E"/>
    <w:rsid w:val="003B3F61"/>
    <w:rsid w:val="003B4073"/>
    <w:rsid w:val="003B41F4"/>
    <w:rsid w:val="003B425B"/>
    <w:rsid w:val="003B445A"/>
    <w:rsid w:val="003B470B"/>
    <w:rsid w:val="003B4857"/>
    <w:rsid w:val="003B495D"/>
    <w:rsid w:val="003B4967"/>
    <w:rsid w:val="003B49D4"/>
    <w:rsid w:val="003B4A28"/>
    <w:rsid w:val="003B4FBC"/>
    <w:rsid w:val="003B52F9"/>
    <w:rsid w:val="003B54A1"/>
    <w:rsid w:val="003B57FB"/>
    <w:rsid w:val="003B584F"/>
    <w:rsid w:val="003B5AB5"/>
    <w:rsid w:val="003B5C5D"/>
    <w:rsid w:val="003B5D03"/>
    <w:rsid w:val="003B6215"/>
    <w:rsid w:val="003B6285"/>
    <w:rsid w:val="003B635D"/>
    <w:rsid w:val="003B663B"/>
    <w:rsid w:val="003B667E"/>
    <w:rsid w:val="003B6727"/>
    <w:rsid w:val="003B6790"/>
    <w:rsid w:val="003B68E5"/>
    <w:rsid w:val="003B6922"/>
    <w:rsid w:val="003B6937"/>
    <w:rsid w:val="003B6978"/>
    <w:rsid w:val="003B6A28"/>
    <w:rsid w:val="003B6AF8"/>
    <w:rsid w:val="003B6B5E"/>
    <w:rsid w:val="003B6BCA"/>
    <w:rsid w:val="003B6E3A"/>
    <w:rsid w:val="003B7020"/>
    <w:rsid w:val="003B712B"/>
    <w:rsid w:val="003B7193"/>
    <w:rsid w:val="003B7253"/>
    <w:rsid w:val="003B736C"/>
    <w:rsid w:val="003B7A08"/>
    <w:rsid w:val="003B7D03"/>
    <w:rsid w:val="003B7DAC"/>
    <w:rsid w:val="003C00AE"/>
    <w:rsid w:val="003C014B"/>
    <w:rsid w:val="003C0371"/>
    <w:rsid w:val="003C03D9"/>
    <w:rsid w:val="003C0571"/>
    <w:rsid w:val="003C07CD"/>
    <w:rsid w:val="003C0924"/>
    <w:rsid w:val="003C0AE3"/>
    <w:rsid w:val="003C0B28"/>
    <w:rsid w:val="003C0D76"/>
    <w:rsid w:val="003C109F"/>
    <w:rsid w:val="003C135D"/>
    <w:rsid w:val="003C15FE"/>
    <w:rsid w:val="003C162E"/>
    <w:rsid w:val="003C17CF"/>
    <w:rsid w:val="003C188B"/>
    <w:rsid w:val="003C1A8B"/>
    <w:rsid w:val="003C1A93"/>
    <w:rsid w:val="003C1B77"/>
    <w:rsid w:val="003C1BC7"/>
    <w:rsid w:val="003C2333"/>
    <w:rsid w:val="003C2546"/>
    <w:rsid w:val="003C25BC"/>
    <w:rsid w:val="003C2692"/>
    <w:rsid w:val="003C269B"/>
    <w:rsid w:val="003C28C0"/>
    <w:rsid w:val="003C2946"/>
    <w:rsid w:val="003C2AB3"/>
    <w:rsid w:val="003C2B6B"/>
    <w:rsid w:val="003C3292"/>
    <w:rsid w:val="003C3321"/>
    <w:rsid w:val="003C3345"/>
    <w:rsid w:val="003C3501"/>
    <w:rsid w:val="003C3503"/>
    <w:rsid w:val="003C387C"/>
    <w:rsid w:val="003C393A"/>
    <w:rsid w:val="003C39D4"/>
    <w:rsid w:val="003C3CBA"/>
    <w:rsid w:val="003C3F21"/>
    <w:rsid w:val="003C4074"/>
    <w:rsid w:val="003C4146"/>
    <w:rsid w:val="003C4341"/>
    <w:rsid w:val="003C4398"/>
    <w:rsid w:val="003C4442"/>
    <w:rsid w:val="003C45A8"/>
    <w:rsid w:val="003C475E"/>
    <w:rsid w:val="003C487F"/>
    <w:rsid w:val="003C4952"/>
    <w:rsid w:val="003C4C52"/>
    <w:rsid w:val="003C4E91"/>
    <w:rsid w:val="003C51DF"/>
    <w:rsid w:val="003C51E0"/>
    <w:rsid w:val="003C524A"/>
    <w:rsid w:val="003C559C"/>
    <w:rsid w:val="003C5897"/>
    <w:rsid w:val="003C597F"/>
    <w:rsid w:val="003C5D5D"/>
    <w:rsid w:val="003C60DF"/>
    <w:rsid w:val="003C619D"/>
    <w:rsid w:val="003C6265"/>
    <w:rsid w:val="003C63E6"/>
    <w:rsid w:val="003C664D"/>
    <w:rsid w:val="003C688D"/>
    <w:rsid w:val="003C693A"/>
    <w:rsid w:val="003C694B"/>
    <w:rsid w:val="003C695F"/>
    <w:rsid w:val="003C69BE"/>
    <w:rsid w:val="003C6A6A"/>
    <w:rsid w:val="003C6AEA"/>
    <w:rsid w:val="003C6B32"/>
    <w:rsid w:val="003C6BC5"/>
    <w:rsid w:val="003C6D06"/>
    <w:rsid w:val="003C71CF"/>
    <w:rsid w:val="003C73C8"/>
    <w:rsid w:val="003C743E"/>
    <w:rsid w:val="003C751B"/>
    <w:rsid w:val="003C7657"/>
    <w:rsid w:val="003C7669"/>
    <w:rsid w:val="003C76C0"/>
    <w:rsid w:val="003C76C7"/>
    <w:rsid w:val="003C779B"/>
    <w:rsid w:val="003C7815"/>
    <w:rsid w:val="003C7A02"/>
    <w:rsid w:val="003C7C1F"/>
    <w:rsid w:val="003C7DC4"/>
    <w:rsid w:val="003D006F"/>
    <w:rsid w:val="003D0108"/>
    <w:rsid w:val="003D01FB"/>
    <w:rsid w:val="003D051D"/>
    <w:rsid w:val="003D072B"/>
    <w:rsid w:val="003D083D"/>
    <w:rsid w:val="003D0B54"/>
    <w:rsid w:val="003D0BC7"/>
    <w:rsid w:val="003D0C97"/>
    <w:rsid w:val="003D0CC0"/>
    <w:rsid w:val="003D0E3E"/>
    <w:rsid w:val="003D0FD7"/>
    <w:rsid w:val="003D0FED"/>
    <w:rsid w:val="003D101E"/>
    <w:rsid w:val="003D1131"/>
    <w:rsid w:val="003D118D"/>
    <w:rsid w:val="003D12E3"/>
    <w:rsid w:val="003D132F"/>
    <w:rsid w:val="003D1438"/>
    <w:rsid w:val="003D15FC"/>
    <w:rsid w:val="003D1649"/>
    <w:rsid w:val="003D1794"/>
    <w:rsid w:val="003D18AE"/>
    <w:rsid w:val="003D1950"/>
    <w:rsid w:val="003D1C61"/>
    <w:rsid w:val="003D1D04"/>
    <w:rsid w:val="003D1D16"/>
    <w:rsid w:val="003D1E2F"/>
    <w:rsid w:val="003D21F8"/>
    <w:rsid w:val="003D23D0"/>
    <w:rsid w:val="003D2ACE"/>
    <w:rsid w:val="003D2C91"/>
    <w:rsid w:val="003D2F6B"/>
    <w:rsid w:val="003D32FE"/>
    <w:rsid w:val="003D3382"/>
    <w:rsid w:val="003D34AB"/>
    <w:rsid w:val="003D35F4"/>
    <w:rsid w:val="003D3830"/>
    <w:rsid w:val="003D39FF"/>
    <w:rsid w:val="003D3CF7"/>
    <w:rsid w:val="003D3EF3"/>
    <w:rsid w:val="003D400B"/>
    <w:rsid w:val="003D412C"/>
    <w:rsid w:val="003D43FF"/>
    <w:rsid w:val="003D453F"/>
    <w:rsid w:val="003D45B4"/>
    <w:rsid w:val="003D45BD"/>
    <w:rsid w:val="003D4886"/>
    <w:rsid w:val="003D4D7E"/>
    <w:rsid w:val="003D4D88"/>
    <w:rsid w:val="003D4E5E"/>
    <w:rsid w:val="003D4EB5"/>
    <w:rsid w:val="003D4F37"/>
    <w:rsid w:val="003D5422"/>
    <w:rsid w:val="003D56E0"/>
    <w:rsid w:val="003D57C5"/>
    <w:rsid w:val="003D58B9"/>
    <w:rsid w:val="003D59B2"/>
    <w:rsid w:val="003D5DCF"/>
    <w:rsid w:val="003D5E80"/>
    <w:rsid w:val="003D5EC1"/>
    <w:rsid w:val="003D652F"/>
    <w:rsid w:val="003D66E0"/>
    <w:rsid w:val="003D6C8B"/>
    <w:rsid w:val="003D6F23"/>
    <w:rsid w:val="003D7067"/>
    <w:rsid w:val="003D7075"/>
    <w:rsid w:val="003D7170"/>
    <w:rsid w:val="003D732D"/>
    <w:rsid w:val="003D7497"/>
    <w:rsid w:val="003D77AE"/>
    <w:rsid w:val="003D7B37"/>
    <w:rsid w:val="003D7BF3"/>
    <w:rsid w:val="003D7C0B"/>
    <w:rsid w:val="003D7C29"/>
    <w:rsid w:val="003D7C66"/>
    <w:rsid w:val="003D7D3C"/>
    <w:rsid w:val="003D7F86"/>
    <w:rsid w:val="003E0029"/>
    <w:rsid w:val="003E034A"/>
    <w:rsid w:val="003E0487"/>
    <w:rsid w:val="003E05B9"/>
    <w:rsid w:val="003E05D0"/>
    <w:rsid w:val="003E064B"/>
    <w:rsid w:val="003E067E"/>
    <w:rsid w:val="003E0784"/>
    <w:rsid w:val="003E0803"/>
    <w:rsid w:val="003E0B4E"/>
    <w:rsid w:val="003E0C47"/>
    <w:rsid w:val="003E0D14"/>
    <w:rsid w:val="003E0F30"/>
    <w:rsid w:val="003E0FD0"/>
    <w:rsid w:val="003E1179"/>
    <w:rsid w:val="003E183F"/>
    <w:rsid w:val="003E1B91"/>
    <w:rsid w:val="003E1BED"/>
    <w:rsid w:val="003E1E3B"/>
    <w:rsid w:val="003E1EA1"/>
    <w:rsid w:val="003E1ED7"/>
    <w:rsid w:val="003E1FFB"/>
    <w:rsid w:val="003E208B"/>
    <w:rsid w:val="003E25EF"/>
    <w:rsid w:val="003E2863"/>
    <w:rsid w:val="003E28D2"/>
    <w:rsid w:val="003E298F"/>
    <w:rsid w:val="003E2A4C"/>
    <w:rsid w:val="003E2D91"/>
    <w:rsid w:val="003E2EC1"/>
    <w:rsid w:val="003E309D"/>
    <w:rsid w:val="003E32BD"/>
    <w:rsid w:val="003E3488"/>
    <w:rsid w:val="003E36BE"/>
    <w:rsid w:val="003E3CE8"/>
    <w:rsid w:val="003E4086"/>
    <w:rsid w:val="003E4133"/>
    <w:rsid w:val="003E426D"/>
    <w:rsid w:val="003E457D"/>
    <w:rsid w:val="003E45B1"/>
    <w:rsid w:val="003E47FB"/>
    <w:rsid w:val="003E4914"/>
    <w:rsid w:val="003E4DCF"/>
    <w:rsid w:val="003E513E"/>
    <w:rsid w:val="003E51EF"/>
    <w:rsid w:val="003E535F"/>
    <w:rsid w:val="003E5904"/>
    <w:rsid w:val="003E5C21"/>
    <w:rsid w:val="003E5E46"/>
    <w:rsid w:val="003E6036"/>
    <w:rsid w:val="003E6145"/>
    <w:rsid w:val="003E61C4"/>
    <w:rsid w:val="003E63D0"/>
    <w:rsid w:val="003E63D5"/>
    <w:rsid w:val="003E65CE"/>
    <w:rsid w:val="003E661D"/>
    <w:rsid w:val="003E67F5"/>
    <w:rsid w:val="003E683C"/>
    <w:rsid w:val="003E696A"/>
    <w:rsid w:val="003E6C22"/>
    <w:rsid w:val="003E6CB2"/>
    <w:rsid w:val="003E6D1F"/>
    <w:rsid w:val="003E6E02"/>
    <w:rsid w:val="003E6E0C"/>
    <w:rsid w:val="003E6E29"/>
    <w:rsid w:val="003E71BF"/>
    <w:rsid w:val="003E720B"/>
    <w:rsid w:val="003E7212"/>
    <w:rsid w:val="003E725E"/>
    <w:rsid w:val="003E765C"/>
    <w:rsid w:val="003E7A22"/>
    <w:rsid w:val="003E7A47"/>
    <w:rsid w:val="003E7D7B"/>
    <w:rsid w:val="003E7E6C"/>
    <w:rsid w:val="003E7E6D"/>
    <w:rsid w:val="003E7E76"/>
    <w:rsid w:val="003E7F39"/>
    <w:rsid w:val="003F0344"/>
    <w:rsid w:val="003F0442"/>
    <w:rsid w:val="003F05E5"/>
    <w:rsid w:val="003F068D"/>
    <w:rsid w:val="003F06AE"/>
    <w:rsid w:val="003F07B3"/>
    <w:rsid w:val="003F07CB"/>
    <w:rsid w:val="003F085B"/>
    <w:rsid w:val="003F0994"/>
    <w:rsid w:val="003F0A07"/>
    <w:rsid w:val="003F0ABF"/>
    <w:rsid w:val="003F0B43"/>
    <w:rsid w:val="003F0C4B"/>
    <w:rsid w:val="003F0D6C"/>
    <w:rsid w:val="003F0E1E"/>
    <w:rsid w:val="003F100E"/>
    <w:rsid w:val="003F119A"/>
    <w:rsid w:val="003F11D3"/>
    <w:rsid w:val="003F127A"/>
    <w:rsid w:val="003F15B5"/>
    <w:rsid w:val="003F16D4"/>
    <w:rsid w:val="003F1743"/>
    <w:rsid w:val="003F1CC0"/>
    <w:rsid w:val="003F1D1B"/>
    <w:rsid w:val="003F2089"/>
    <w:rsid w:val="003F20E4"/>
    <w:rsid w:val="003F223F"/>
    <w:rsid w:val="003F2318"/>
    <w:rsid w:val="003F231B"/>
    <w:rsid w:val="003F2333"/>
    <w:rsid w:val="003F262A"/>
    <w:rsid w:val="003F2818"/>
    <w:rsid w:val="003F2846"/>
    <w:rsid w:val="003F2924"/>
    <w:rsid w:val="003F2B78"/>
    <w:rsid w:val="003F2BCF"/>
    <w:rsid w:val="003F2C08"/>
    <w:rsid w:val="003F2CA8"/>
    <w:rsid w:val="003F3099"/>
    <w:rsid w:val="003F30E5"/>
    <w:rsid w:val="003F31D1"/>
    <w:rsid w:val="003F3283"/>
    <w:rsid w:val="003F33DC"/>
    <w:rsid w:val="003F3411"/>
    <w:rsid w:val="003F35F5"/>
    <w:rsid w:val="003F38C1"/>
    <w:rsid w:val="003F39C2"/>
    <w:rsid w:val="003F3AF4"/>
    <w:rsid w:val="003F3B03"/>
    <w:rsid w:val="003F3D50"/>
    <w:rsid w:val="003F3F4E"/>
    <w:rsid w:val="003F3F76"/>
    <w:rsid w:val="003F3F9D"/>
    <w:rsid w:val="003F4111"/>
    <w:rsid w:val="003F413D"/>
    <w:rsid w:val="003F41E4"/>
    <w:rsid w:val="003F430E"/>
    <w:rsid w:val="003F4484"/>
    <w:rsid w:val="003F464D"/>
    <w:rsid w:val="003F4767"/>
    <w:rsid w:val="003F4779"/>
    <w:rsid w:val="003F4792"/>
    <w:rsid w:val="003F47B5"/>
    <w:rsid w:val="003F49E8"/>
    <w:rsid w:val="003F4BD4"/>
    <w:rsid w:val="003F4BFA"/>
    <w:rsid w:val="003F4F9E"/>
    <w:rsid w:val="003F5062"/>
    <w:rsid w:val="003F509C"/>
    <w:rsid w:val="003F50BA"/>
    <w:rsid w:val="003F5236"/>
    <w:rsid w:val="003F52E3"/>
    <w:rsid w:val="003F5627"/>
    <w:rsid w:val="003F5828"/>
    <w:rsid w:val="003F5961"/>
    <w:rsid w:val="003F5ABC"/>
    <w:rsid w:val="003F5B2B"/>
    <w:rsid w:val="003F5C7E"/>
    <w:rsid w:val="003F5CE4"/>
    <w:rsid w:val="003F6009"/>
    <w:rsid w:val="003F624E"/>
    <w:rsid w:val="003F6469"/>
    <w:rsid w:val="003F64DB"/>
    <w:rsid w:val="003F6522"/>
    <w:rsid w:val="003F667A"/>
    <w:rsid w:val="003F667D"/>
    <w:rsid w:val="003F66C4"/>
    <w:rsid w:val="003F6700"/>
    <w:rsid w:val="003F67AC"/>
    <w:rsid w:val="003F687E"/>
    <w:rsid w:val="003F687F"/>
    <w:rsid w:val="003F689F"/>
    <w:rsid w:val="003F6944"/>
    <w:rsid w:val="003F69C0"/>
    <w:rsid w:val="003F6EA2"/>
    <w:rsid w:val="003F6F73"/>
    <w:rsid w:val="003F701D"/>
    <w:rsid w:val="003F7185"/>
    <w:rsid w:val="003F7230"/>
    <w:rsid w:val="003F75BD"/>
    <w:rsid w:val="003F76C7"/>
    <w:rsid w:val="003F7920"/>
    <w:rsid w:val="003F7A42"/>
    <w:rsid w:val="003F7A63"/>
    <w:rsid w:val="003F7C2E"/>
    <w:rsid w:val="003F7D75"/>
    <w:rsid w:val="003F7DF6"/>
    <w:rsid w:val="00400122"/>
    <w:rsid w:val="004002FA"/>
    <w:rsid w:val="004003BF"/>
    <w:rsid w:val="004003EB"/>
    <w:rsid w:val="00400498"/>
    <w:rsid w:val="0040056D"/>
    <w:rsid w:val="0040075C"/>
    <w:rsid w:val="00400787"/>
    <w:rsid w:val="004008E2"/>
    <w:rsid w:val="004009A1"/>
    <w:rsid w:val="00400A08"/>
    <w:rsid w:val="00400A98"/>
    <w:rsid w:val="00400B7E"/>
    <w:rsid w:val="00400EF3"/>
    <w:rsid w:val="004010A2"/>
    <w:rsid w:val="00401181"/>
    <w:rsid w:val="00401269"/>
    <w:rsid w:val="004012DC"/>
    <w:rsid w:val="00401687"/>
    <w:rsid w:val="0040178A"/>
    <w:rsid w:val="0040180A"/>
    <w:rsid w:val="00401E8D"/>
    <w:rsid w:val="00401F90"/>
    <w:rsid w:val="00402029"/>
    <w:rsid w:val="004023BD"/>
    <w:rsid w:val="004025B7"/>
    <w:rsid w:val="004026BC"/>
    <w:rsid w:val="004027D0"/>
    <w:rsid w:val="00402957"/>
    <w:rsid w:val="00402AD6"/>
    <w:rsid w:val="00402C18"/>
    <w:rsid w:val="00402C2B"/>
    <w:rsid w:val="00402F60"/>
    <w:rsid w:val="00402F69"/>
    <w:rsid w:val="00403047"/>
    <w:rsid w:val="0040328D"/>
    <w:rsid w:val="004032C5"/>
    <w:rsid w:val="004036DF"/>
    <w:rsid w:val="004037A7"/>
    <w:rsid w:val="0040390A"/>
    <w:rsid w:val="00403943"/>
    <w:rsid w:val="0040395D"/>
    <w:rsid w:val="004039BF"/>
    <w:rsid w:val="00403BAC"/>
    <w:rsid w:val="00403EF0"/>
    <w:rsid w:val="00403F79"/>
    <w:rsid w:val="00403FA8"/>
    <w:rsid w:val="0040410D"/>
    <w:rsid w:val="0040421F"/>
    <w:rsid w:val="004042A1"/>
    <w:rsid w:val="004042C3"/>
    <w:rsid w:val="004042E2"/>
    <w:rsid w:val="00404615"/>
    <w:rsid w:val="00404C4D"/>
    <w:rsid w:val="00404CCF"/>
    <w:rsid w:val="00404D56"/>
    <w:rsid w:val="00404DCC"/>
    <w:rsid w:val="00404E1C"/>
    <w:rsid w:val="00404F03"/>
    <w:rsid w:val="00405006"/>
    <w:rsid w:val="00405027"/>
    <w:rsid w:val="004050B9"/>
    <w:rsid w:val="004050EF"/>
    <w:rsid w:val="00405591"/>
    <w:rsid w:val="0040582A"/>
    <w:rsid w:val="00405879"/>
    <w:rsid w:val="004058D8"/>
    <w:rsid w:val="0040595C"/>
    <w:rsid w:val="004059DB"/>
    <w:rsid w:val="00405A9D"/>
    <w:rsid w:val="00405D46"/>
    <w:rsid w:val="00405E38"/>
    <w:rsid w:val="00405EDA"/>
    <w:rsid w:val="004064D3"/>
    <w:rsid w:val="004064F1"/>
    <w:rsid w:val="004065BC"/>
    <w:rsid w:val="00406675"/>
    <w:rsid w:val="004066FE"/>
    <w:rsid w:val="004069D6"/>
    <w:rsid w:val="00406B0D"/>
    <w:rsid w:val="00406C83"/>
    <w:rsid w:val="00406D20"/>
    <w:rsid w:val="00407149"/>
    <w:rsid w:val="00407152"/>
    <w:rsid w:val="0040723A"/>
    <w:rsid w:val="004074F4"/>
    <w:rsid w:val="004075B1"/>
    <w:rsid w:val="004076BF"/>
    <w:rsid w:val="004078DF"/>
    <w:rsid w:val="00407901"/>
    <w:rsid w:val="0040795B"/>
    <w:rsid w:val="00407ACE"/>
    <w:rsid w:val="00407C8E"/>
    <w:rsid w:val="00407CC4"/>
    <w:rsid w:val="00407CD5"/>
    <w:rsid w:val="00407D6C"/>
    <w:rsid w:val="004100E0"/>
    <w:rsid w:val="00410103"/>
    <w:rsid w:val="00410127"/>
    <w:rsid w:val="0041069D"/>
    <w:rsid w:val="00410751"/>
    <w:rsid w:val="004108E0"/>
    <w:rsid w:val="004109D2"/>
    <w:rsid w:val="00410CA6"/>
    <w:rsid w:val="00410D65"/>
    <w:rsid w:val="00410DE7"/>
    <w:rsid w:val="004114EF"/>
    <w:rsid w:val="0041179E"/>
    <w:rsid w:val="004117F3"/>
    <w:rsid w:val="0041183F"/>
    <w:rsid w:val="00411A86"/>
    <w:rsid w:val="00411C31"/>
    <w:rsid w:val="00411CE9"/>
    <w:rsid w:val="00411D01"/>
    <w:rsid w:val="00411E93"/>
    <w:rsid w:val="00411F2D"/>
    <w:rsid w:val="00412025"/>
    <w:rsid w:val="00412051"/>
    <w:rsid w:val="00412087"/>
    <w:rsid w:val="00412131"/>
    <w:rsid w:val="004121C2"/>
    <w:rsid w:val="004122EC"/>
    <w:rsid w:val="00412580"/>
    <w:rsid w:val="004126A9"/>
    <w:rsid w:val="0041277C"/>
    <w:rsid w:val="0041284A"/>
    <w:rsid w:val="00412B2A"/>
    <w:rsid w:val="00412B4D"/>
    <w:rsid w:val="00412BB7"/>
    <w:rsid w:val="00412C3C"/>
    <w:rsid w:val="00412C9E"/>
    <w:rsid w:val="00412D02"/>
    <w:rsid w:val="00412EE2"/>
    <w:rsid w:val="00412EF0"/>
    <w:rsid w:val="00413041"/>
    <w:rsid w:val="004131B4"/>
    <w:rsid w:val="0041330E"/>
    <w:rsid w:val="00413456"/>
    <w:rsid w:val="00413466"/>
    <w:rsid w:val="00413693"/>
    <w:rsid w:val="0041375A"/>
    <w:rsid w:val="004139B6"/>
    <w:rsid w:val="00413A7F"/>
    <w:rsid w:val="00414037"/>
    <w:rsid w:val="0041405D"/>
    <w:rsid w:val="004140BC"/>
    <w:rsid w:val="0041434D"/>
    <w:rsid w:val="004143C5"/>
    <w:rsid w:val="00414B21"/>
    <w:rsid w:val="00414CD8"/>
    <w:rsid w:val="00414D85"/>
    <w:rsid w:val="00414E2C"/>
    <w:rsid w:val="00414F98"/>
    <w:rsid w:val="00415004"/>
    <w:rsid w:val="00415795"/>
    <w:rsid w:val="004157CA"/>
    <w:rsid w:val="0041599F"/>
    <w:rsid w:val="00415A45"/>
    <w:rsid w:val="00415AB5"/>
    <w:rsid w:val="00415B4B"/>
    <w:rsid w:val="00415B63"/>
    <w:rsid w:val="00415BCE"/>
    <w:rsid w:val="00415F79"/>
    <w:rsid w:val="00415FBD"/>
    <w:rsid w:val="004160CB"/>
    <w:rsid w:val="004161B5"/>
    <w:rsid w:val="004162A0"/>
    <w:rsid w:val="00416475"/>
    <w:rsid w:val="0041659D"/>
    <w:rsid w:val="004165DC"/>
    <w:rsid w:val="00416659"/>
    <w:rsid w:val="004166A1"/>
    <w:rsid w:val="00416B19"/>
    <w:rsid w:val="00416DC4"/>
    <w:rsid w:val="004170FD"/>
    <w:rsid w:val="0041715D"/>
    <w:rsid w:val="00417200"/>
    <w:rsid w:val="00417246"/>
    <w:rsid w:val="0041734C"/>
    <w:rsid w:val="0041768A"/>
    <w:rsid w:val="004177DB"/>
    <w:rsid w:val="004179C0"/>
    <w:rsid w:val="00417A05"/>
    <w:rsid w:val="00417AE3"/>
    <w:rsid w:val="00417BD1"/>
    <w:rsid w:val="00417C5D"/>
    <w:rsid w:val="00417C6C"/>
    <w:rsid w:val="00417D00"/>
    <w:rsid w:val="00417D5C"/>
    <w:rsid w:val="00420452"/>
    <w:rsid w:val="0042056B"/>
    <w:rsid w:val="004205E0"/>
    <w:rsid w:val="00420618"/>
    <w:rsid w:val="0042070C"/>
    <w:rsid w:val="00420794"/>
    <w:rsid w:val="0042081E"/>
    <w:rsid w:val="0042097D"/>
    <w:rsid w:val="00420B1A"/>
    <w:rsid w:val="00420DC5"/>
    <w:rsid w:val="00420E15"/>
    <w:rsid w:val="00421044"/>
    <w:rsid w:val="004213DF"/>
    <w:rsid w:val="0042143B"/>
    <w:rsid w:val="004214E6"/>
    <w:rsid w:val="004214EE"/>
    <w:rsid w:val="004216DF"/>
    <w:rsid w:val="004218AB"/>
    <w:rsid w:val="00421992"/>
    <w:rsid w:val="0042199A"/>
    <w:rsid w:val="00421A9E"/>
    <w:rsid w:val="00421C63"/>
    <w:rsid w:val="00421E25"/>
    <w:rsid w:val="00421E70"/>
    <w:rsid w:val="00421E88"/>
    <w:rsid w:val="00421E89"/>
    <w:rsid w:val="00421FAF"/>
    <w:rsid w:val="004222C7"/>
    <w:rsid w:val="004223D6"/>
    <w:rsid w:val="0042259D"/>
    <w:rsid w:val="00422818"/>
    <w:rsid w:val="0042282F"/>
    <w:rsid w:val="0042291C"/>
    <w:rsid w:val="004229EF"/>
    <w:rsid w:val="00422A9C"/>
    <w:rsid w:val="00422C86"/>
    <w:rsid w:val="00422D4C"/>
    <w:rsid w:val="00422DB3"/>
    <w:rsid w:val="00422FA7"/>
    <w:rsid w:val="0042309C"/>
    <w:rsid w:val="004230AD"/>
    <w:rsid w:val="00423115"/>
    <w:rsid w:val="00423445"/>
    <w:rsid w:val="004235D6"/>
    <w:rsid w:val="00423749"/>
    <w:rsid w:val="0042378E"/>
    <w:rsid w:val="00423812"/>
    <w:rsid w:val="004239CF"/>
    <w:rsid w:val="00423A18"/>
    <w:rsid w:val="00423BA5"/>
    <w:rsid w:val="00423CDD"/>
    <w:rsid w:val="00423F75"/>
    <w:rsid w:val="00423FD9"/>
    <w:rsid w:val="00424099"/>
    <w:rsid w:val="004240DF"/>
    <w:rsid w:val="00424132"/>
    <w:rsid w:val="004242E8"/>
    <w:rsid w:val="0042436A"/>
    <w:rsid w:val="004245A9"/>
    <w:rsid w:val="00424769"/>
    <w:rsid w:val="004247C1"/>
    <w:rsid w:val="004248BF"/>
    <w:rsid w:val="0042498B"/>
    <w:rsid w:val="004249E2"/>
    <w:rsid w:val="00424AB6"/>
    <w:rsid w:val="00424B1E"/>
    <w:rsid w:val="00424C99"/>
    <w:rsid w:val="00424F57"/>
    <w:rsid w:val="004250D5"/>
    <w:rsid w:val="004250E0"/>
    <w:rsid w:val="00425152"/>
    <w:rsid w:val="00425156"/>
    <w:rsid w:val="004253FE"/>
    <w:rsid w:val="0042549B"/>
    <w:rsid w:val="004255AD"/>
    <w:rsid w:val="00425681"/>
    <w:rsid w:val="00425842"/>
    <w:rsid w:val="00425AF1"/>
    <w:rsid w:val="00425B45"/>
    <w:rsid w:val="00425CD9"/>
    <w:rsid w:val="00425EB7"/>
    <w:rsid w:val="00425EDD"/>
    <w:rsid w:val="00425F70"/>
    <w:rsid w:val="004262CE"/>
    <w:rsid w:val="004263E2"/>
    <w:rsid w:val="004264A8"/>
    <w:rsid w:val="004266A1"/>
    <w:rsid w:val="00426774"/>
    <w:rsid w:val="00426790"/>
    <w:rsid w:val="00426801"/>
    <w:rsid w:val="0042681D"/>
    <w:rsid w:val="00426A17"/>
    <w:rsid w:val="00426A22"/>
    <w:rsid w:val="00426BC5"/>
    <w:rsid w:val="00426D0A"/>
    <w:rsid w:val="00426D6A"/>
    <w:rsid w:val="004270D5"/>
    <w:rsid w:val="00427258"/>
    <w:rsid w:val="004273B3"/>
    <w:rsid w:val="0042774D"/>
    <w:rsid w:val="00427974"/>
    <w:rsid w:val="004279B4"/>
    <w:rsid w:val="00427BE4"/>
    <w:rsid w:val="00427C0D"/>
    <w:rsid w:val="00427F3B"/>
    <w:rsid w:val="00427F43"/>
    <w:rsid w:val="00430386"/>
    <w:rsid w:val="004306A0"/>
    <w:rsid w:val="00430700"/>
    <w:rsid w:val="004307DD"/>
    <w:rsid w:val="00430A9E"/>
    <w:rsid w:val="00430AB4"/>
    <w:rsid w:val="00430BFC"/>
    <w:rsid w:val="00430CF7"/>
    <w:rsid w:val="004310D9"/>
    <w:rsid w:val="0043111A"/>
    <w:rsid w:val="004313E9"/>
    <w:rsid w:val="004315FA"/>
    <w:rsid w:val="004316F4"/>
    <w:rsid w:val="00431715"/>
    <w:rsid w:val="00431820"/>
    <w:rsid w:val="004318C6"/>
    <w:rsid w:val="004319C0"/>
    <w:rsid w:val="004319D7"/>
    <w:rsid w:val="00431F4C"/>
    <w:rsid w:val="00432034"/>
    <w:rsid w:val="0043216A"/>
    <w:rsid w:val="004326A3"/>
    <w:rsid w:val="00432728"/>
    <w:rsid w:val="0043273C"/>
    <w:rsid w:val="00432A57"/>
    <w:rsid w:val="00432AD0"/>
    <w:rsid w:val="00432B03"/>
    <w:rsid w:val="00432BAD"/>
    <w:rsid w:val="00432BFE"/>
    <w:rsid w:val="00432CD1"/>
    <w:rsid w:val="00432D23"/>
    <w:rsid w:val="00432D28"/>
    <w:rsid w:val="00432EE5"/>
    <w:rsid w:val="00432F55"/>
    <w:rsid w:val="00432F5B"/>
    <w:rsid w:val="00433063"/>
    <w:rsid w:val="004333C8"/>
    <w:rsid w:val="00433495"/>
    <w:rsid w:val="0043369E"/>
    <w:rsid w:val="00433761"/>
    <w:rsid w:val="004337D6"/>
    <w:rsid w:val="00433C39"/>
    <w:rsid w:val="00433CEA"/>
    <w:rsid w:val="00433F2C"/>
    <w:rsid w:val="0043406E"/>
    <w:rsid w:val="004343A8"/>
    <w:rsid w:val="00434A63"/>
    <w:rsid w:val="00434C52"/>
    <w:rsid w:val="00434C81"/>
    <w:rsid w:val="00434F6C"/>
    <w:rsid w:val="004352C8"/>
    <w:rsid w:val="00435822"/>
    <w:rsid w:val="0043594B"/>
    <w:rsid w:val="00435AA2"/>
    <w:rsid w:val="00435BCB"/>
    <w:rsid w:val="00435E8C"/>
    <w:rsid w:val="0043604E"/>
    <w:rsid w:val="0043614D"/>
    <w:rsid w:val="00436168"/>
    <w:rsid w:val="00436291"/>
    <w:rsid w:val="00436607"/>
    <w:rsid w:val="004367A3"/>
    <w:rsid w:val="00436927"/>
    <w:rsid w:val="0043696E"/>
    <w:rsid w:val="00436A64"/>
    <w:rsid w:val="00436AE1"/>
    <w:rsid w:val="00436D06"/>
    <w:rsid w:val="004373BA"/>
    <w:rsid w:val="00437430"/>
    <w:rsid w:val="004374AC"/>
    <w:rsid w:val="00437508"/>
    <w:rsid w:val="004375CF"/>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CA"/>
    <w:rsid w:val="004409F3"/>
    <w:rsid w:val="00440ACC"/>
    <w:rsid w:val="00440C4D"/>
    <w:rsid w:val="00440D33"/>
    <w:rsid w:val="00440E4A"/>
    <w:rsid w:val="00440FBA"/>
    <w:rsid w:val="00440FD0"/>
    <w:rsid w:val="00441051"/>
    <w:rsid w:val="0044106E"/>
    <w:rsid w:val="004410A6"/>
    <w:rsid w:val="0044135A"/>
    <w:rsid w:val="0044145C"/>
    <w:rsid w:val="004415A2"/>
    <w:rsid w:val="00441796"/>
    <w:rsid w:val="0044190F"/>
    <w:rsid w:val="004419C4"/>
    <w:rsid w:val="00441E42"/>
    <w:rsid w:val="00441F17"/>
    <w:rsid w:val="004420E9"/>
    <w:rsid w:val="004424BE"/>
    <w:rsid w:val="00442541"/>
    <w:rsid w:val="0044270B"/>
    <w:rsid w:val="0044289B"/>
    <w:rsid w:val="004429DD"/>
    <w:rsid w:val="00442C2C"/>
    <w:rsid w:val="00442CAA"/>
    <w:rsid w:val="00442D42"/>
    <w:rsid w:val="00442FA8"/>
    <w:rsid w:val="00443397"/>
    <w:rsid w:val="0044351D"/>
    <w:rsid w:val="00443576"/>
    <w:rsid w:val="004435B9"/>
    <w:rsid w:val="00443626"/>
    <w:rsid w:val="00443649"/>
    <w:rsid w:val="00443652"/>
    <w:rsid w:val="004437D6"/>
    <w:rsid w:val="004438FE"/>
    <w:rsid w:val="00443A18"/>
    <w:rsid w:val="00443AE9"/>
    <w:rsid w:val="00443BD2"/>
    <w:rsid w:val="004440B7"/>
    <w:rsid w:val="00444505"/>
    <w:rsid w:val="004449D0"/>
    <w:rsid w:val="004449EE"/>
    <w:rsid w:val="00444AC3"/>
    <w:rsid w:val="00444C40"/>
    <w:rsid w:val="00444E63"/>
    <w:rsid w:val="00444FA1"/>
    <w:rsid w:val="00445178"/>
    <w:rsid w:val="00445209"/>
    <w:rsid w:val="00445225"/>
    <w:rsid w:val="00445262"/>
    <w:rsid w:val="004455EA"/>
    <w:rsid w:val="004455FC"/>
    <w:rsid w:val="004458D5"/>
    <w:rsid w:val="00445BAE"/>
    <w:rsid w:val="00445CF0"/>
    <w:rsid w:val="00445E9E"/>
    <w:rsid w:val="00445F9E"/>
    <w:rsid w:val="00445FFD"/>
    <w:rsid w:val="004463B5"/>
    <w:rsid w:val="00446523"/>
    <w:rsid w:val="00446908"/>
    <w:rsid w:val="00446B49"/>
    <w:rsid w:val="00446D78"/>
    <w:rsid w:val="0044711E"/>
    <w:rsid w:val="00447152"/>
    <w:rsid w:val="004471B7"/>
    <w:rsid w:val="00447242"/>
    <w:rsid w:val="00447335"/>
    <w:rsid w:val="00447419"/>
    <w:rsid w:val="00447576"/>
    <w:rsid w:val="004475E1"/>
    <w:rsid w:val="004476C2"/>
    <w:rsid w:val="004478B4"/>
    <w:rsid w:val="00447BD1"/>
    <w:rsid w:val="00447E0E"/>
    <w:rsid w:val="00447E77"/>
    <w:rsid w:val="00447FC0"/>
    <w:rsid w:val="0045006D"/>
    <w:rsid w:val="004502D2"/>
    <w:rsid w:val="00450463"/>
    <w:rsid w:val="0045051D"/>
    <w:rsid w:val="00450594"/>
    <w:rsid w:val="004506C0"/>
    <w:rsid w:val="00450D2F"/>
    <w:rsid w:val="00450D42"/>
    <w:rsid w:val="00450ED5"/>
    <w:rsid w:val="00450F69"/>
    <w:rsid w:val="004510C9"/>
    <w:rsid w:val="004513CE"/>
    <w:rsid w:val="004513FA"/>
    <w:rsid w:val="00451472"/>
    <w:rsid w:val="0045166A"/>
    <w:rsid w:val="004516E0"/>
    <w:rsid w:val="004517A6"/>
    <w:rsid w:val="00451B60"/>
    <w:rsid w:val="00451B8E"/>
    <w:rsid w:val="00451C7F"/>
    <w:rsid w:val="00451DAF"/>
    <w:rsid w:val="00451E6E"/>
    <w:rsid w:val="00451F93"/>
    <w:rsid w:val="00452194"/>
    <w:rsid w:val="0045222E"/>
    <w:rsid w:val="00452284"/>
    <w:rsid w:val="00452314"/>
    <w:rsid w:val="0045234D"/>
    <w:rsid w:val="00452401"/>
    <w:rsid w:val="0045267D"/>
    <w:rsid w:val="00452744"/>
    <w:rsid w:val="00452749"/>
    <w:rsid w:val="0045277E"/>
    <w:rsid w:val="0045282B"/>
    <w:rsid w:val="00452952"/>
    <w:rsid w:val="004529E9"/>
    <w:rsid w:val="00452BA0"/>
    <w:rsid w:val="00452CF0"/>
    <w:rsid w:val="00453013"/>
    <w:rsid w:val="004530E1"/>
    <w:rsid w:val="00453108"/>
    <w:rsid w:val="00453144"/>
    <w:rsid w:val="00453312"/>
    <w:rsid w:val="00453366"/>
    <w:rsid w:val="00453606"/>
    <w:rsid w:val="00453B4E"/>
    <w:rsid w:val="00453BF5"/>
    <w:rsid w:val="00453DA9"/>
    <w:rsid w:val="00453E30"/>
    <w:rsid w:val="00454063"/>
    <w:rsid w:val="0045407E"/>
    <w:rsid w:val="00454184"/>
    <w:rsid w:val="004542EA"/>
    <w:rsid w:val="00454599"/>
    <w:rsid w:val="00454622"/>
    <w:rsid w:val="004548C9"/>
    <w:rsid w:val="00454A71"/>
    <w:rsid w:val="00454B0A"/>
    <w:rsid w:val="00454B5C"/>
    <w:rsid w:val="00454B69"/>
    <w:rsid w:val="0045504B"/>
    <w:rsid w:val="0045516F"/>
    <w:rsid w:val="00455586"/>
    <w:rsid w:val="004558C0"/>
    <w:rsid w:val="00455AD1"/>
    <w:rsid w:val="00455B21"/>
    <w:rsid w:val="00455BCD"/>
    <w:rsid w:val="00455BFB"/>
    <w:rsid w:val="00455C74"/>
    <w:rsid w:val="00455F88"/>
    <w:rsid w:val="00455FDA"/>
    <w:rsid w:val="004562E3"/>
    <w:rsid w:val="004566AE"/>
    <w:rsid w:val="00456786"/>
    <w:rsid w:val="0045699E"/>
    <w:rsid w:val="00456B04"/>
    <w:rsid w:val="00456C20"/>
    <w:rsid w:val="004570E8"/>
    <w:rsid w:val="00457462"/>
    <w:rsid w:val="00457776"/>
    <w:rsid w:val="00457785"/>
    <w:rsid w:val="00457826"/>
    <w:rsid w:val="0045799E"/>
    <w:rsid w:val="00457A51"/>
    <w:rsid w:val="00457B80"/>
    <w:rsid w:val="00457CCA"/>
    <w:rsid w:val="00457CD3"/>
    <w:rsid w:val="00457D13"/>
    <w:rsid w:val="00457D54"/>
    <w:rsid w:val="00457E62"/>
    <w:rsid w:val="00457E89"/>
    <w:rsid w:val="00457EDA"/>
    <w:rsid w:val="00457F68"/>
    <w:rsid w:val="00457F8B"/>
    <w:rsid w:val="004600AA"/>
    <w:rsid w:val="00460137"/>
    <w:rsid w:val="004603A1"/>
    <w:rsid w:val="0046097E"/>
    <w:rsid w:val="00460B53"/>
    <w:rsid w:val="00460BEA"/>
    <w:rsid w:val="00460D8C"/>
    <w:rsid w:val="004611DC"/>
    <w:rsid w:val="004613CC"/>
    <w:rsid w:val="004616CC"/>
    <w:rsid w:val="00461873"/>
    <w:rsid w:val="00461904"/>
    <w:rsid w:val="00461D04"/>
    <w:rsid w:val="00462120"/>
    <w:rsid w:val="0046234E"/>
    <w:rsid w:val="0046250D"/>
    <w:rsid w:val="00462520"/>
    <w:rsid w:val="004627B0"/>
    <w:rsid w:val="004627F8"/>
    <w:rsid w:val="004628BC"/>
    <w:rsid w:val="004628CE"/>
    <w:rsid w:val="00462A51"/>
    <w:rsid w:val="00462AB4"/>
    <w:rsid w:val="00462AEF"/>
    <w:rsid w:val="00462B0D"/>
    <w:rsid w:val="00462C1D"/>
    <w:rsid w:val="00462CB1"/>
    <w:rsid w:val="00462CD9"/>
    <w:rsid w:val="00462D1D"/>
    <w:rsid w:val="00462E30"/>
    <w:rsid w:val="00462EF8"/>
    <w:rsid w:val="00463096"/>
    <w:rsid w:val="004630F6"/>
    <w:rsid w:val="004632E1"/>
    <w:rsid w:val="004632EC"/>
    <w:rsid w:val="00463368"/>
    <w:rsid w:val="00463499"/>
    <w:rsid w:val="004638A1"/>
    <w:rsid w:val="00463A01"/>
    <w:rsid w:val="00463A63"/>
    <w:rsid w:val="00463B0E"/>
    <w:rsid w:val="00463B83"/>
    <w:rsid w:val="00463C18"/>
    <w:rsid w:val="00463DB0"/>
    <w:rsid w:val="0046401C"/>
    <w:rsid w:val="00464097"/>
    <w:rsid w:val="0046481A"/>
    <w:rsid w:val="00464840"/>
    <w:rsid w:val="004648B9"/>
    <w:rsid w:val="0046496C"/>
    <w:rsid w:val="004649A7"/>
    <w:rsid w:val="00464ADF"/>
    <w:rsid w:val="00464C6A"/>
    <w:rsid w:val="00464C76"/>
    <w:rsid w:val="00464DF1"/>
    <w:rsid w:val="00464E39"/>
    <w:rsid w:val="004651EE"/>
    <w:rsid w:val="0046530D"/>
    <w:rsid w:val="004653CF"/>
    <w:rsid w:val="0046592B"/>
    <w:rsid w:val="00465A88"/>
    <w:rsid w:val="00465BE7"/>
    <w:rsid w:val="00465D3B"/>
    <w:rsid w:val="00465E6F"/>
    <w:rsid w:val="00465EA3"/>
    <w:rsid w:val="00466052"/>
    <w:rsid w:val="00466077"/>
    <w:rsid w:val="004660CD"/>
    <w:rsid w:val="004661AA"/>
    <w:rsid w:val="00466277"/>
    <w:rsid w:val="00466286"/>
    <w:rsid w:val="0046638C"/>
    <w:rsid w:val="0046696E"/>
    <w:rsid w:val="00466AA7"/>
    <w:rsid w:val="00466B45"/>
    <w:rsid w:val="00466C06"/>
    <w:rsid w:val="00467226"/>
    <w:rsid w:val="004672B5"/>
    <w:rsid w:val="00467640"/>
    <w:rsid w:val="004678F9"/>
    <w:rsid w:val="00467B6B"/>
    <w:rsid w:val="00467B93"/>
    <w:rsid w:val="00467C64"/>
    <w:rsid w:val="00467D90"/>
    <w:rsid w:val="00470036"/>
    <w:rsid w:val="004702AF"/>
    <w:rsid w:val="004703DD"/>
    <w:rsid w:val="0047041B"/>
    <w:rsid w:val="0047042B"/>
    <w:rsid w:val="00470549"/>
    <w:rsid w:val="0047068F"/>
    <w:rsid w:val="004706CF"/>
    <w:rsid w:val="004709D5"/>
    <w:rsid w:val="00470A02"/>
    <w:rsid w:val="00470C53"/>
    <w:rsid w:val="00470C58"/>
    <w:rsid w:val="00471183"/>
    <w:rsid w:val="004711F3"/>
    <w:rsid w:val="0047126F"/>
    <w:rsid w:val="004712AB"/>
    <w:rsid w:val="0047140F"/>
    <w:rsid w:val="00471517"/>
    <w:rsid w:val="00471619"/>
    <w:rsid w:val="00471624"/>
    <w:rsid w:val="004717F6"/>
    <w:rsid w:val="0047186B"/>
    <w:rsid w:val="00471935"/>
    <w:rsid w:val="0047194D"/>
    <w:rsid w:val="00471952"/>
    <w:rsid w:val="00471A4D"/>
    <w:rsid w:val="00471BBF"/>
    <w:rsid w:val="00471CEC"/>
    <w:rsid w:val="00471D19"/>
    <w:rsid w:val="00471D3D"/>
    <w:rsid w:val="00471E60"/>
    <w:rsid w:val="00472069"/>
    <w:rsid w:val="0047207D"/>
    <w:rsid w:val="004720EF"/>
    <w:rsid w:val="004723DA"/>
    <w:rsid w:val="004723EB"/>
    <w:rsid w:val="00472548"/>
    <w:rsid w:val="004726B5"/>
    <w:rsid w:val="004729E1"/>
    <w:rsid w:val="00472A6F"/>
    <w:rsid w:val="00472AE0"/>
    <w:rsid w:val="00472BE9"/>
    <w:rsid w:val="00472EBB"/>
    <w:rsid w:val="004731AE"/>
    <w:rsid w:val="00473339"/>
    <w:rsid w:val="004735DA"/>
    <w:rsid w:val="00473833"/>
    <w:rsid w:val="004739B5"/>
    <w:rsid w:val="004739F7"/>
    <w:rsid w:val="00473A18"/>
    <w:rsid w:val="00473A86"/>
    <w:rsid w:val="00473AF4"/>
    <w:rsid w:val="00473B75"/>
    <w:rsid w:val="00473B83"/>
    <w:rsid w:val="00473BEB"/>
    <w:rsid w:val="00473F0D"/>
    <w:rsid w:val="004742C0"/>
    <w:rsid w:val="004742EC"/>
    <w:rsid w:val="004742FA"/>
    <w:rsid w:val="004743AF"/>
    <w:rsid w:val="004743B7"/>
    <w:rsid w:val="0047449A"/>
    <w:rsid w:val="0047457F"/>
    <w:rsid w:val="00474591"/>
    <w:rsid w:val="004745A5"/>
    <w:rsid w:val="0047460A"/>
    <w:rsid w:val="00474858"/>
    <w:rsid w:val="00474910"/>
    <w:rsid w:val="00474989"/>
    <w:rsid w:val="004749B5"/>
    <w:rsid w:val="00474B7D"/>
    <w:rsid w:val="00474BF6"/>
    <w:rsid w:val="00474C5C"/>
    <w:rsid w:val="00474CA9"/>
    <w:rsid w:val="00474DFC"/>
    <w:rsid w:val="00474F0A"/>
    <w:rsid w:val="00475294"/>
    <w:rsid w:val="004752E9"/>
    <w:rsid w:val="00475378"/>
    <w:rsid w:val="00475525"/>
    <w:rsid w:val="0047553C"/>
    <w:rsid w:val="004755F3"/>
    <w:rsid w:val="00475787"/>
    <w:rsid w:val="004757E3"/>
    <w:rsid w:val="00475A28"/>
    <w:rsid w:val="00475BD2"/>
    <w:rsid w:val="00475FE3"/>
    <w:rsid w:val="0047614C"/>
    <w:rsid w:val="0047626F"/>
    <w:rsid w:val="00476383"/>
    <w:rsid w:val="0047676A"/>
    <w:rsid w:val="00476793"/>
    <w:rsid w:val="00476A10"/>
    <w:rsid w:val="004771C1"/>
    <w:rsid w:val="004771DF"/>
    <w:rsid w:val="004774C3"/>
    <w:rsid w:val="0047764F"/>
    <w:rsid w:val="0047786A"/>
    <w:rsid w:val="004778CD"/>
    <w:rsid w:val="004778F3"/>
    <w:rsid w:val="00477A19"/>
    <w:rsid w:val="00477C04"/>
    <w:rsid w:val="00477C88"/>
    <w:rsid w:val="00477DAA"/>
    <w:rsid w:val="0048001A"/>
    <w:rsid w:val="004803D2"/>
    <w:rsid w:val="0048083A"/>
    <w:rsid w:val="004808F0"/>
    <w:rsid w:val="00480949"/>
    <w:rsid w:val="00480980"/>
    <w:rsid w:val="00480A78"/>
    <w:rsid w:val="00480AFC"/>
    <w:rsid w:val="00480C30"/>
    <w:rsid w:val="004810CF"/>
    <w:rsid w:val="0048112C"/>
    <w:rsid w:val="00481A75"/>
    <w:rsid w:val="00481CA0"/>
    <w:rsid w:val="00481E5A"/>
    <w:rsid w:val="00482011"/>
    <w:rsid w:val="004822B2"/>
    <w:rsid w:val="004822E3"/>
    <w:rsid w:val="00482419"/>
    <w:rsid w:val="004824F4"/>
    <w:rsid w:val="004829DC"/>
    <w:rsid w:val="00482A7F"/>
    <w:rsid w:val="00482B3D"/>
    <w:rsid w:val="00482DBF"/>
    <w:rsid w:val="0048324A"/>
    <w:rsid w:val="00483428"/>
    <w:rsid w:val="00483A0E"/>
    <w:rsid w:val="00483A73"/>
    <w:rsid w:val="00483A9C"/>
    <w:rsid w:val="00483B4D"/>
    <w:rsid w:val="00483B55"/>
    <w:rsid w:val="00483FDB"/>
    <w:rsid w:val="004843C7"/>
    <w:rsid w:val="004844A6"/>
    <w:rsid w:val="004848F4"/>
    <w:rsid w:val="004849ED"/>
    <w:rsid w:val="00484AAF"/>
    <w:rsid w:val="00484AE1"/>
    <w:rsid w:val="00484B3F"/>
    <w:rsid w:val="00484B6A"/>
    <w:rsid w:val="00484BC2"/>
    <w:rsid w:val="00484D46"/>
    <w:rsid w:val="00484E08"/>
    <w:rsid w:val="00484E83"/>
    <w:rsid w:val="00484EDC"/>
    <w:rsid w:val="00484FF9"/>
    <w:rsid w:val="00484FFA"/>
    <w:rsid w:val="0048509E"/>
    <w:rsid w:val="00485400"/>
    <w:rsid w:val="00485438"/>
    <w:rsid w:val="004854AB"/>
    <w:rsid w:val="00485512"/>
    <w:rsid w:val="004856D6"/>
    <w:rsid w:val="004858B0"/>
    <w:rsid w:val="00485A06"/>
    <w:rsid w:val="00485CC5"/>
    <w:rsid w:val="00485E3C"/>
    <w:rsid w:val="00485F50"/>
    <w:rsid w:val="0048636A"/>
    <w:rsid w:val="004863B9"/>
    <w:rsid w:val="00486526"/>
    <w:rsid w:val="004865F9"/>
    <w:rsid w:val="0048691B"/>
    <w:rsid w:val="00486A72"/>
    <w:rsid w:val="00486C09"/>
    <w:rsid w:val="00486F87"/>
    <w:rsid w:val="00487098"/>
    <w:rsid w:val="00487195"/>
    <w:rsid w:val="004872BF"/>
    <w:rsid w:val="004873A8"/>
    <w:rsid w:val="00487401"/>
    <w:rsid w:val="0048768B"/>
    <w:rsid w:val="004876D2"/>
    <w:rsid w:val="00487A07"/>
    <w:rsid w:val="00487A54"/>
    <w:rsid w:val="00487CB8"/>
    <w:rsid w:val="00487D12"/>
    <w:rsid w:val="00487EDF"/>
    <w:rsid w:val="00487EF2"/>
    <w:rsid w:val="00487F23"/>
    <w:rsid w:val="004900E8"/>
    <w:rsid w:val="0049021A"/>
    <w:rsid w:val="004902B7"/>
    <w:rsid w:val="0049047D"/>
    <w:rsid w:val="00490531"/>
    <w:rsid w:val="004905C4"/>
    <w:rsid w:val="004907DD"/>
    <w:rsid w:val="0049080F"/>
    <w:rsid w:val="004908E8"/>
    <w:rsid w:val="00490B26"/>
    <w:rsid w:val="00490DBC"/>
    <w:rsid w:val="00490F11"/>
    <w:rsid w:val="00491395"/>
    <w:rsid w:val="0049154A"/>
    <w:rsid w:val="004916B8"/>
    <w:rsid w:val="00491701"/>
    <w:rsid w:val="00491A98"/>
    <w:rsid w:val="00491AEA"/>
    <w:rsid w:val="00491BA4"/>
    <w:rsid w:val="00491DE4"/>
    <w:rsid w:val="00491E3D"/>
    <w:rsid w:val="00491F47"/>
    <w:rsid w:val="00491F91"/>
    <w:rsid w:val="00492027"/>
    <w:rsid w:val="004920C7"/>
    <w:rsid w:val="0049227B"/>
    <w:rsid w:val="004926FD"/>
    <w:rsid w:val="004928CD"/>
    <w:rsid w:val="00492A19"/>
    <w:rsid w:val="00492EC2"/>
    <w:rsid w:val="00492EFA"/>
    <w:rsid w:val="00492FBE"/>
    <w:rsid w:val="0049307F"/>
    <w:rsid w:val="004930AE"/>
    <w:rsid w:val="004930DE"/>
    <w:rsid w:val="004931D1"/>
    <w:rsid w:val="004932AE"/>
    <w:rsid w:val="0049346B"/>
    <w:rsid w:val="004935EB"/>
    <w:rsid w:val="00493773"/>
    <w:rsid w:val="0049378E"/>
    <w:rsid w:val="00493D0B"/>
    <w:rsid w:val="00493EF4"/>
    <w:rsid w:val="004942F2"/>
    <w:rsid w:val="0049434E"/>
    <w:rsid w:val="004945FF"/>
    <w:rsid w:val="00494612"/>
    <w:rsid w:val="004947CD"/>
    <w:rsid w:val="0049483B"/>
    <w:rsid w:val="00494860"/>
    <w:rsid w:val="0049547A"/>
    <w:rsid w:val="0049557A"/>
    <w:rsid w:val="00495B21"/>
    <w:rsid w:val="00495E68"/>
    <w:rsid w:val="00495EB4"/>
    <w:rsid w:val="004961C1"/>
    <w:rsid w:val="00496226"/>
    <w:rsid w:val="00496464"/>
    <w:rsid w:val="00496655"/>
    <w:rsid w:val="00496871"/>
    <w:rsid w:val="00496CAB"/>
    <w:rsid w:val="00496DFC"/>
    <w:rsid w:val="004971BD"/>
    <w:rsid w:val="0049723C"/>
    <w:rsid w:val="00497474"/>
    <w:rsid w:val="0049765C"/>
    <w:rsid w:val="004977A8"/>
    <w:rsid w:val="004977A9"/>
    <w:rsid w:val="0049782B"/>
    <w:rsid w:val="0049787B"/>
    <w:rsid w:val="0049788A"/>
    <w:rsid w:val="004979CB"/>
    <w:rsid w:val="00497A6A"/>
    <w:rsid w:val="00497E98"/>
    <w:rsid w:val="00497EB8"/>
    <w:rsid w:val="00497FC6"/>
    <w:rsid w:val="00497FCB"/>
    <w:rsid w:val="004A014D"/>
    <w:rsid w:val="004A0291"/>
    <w:rsid w:val="004A03E1"/>
    <w:rsid w:val="004A04C9"/>
    <w:rsid w:val="004A0746"/>
    <w:rsid w:val="004A0A6A"/>
    <w:rsid w:val="004A0B4A"/>
    <w:rsid w:val="004A0F95"/>
    <w:rsid w:val="004A101F"/>
    <w:rsid w:val="004A13B5"/>
    <w:rsid w:val="004A149C"/>
    <w:rsid w:val="004A1503"/>
    <w:rsid w:val="004A1598"/>
    <w:rsid w:val="004A1ABA"/>
    <w:rsid w:val="004A1D61"/>
    <w:rsid w:val="004A2416"/>
    <w:rsid w:val="004A2691"/>
    <w:rsid w:val="004A29CC"/>
    <w:rsid w:val="004A2A13"/>
    <w:rsid w:val="004A2D83"/>
    <w:rsid w:val="004A2DE4"/>
    <w:rsid w:val="004A2E07"/>
    <w:rsid w:val="004A2E53"/>
    <w:rsid w:val="004A3029"/>
    <w:rsid w:val="004A304C"/>
    <w:rsid w:val="004A3138"/>
    <w:rsid w:val="004A31E8"/>
    <w:rsid w:val="004A3216"/>
    <w:rsid w:val="004A33EB"/>
    <w:rsid w:val="004A343B"/>
    <w:rsid w:val="004A34A5"/>
    <w:rsid w:val="004A3910"/>
    <w:rsid w:val="004A39D4"/>
    <w:rsid w:val="004A39FB"/>
    <w:rsid w:val="004A3AAE"/>
    <w:rsid w:val="004A3C3E"/>
    <w:rsid w:val="004A3D7E"/>
    <w:rsid w:val="004A3E4D"/>
    <w:rsid w:val="004A3F6D"/>
    <w:rsid w:val="004A4177"/>
    <w:rsid w:val="004A46D3"/>
    <w:rsid w:val="004A475A"/>
    <w:rsid w:val="004A47EF"/>
    <w:rsid w:val="004A4836"/>
    <w:rsid w:val="004A49DE"/>
    <w:rsid w:val="004A4E2F"/>
    <w:rsid w:val="004A501A"/>
    <w:rsid w:val="004A528D"/>
    <w:rsid w:val="004A5387"/>
    <w:rsid w:val="004A53D1"/>
    <w:rsid w:val="004A577E"/>
    <w:rsid w:val="004A5A73"/>
    <w:rsid w:val="004A5CFE"/>
    <w:rsid w:val="004A5D85"/>
    <w:rsid w:val="004A6037"/>
    <w:rsid w:val="004A616A"/>
    <w:rsid w:val="004A6181"/>
    <w:rsid w:val="004A61B0"/>
    <w:rsid w:val="004A6407"/>
    <w:rsid w:val="004A655C"/>
    <w:rsid w:val="004A66C0"/>
    <w:rsid w:val="004A6887"/>
    <w:rsid w:val="004A6946"/>
    <w:rsid w:val="004A6D9D"/>
    <w:rsid w:val="004A6DF7"/>
    <w:rsid w:val="004A6FC8"/>
    <w:rsid w:val="004A702B"/>
    <w:rsid w:val="004A7096"/>
    <w:rsid w:val="004A71ED"/>
    <w:rsid w:val="004A73C8"/>
    <w:rsid w:val="004A77D9"/>
    <w:rsid w:val="004A7BE6"/>
    <w:rsid w:val="004A7D1C"/>
    <w:rsid w:val="004A7E2E"/>
    <w:rsid w:val="004B02E7"/>
    <w:rsid w:val="004B03E9"/>
    <w:rsid w:val="004B0506"/>
    <w:rsid w:val="004B068B"/>
    <w:rsid w:val="004B0733"/>
    <w:rsid w:val="004B0835"/>
    <w:rsid w:val="004B09E7"/>
    <w:rsid w:val="004B0A38"/>
    <w:rsid w:val="004B0ADB"/>
    <w:rsid w:val="004B0CCF"/>
    <w:rsid w:val="004B0E93"/>
    <w:rsid w:val="004B0F8B"/>
    <w:rsid w:val="004B1147"/>
    <w:rsid w:val="004B11E1"/>
    <w:rsid w:val="004B1297"/>
    <w:rsid w:val="004B12F8"/>
    <w:rsid w:val="004B1344"/>
    <w:rsid w:val="004B136A"/>
    <w:rsid w:val="004B1596"/>
    <w:rsid w:val="004B198B"/>
    <w:rsid w:val="004B1A0F"/>
    <w:rsid w:val="004B1B8A"/>
    <w:rsid w:val="004B1BE8"/>
    <w:rsid w:val="004B1CD1"/>
    <w:rsid w:val="004B1CD7"/>
    <w:rsid w:val="004B1DA1"/>
    <w:rsid w:val="004B1FF9"/>
    <w:rsid w:val="004B211D"/>
    <w:rsid w:val="004B2241"/>
    <w:rsid w:val="004B2674"/>
    <w:rsid w:val="004B26B6"/>
    <w:rsid w:val="004B283B"/>
    <w:rsid w:val="004B2854"/>
    <w:rsid w:val="004B289D"/>
    <w:rsid w:val="004B291C"/>
    <w:rsid w:val="004B2BEA"/>
    <w:rsid w:val="004B2D06"/>
    <w:rsid w:val="004B2E44"/>
    <w:rsid w:val="004B3256"/>
    <w:rsid w:val="004B34A4"/>
    <w:rsid w:val="004B3673"/>
    <w:rsid w:val="004B36F4"/>
    <w:rsid w:val="004B3774"/>
    <w:rsid w:val="004B37CF"/>
    <w:rsid w:val="004B380C"/>
    <w:rsid w:val="004B38C5"/>
    <w:rsid w:val="004B39BA"/>
    <w:rsid w:val="004B3C9A"/>
    <w:rsid w:val="004B3CF0"/>
    <w:rsid w:val="004B3E59"/>
    <w:rsid w:val="004B3FAD"/>
    <w:rsid w:val="004B4034"/>
    <w:rsid w:val="004B4214"/>
    <w:rsid w:val="004B4216"/>
    <w:rsid w:val="004B4332"/>
    <w:rsid w:val="004B4354"/>
    <w:rsid w:val="004B44E8"/>
    <w:rsid w:val="004B451B"/>
    <w:rsid w:val="004B45AE"/>
    <w:rsid w:val="004B472E"/>
    <w:rsid w:val="004B478B"/>
    <w:rsid w:val="004B481D"/>
    <w:rsid w:val="004B4879"/>
    <w:rsid w:val="004B48ED"/>
    <w:rsid w:val="004B48FB"/>
    <w:rsid w:val="004B4ACD"/>
    <w:rsid w:val="004B4CB4"/>
    <w:rsid w:val="004B4D45"/>
    <w:rsid w:val="004B4ED0"/>
    <w:rsid w:val="004B5305"/>
    <w:rsid w:val="004B53DA"/>
    <w:rsid w:val="004B5754"/>
    <w:rsid w:val="004B5FC0"/>
    <w:rsid w:val="004B5FDA"/>
    <w:rsid w:val="004B60A0"/>
    <w:rsid w:val="004B626B"/>
    <w:rsid w:val="004B643D"/>
    <w:rsid w:val="004B66C5"/>
    <w:rsid w:val="004B66F3"/>
    <w:rsid w:val="004B682B"/>
    <w:rsid w:val="004B699D"/>
    <w:rsid w:val="004B69BB"/>
    <w:rsid w:val="004B6A03"/>
    <w:rsid w:val="004B6A14"/>
    <w:rsid w:val="004B6E39"/>
    <w:rsid w:val="004B6EBF"/>
    <w:rsid w:val="004B71C2"/>
    <w:rsid w:val="004B73C3"/>
    <w:rsid w:val="004B74B2"/>
    <w:rsid w:val="004B751E"/>
    <w:rsid w:val="004B75FA"/>
    <w:rsid w:val="004B78A6"/>
    <w:rsid w:val="004B7BCC"/>
    <w:rsid w:val="004B7DD0"/>
    <w:rsid w:val="004C0171"/>
    <w:rsid w:val="004C02CA"/>
    <w:rsid w:val="004C0340"/>
    <w:rsid w:val="004C04F6"/>
    <w:rsid w:val="004C0733"/>
    <w:rsid w:val="004C07FC"/>
    <w:rsid w:val="004C0826"/>
    <w:rsid w:val="004C09A0"/>
    <w:rsid w:val="004C09F4"/>
    <w:rsid w:val="004C0B66"/>
    <w:rsid w:val="004C0D65"/>
    <w:rsid w:val="004C100C"/>
    <w:rsid w:val="004C103E"/>
    <w:rsid w:val="004C1524"/>
    <w:rsid w:val="004C152C"/>
    <w:rsid w:val="004C159C"/>
    <w:rsid w:val="004C173B"/>
    <w:rsid w:val="004C175A"/>
    <w:rsid w:val="004C1A17"/>
    <w:rsid w:val="004C1A83"/>
    <w:rsid w:val="004C1C5A"/>
    <w:rsid w:val="004C1DC3"/>
    <w:rsid w:val="004C20FF"/>
    <w:rsid w:val="004C211B"/>
    <w:rsid w:val="004C2A89"/>
    <w:rsid w:val="004C2BCF"/>
    <w:rsid w:val="004C2C39"/>
    <w:rsid w:val="004C2C97"/>
    <w:rsid w:val="004C2F7C"/>
    <w:rsid w:val="004C324E"/>
    <w:rsid w:val="004C3492"/>
    <w:rsid w:val="004C3820"/>
    <w:rsid w:val="004C3881"/>
    <w:rsid w:val="004C3B14"/>
    <w:rsid w:val="004C3D75"/>
    <w:rsid w:val="004C3DDA"/>
    <w:rsid w:val="004C3EC1"/>
    <w:rsid w:val="004C3ED2"/>
    <w:rsid w:val="004C442D"/>
    <w:rsid w:val="004C445D"/>
    <w:rsid w:val="004C4503"/>
    <w:rsid w:val="004C459B"/>
    <w:rsid w:val="004C487A"/>
    <w:rsid w:val="004C4967"/>
    <w:rsid w:val="004C49D3"/>
    <w:rsid w:val="004C49DB"/>
    <w:rsid w:val="004C4A61"/>
    <w:rsid w:val="004C4AF4"/>
    <w:rsid w:val="004C4DF4"/>
    <w:rsid w:val="004C50A4"/>
    <w:rsid w:val="004C51A4"/>
    <w:rsid w:val="004C54A3"/>
    <w:rsid w:val="004C5632"/>
    <w:rsid w:val="004C56F4"/>
    <w:rsid w:val="004C579A"/>
    <w:rsid w:val="004C5864"/>
    <w:rsid w:val="004C5996"/>
    <w:rsid w:val="004C5E2F"/>
    <w:rsid w:val="004C5F4D"/>
    <w:rsid w:val="004C614F"/>
    <w:rsid w:val="004C62E4"/>
    <w:rsid w:val="004C6751"/>
    <w:rsid w:val="004C67BD"/>
    <w:rsid w:val="004C6840"/>
    <w:rsid w:val="004C6B2D"/>
    <w:rsid w:val="004C706D"/>
    <w:rsid w:val="004C70BD"/>
    <w:rsid w:val="004C71A5"/>
    <w:rsid w:val="004C73D7"/>
    <w:rsid w:val="004C7641"/>
    <w:rsid w:val="004C7664"/>
    <w:rsid w:val="004C7768"/>
    <w:rsid w:val="004C7936"/>
    <w:rsid w:val="004C797D"/>
    <w:rsid w:val="004C7994"/>
    <w:rsid w:val="004C7B62"/>
    <w:rsid w:val="004D00BA"/>
    <w:rsid w:val="004D01F1"/>
    <w:rsid w:val="004D026E"/>
    <w:rsid w:val="004D0397"/>
    <w:rsid w:val="004D04A5"/>
    <w:rsid w:val="004D07A9"/>
    <w:rsid w:val="004D08B7"/>
    <w:rsid w:val="004D0910"/>
    <w:rsid w:val="004D0A0C"/>
    <w:rsid w:val="004D0AFA"/>
    <w:rsid w:val="004D0B9B"/>
    <w:rsid w:val="004D0CCC"/>
    <w:rsid w:val="004D0F3E"/>
    <w:rsid w:val="004D1000"/>
    <w:rsid w:val="004D11A7"/>
    <w:rsid w:val="004D11C7"/>
    <w:rsid w:val="004D12CB"/>
    <w:rsid w:val="004D145D"/>
    <w:rsid w:val="004D1534"/>
    <w:rsid w:val="004D1558"/>
    <w:rsid w:val="004D16E0"/>
    <w:rsid w:val="004D17E5"/>
    <w:rsid w:val="004D1947"/>
    <w:rsid w:val="004D19FF"/>
    <w:rsid w:val="004D1A92"/>
    <w:rsid w:val="004D1AD9"/>
    <w:rsid w:val="004D1BA6"/>
    <w:rsid w:val="004D1C81"/>
    <w:rsid w:val="004D1DE4"/>
    <w:rsid w:val="004D1FAB"/>
    <w:rsid w:val="004D1FC7"/>
    <w:rsid w:val="004D2352"/>
    <w:rsid w:val="004D2414"/>
    <w:rsid w:val="004D24A9"/>
    <w:rsid w:val="004D274C"/>
    <w:rsid w:val="004D285C"/>
    <w:rsid w:val="004D285E"/>
    <w:rsid w:val="004D288A"/>
    <w:rsid w:val="004D291C"/>
    <w:rsid w:val="004D29B0"/>
    <w:rsid w:val="004D2AD7"/>
    <w:rsid w:val="004D2F4A"/>
    <w:rsid w:val="004D2F57"/>
    <w:rsid w:val="004D33F7"/>
    <w:rsid w:val="004D33FA"/>
    <w:rsid w:val="004D3804"/>
    <w:rsid w:val="004D3977"/>
    <w:rsid w:val="004D3A9E"/>
    <w:rsid w:val="004D3AD1"/>
    <w:rsid w:val="004D404D"/>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E59"/>
    <w:rsid w:val="004D4F4D"/>
    <w:rsid w:val="004D4FDA"/>
    <w:rsid w:val="004D5088"/>
    <w:rsid w:val="004D5351"/>
    <w:rsid w:val="004D53D3"/>
    <w:rsid w:val="004D545F"/>
    <w:rsid w:val="004D549D"/>
    <w:rsid w:val="004D55F7"/>
    <w:rsid w:val="004D57D0"/>
    <w:rsid w:val="004D5994"/>
    <w:rsid w:val="004D5A69"/>
    <w:rsid w:val="004D5A87"/>
    <w:rsid w:val="004D5C00"/>
    <w:rsid w:val="004D5C1F"/>
    <w:rsid w:val="004D5D2C"/>
    <w:rsid w:val="004D5D49"/>
    <w:rsid w:val="004D5D76"/>
    <w:rsid w:val="004D5F74"/>
    <w:rsid w:val="004D6338"/>
    <w:rsid w:val="004D64B1"/>
    <w:rsid w:val="004D68C1"/>
    <w:rsid w:val="004D68E1"/>
    <w:rsid w:val="004D6A72"/>
    <w:rsid w:val="004D6C01"/>
    <w:rsid w:val="004D6C44"/>
    <w:rsid w:val="004D6D9D"/>
    <w:rsid w:val="004D6EA1"/>
    <w:rsid w:val="004D6EA8"/>
    <w:rsid w:val="004D6FB2"/>
    <w:rsid w:val="004D711E"/>
    <w:rsid w:val="004D7254"/>
    <w:rsid w:val="004D72A4"/>
    <w:rsid w:val="004D7395"/>
    <w:rsid w:val="004D7398"/>
    <w:rsid w:val="004D74A0"/>
    <w:rsid w:val="004D74DD"/>
    <w:rsid w:val="004D75A3"/>
    <w:rsid w:val="004D774B"/>
    <w:rsid w:val="004D7959"/>
    <w:rsid w:val="004D7B59"/>
    <w:rsid w:val="004D7D26"/>
    <w:rsid w:val="004D7EC9"/>
    <w:rsid w:val="004D7F26"/>
    <w:rsid w:val="004D7FF1"/>
    <w:rsid w:val="004E004F"/>
    <w:rsid w:val="004E0174"/>
    <w:rsid w:val="004E059D"/>
    <w:rsid w:val="004E06B1"/>
    <w:rsid w:val="004E07E5"/>
    <w:rsid w:val="004E0861"/>
    <w:rsid w:val="004E08D1"/>
    <w:rsid w:val="004E09E7"/>
    <w:rsid w:val="004E0ADF"/>
    <w:rsid w:val="004E0B12"/>
    <w:rsid w:val="004E0B47"/>
    <w:rsid w:val="004E0CB0"/>
    <w:rsid w:val="004E1339"/>
    <w:rsid w:val="004E14CA"/>
    <w:rsid w:val="004E14CF"/>
    <w:rsid w:val="004E165F"/>
    <w:rsid w:val="004E19A3"/>
    <w:rsid w:val="004E1AB3"/>
    <w:rsid w:val="004E1BA2"/>
    <w:rsid w:val="004E1BD4"/>
    <w:rsid w:val="004E1DCA"/>
    <w:rsid w:val="004E1EC3"/>
    <w:rsid w:val="004E2037"/>
    <w:rsid w:val="004E205C"/>
    <w:rsid w:val="004E2303"/>
    <w:rsid w:val="004E276A"/>
    <w:rsid w:val="004E2AC4"/>
    <w:rsid w:val="004E2BD2"/>
    <w:rsid w:val="004E2D64"/>
    <w:rsid w:val="004E2E57"/>
    <w:rsid w:val="004E3175"/>
    <w:rsid w:val="004E349D"/>
    <w:rsid w:val="004E36FE"/>
    <w:rsid w:val="004E3C54"/>
    <w:rsid w:val="004E3DA8"/>
    <w:rsid w:val="004E3E90"/>
    <w:rsid w:val="004E3F1D"/>
    <w:rsid w:val="004E4183"/>
    <w:rsid w:val="004E41B7"/>
    <w:rsid w:val="004E42EC"/>
    <w:rsid w:val="004E4315"/>
    <w:rsid w:val="004E4520"/>
    <w:rsid w:val="004E4552"/>
    <w:rsid w:val="004E4B78"/>
    <w:rsid w:val="004E4D6C"/>
    <w:rsid w:val="004E4E17"/>
    <w:rsid w:val="004E4EE9"/>
    <w:rsid w:val="004E5006"/>
    <w:rsid w:val="004E5044"/>
    <w:rsid w:val="004E5102"/>
    <w:rsid w:val="004E53C6"/>
    <w:rsid w:val="004E5425"/>
    <w:rsid w:val="004E547F"/>
    <w:rsid w:val="004E549C"/>
    <w:rsid w:val="004E5580"/>
    <w:rsid w:val="004E57D5"/>
    <w:rsid w:val="004E58F8"/>
    <w:rsid w:val="004E5914"/>
    <w:rsid w:val="004E59A8"/>
    <w:rsid w:val="004E5B0F"/>
    <w:rsid w:val="004E5BA6"/>
    <w:rsid w:val="004E5C6C"/>
    <w:rsid w:val="004E5C93"/>
    <w:rsid w:val="004E5FA5"/>
    <w:rsid w:val="004E62AD"/>
    <w:rsid w:val="004E64BF"/>
    <w:rsid w:val="004E6626"/>
    <w:rsid w:val="004E6698"/>
    <w:rsid w:val="004E690C"/>
    <w:rsid w:val="004E699B"/>
    <w:rsid w:val="004E6A36"/>
    <w:rsid w:val="004E6AF6"/>
    <w:rsid w:val="004E6B1A"/>
    <w:rsid w:val="004E6D66"/>
    <w:rsid w:val="004E6FF2"/>
    <w:rsid w:val="004E71E4"/>
    <w:rsid w:val="004E7318"/>
    <w:rsid w:val="004E744A"/>
    <w:rsid w:val="004E76BB"/>
    <w:rsid w:val="004E7738"/>
    <w:rsid w:val="004E7750"/>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B3E"/>
    <w:rsid w:val="004F0CA6"/>
    <w:rsid w:val="004F0CCA"/>
    <w:rsid w:val="004F0D23"/>
    <w:rsid w:val="004F0E0A"/>
    <w:rsid w:val="004F0E5D"/>
    <w:rsid w:val="004F0FA4"/>
    <w:rsid w:val="004F10A1"/>
    <w:rsid w:val="004F1428"/>
    <w:rsid w:val="004F1453"/>
    <w:rsid w:val="004F1727"/>
    <w:rsid w:val="004F186D"/>
    <w:rsid w:val="004F1886"/>
    <w:rsid w:val="004F1B5F"/>
    <w:rsid w:val="004F1F86"/>
    <w:rsid w:val="004F1FFA"/>
    <w:rsid w:val="004F2012"/>
    <w:rsid w:val="004F2317"/>
    <w:rsid w:val="004F23B8"/>
    <w:rsid w:val="004F254C"/>
    <w:rsid w:val="004F2745"/>
    <w:rsid w:val="004F276D"/>
    <w:rsid w:val="004F27B7"/>
    <w:rsid w:val="004F2994"/>
    <w:rsid w:val="004F2ACB"/>
    <w:rsid w:val="004F2AD8"/>
    <w:rsid w:val="004F2C21"/>
    <w:rsid w:val="004F2C23"/>
    <w:rsid w:val="004F2CBC"/>
    <w:rsid w:val="004F2CE9"/>
    <w:rsid w:val="004F3023"/>
    <w:rsid w:val="004F3600"/>
    <w:rsid w:val="004F386D"/>
    <w:rsid w:val="004F39FA"/>
    <w:rsid w:val="004F3A02"/>
    <w:rsid w:val="004F3BFA"/>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C92"/>
    <w:rsid w:val="004F5FC3"/>
    <w:rsid w:val="004F60ED"/>
    <w:rsid w:val="004F615C"/>
    <w:rsid w:val="004F63FF"/>
    <w:rsid w:val="004F6696"/>
    <w:rsid w:val="004F6AA3"/>
    <w:rsid w:val="004F6B0B"/>
    <w:rsid w:val="004F6B9C"/>
    <w:rsid w:val="004F6EE9"/>
    <w:rsid w:val="004F6FD1"/>
    <w:rsid w:val="004F70D1"/>
    <w:rsid w:val="004F70EF"/>
    <w:rsid w:val="004F7321"/>
    <w:rsid w:val="004F73A6"/>
    <w:rsid w:val="004F7534"/>
    <w:rsid w:val="004F755D"/>
    <w:rsid w:val="004F7CD2"/>
    <w:rsid w:val="004F7E0A"/>
    <w:rsid w:val="005001BA"/>
    <w:rsid w:val="00500215"/>
    <w:rsid w:val="00500330"/>
    <w:rsid w:val="00500360"/>
    <w:rsid w:val="0050054E"/>
    <w:rsid w:val="005005F9"/>
    <w:rsid w:val="005006E3"/>
    <w:rsid w:val="0050083E"/>
    <w:rsid w:val="00500894"/>
    <w:rsid w:val="00500A3E"/>
    <w:rsid w:val="00500A8A"/>
    <w:rsid w:val="00500CF5"/>
    <w:rsid w:val="00500D52"/>
    <w:rsid w:val="00500ECD"/>
    <w:rsid w:val="005010D4"/>
    <w:rsid w:val="00501114"/>
    <w:rsid w:val="00501269"/>
    <w:rsid w:val="0050137A"/>
    <w:rsid w:val="00501704"/>
    <w:rsid w:val="005018C6"/>
    <w:rsid w:val="00501937"/>
    <w:rsid w:val="00501CAC"/>
    <w:rsid w:val="00501F69"/>
    <w:rsid w:val="00502038"/>
    <w:rsid w:val="005020E8"/>
    <w:rsid w:val="005021DB"/>
    <w:rsid w:val="00502614"/>
    <w:rsid w:val="0050280D"/>
    <w:rsid w:val="00502E8B"/>
    <w:rsid w:val="005033D7"/>
    <w:rsid w:val="005036F5"/>
    <w:rsid w:val="00503730"/>
    <w:rsid w:val="0050381B"/>
    <w:rsid w:val="00503D45"/>
    <w:rsid w:val="00503EF8"/>
    <w:rsid w:val="0050402A"/>
    <w:rsid w:val="00504130"/>
    <w:rsid w:val="005046EA"/>
    <w:rsid w:val="005048E5"/>
    <w:rsid w:val="005049FB"/>
    <w:rsid w:val="00504A0E"/>
    <w:rsid w:val="00504B05"/>
    <w:rsid w:val="00504D23"/>
    <w:rsid w:val="00504E44"/>
    <w:rsid w:val="00504F43"/>
    <w:rsid w:val="00504FBB"/>
    <w:rsid w:val="005051DD"/>
    <w:rsid w:val="005051F7"/>
    <w:rsid w:val="00505715"/>
    <w:rsid w:val="00505816"/>
    <w:rsid w:val="005059A7"/>
    <w:rsid w:val="00505B31"/>
    <w:rsid w:val="00505B37"/>
    <w:rsid w:val="00505B96"/>
    <w:rsid w:val="00505B9E"/>
    <w:rsid w:val="00505D90"/>
    <w:rsid w:val="00505DA0"/>
    <w:rsid w:val="00505F26"/>
    <w:rsid w:val="00506052"/>
    <w:rsid w:val="005060B6"/>
    <w:rsid w:val="005063AE"/>
    <w:rsid w:val="0050649B"/>
    <w:rsid w:val="005065BE"/>
    <w:rsid w:val="00506771"/>
    <w:rsid w:val="005068CD"/>
    <w:rsid w:val="005068E3"/>
    <w:rsid w:val="00506AE5"/>
    <w:rsid w:val="00506AEC"/>
    <w:rsid w:val="00506F60"/>
    <w:rsid w:val="00506FD2"/>
    <w:rsid w:val="00507025"/>
    <w:rsid w:val="00507359"/>
    <w:rsid w:val="00507364"/>
    <w:rsid w:val="0050741E"/>
    <w:rsid w:val="0050786C"/>
    <w:rsid w:val="00507B4C"/>
    <w:rsid w:val="00507C07"/>
    <w:rsid w:val="00510058"/>
    <w:rsid w:val="00510278"/>
    <w:rsid w:val="00510282"/>
    <w:rsid w:val="00510577"/>
    <w:rsid w:val="005105E8"/>
    <w:rsid w:val="00510859"/>
    <w:rsid w:val="00510948"/>
    <w:rsid w:val="00510A5F"/>
    <w:rsid w:val="00510C32"/>
    <w:rsid w:val="00510CBD"/>
    <w:rsid w:val="00510D06"/>
    <w:rsid w:val="00510D18"/>
    <w:rsid w:val="00510DA2"/>
    <w:rsid w:val="00510E62"/>
    <w:rsid w:val="00510F92"/>
    <w:rsid w:val="00511043"/>
    <w:rsid w:val="00511054"/>
    <w:rsid w:val="005110D8"/>
    <w:rsid w:val="005112D3"/>
    <w:rsid w:val="00511394"/>
    <w:rsid w:val="00511779"/>
    <w:rsid w:val="0051185D"/>
    <w:rsid w:val="005118E7"/>
    <w:rsid w:val="00511A7D"/>
    <w:rsid w:val="00511B57"/>
    <w:rsid w:val="00511CCF"/>
    <w:rsid w:val="005120A5"/>
    <w:rsid w:val="00512115"/>
    <w:rsid w:val="00512164"/>
    <w:rsid w:val="005121BE"/>
    <w:rsid w:val="005123B1"/>
    <w:rsid w:val="00512762"/>
    <w:rsid w:val="0051278E"/>
    <w:rsid w:val="005127F1"/>
    <w:rsid w:val="005127FB"/>
    <w:rsid w:val="00512B1D"/>
    <w:rsid w:val="00512C85"/>
    <w:rsid w:val="00512CB0"/>
    <w:rsid w:val="00512CE1"/>
    <w:rsid w:val="00513128"/>
    <w:rsid w:val="005131AB"/>
    <w:rsid w:val="00513394"/>
    <w:rsid w:val="005134CF"/>
    <w:rsid w:val="005135AA"/>
    <w:rsid w:val="0051367E"/>
    <w:rsid w:val="00513716"/>
    <w:rsid w:val="00513720"/>
    <w:rsid w:val="00513736"/>
    <w:rsid w:val="005138EA"/>
    <w:rsid w:val="005138F5"/>
    <w:rsid w:val="00513A05"/>
    <w:rsid w:val="00513E24"/>
    <w:rsid w:val="005141C6"/>
    <w:rsid w:val="005143DF"/>
    <w:rsid w:val="00514416"/>
    <w:rsid w:val="005144E6"/>
    <w:rsid w:val="00514689"/>
    <w:rsid w:val="005148D3"/>
    <w:rsid w:val="0051499F"/>
    <w:rsid w:val="00514BEE"/>
    <w:rsid w:val="00514CA7"/>
    <w:rsid w:val="00514CB7"/>
    <w:rsid w:val="00514D12"/>
    <w:rsid w:val="00515258"/>
    <w:rsid w:val="00515338"/>
    <w:rsid w:val="005153C4"/>
    <w:rsid w:val="00515452"/>
    <w:rsid w:val="005155B4"/>
    <w:rsid w:val="00515609"/>
    <w:rsid w:val="0051583D"/>
    <w:rsid w:val="0051585E"/>
    <w:rsid w:val="005158E7"/>
    <w:rsid w:val="0051599D"/>
    <w:rsid w:val="00515BD7"/>
    <w:rsid w:val="00515C45"/>
    <w:rsid w:val="005161D9"/>
    <w:rsid w:val="005165BD"/>
    <w:rsid w:val="00516990"/>
    <w:rsid w:val="00516B96"/>
    <w:rsid w:val="00516D07"/>
    <w:rsid w:val="00516DFB"/>
    <w:rsid w:val="00516E8A"/>
    <w:rsid w:val="00516FBB"/>
    <w:rsid w:val="005172FC"/>
    <w:rsid w:val="0051747A"/>
    <w:rsid w:val="0051777B"/>
    <w:rsid w:val="00517EBE"/>
    <w:rsid w:val="005186CD"/>
    <w:rsid w:val="00520127"/>
    <w:rsid w:val="0052045D"/>
    <w:rsid w:val="005205B7"/>
    <w:rsid w:val="0052060A"/>
    <w:rsid w:val="00520A43"/>
    <w:rsid w:val="00520B01"/>
    <w:rsid w:val="00520B79"/>
    <w:rsid w:val="00520D6D"/>
    <w:rsid w:val="00520F05"/>
    <w:rsid w:val="005210A9"/>
    <w:rsid w:val="005212FA"/>
    <w:rsid w:val="00521353"/>
    <w:rsid w:val="00521401"/>
    <w:rsid w:val="00521568"/>
    <w:rsid w:val="00521FDC"/>
    <w:rsid w:val="005220E3"/>
    <w:rsid w:val="0052233E"/>
    <w:rsid w:val="0052252C"/>
    <w:rsid w:val="005225D4"/>
    <w:rsid w:val="00522857"/>
    <w:rsid w:val="005229D3"/>
    <w:rsid w:val="00522A69"/>
    <w:rsid w:val="00522C85"/>
    <w:rsid w:val="00522D1F"/>
    <w:rsid w:val="00522D3A"/>
    <w:rsid w:val="00523387"/>
    <w:rsid w:val="005235EC"/>
    <w:rsid w:val="005238EE"/>
    <w:rsid w:val="005239D2"/>
    <w:rsid w:val="00523A33"/>
    <w:rsid w:val="00523AA7"/>
    <w:rsid w:val="00523D23"/>
    <w:rsid w:val="00523DA5"/>
    <w:rsid w:val="00523DC4"/>
    <w:rsid w:val="00523E8A"/>
    <w:rsid w:val="00524106"/>
    <w:rsid w:val="005241B7"/>
    <w:rsid w:val="0052459E"/>
    <w:rsid w:val="00524653"/>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FB"/>
    <w:rsid w:val="0052583F"/>
    <w:rsid w:val="00525AE8"/>
    <w:rsid w:val="00525D74"/>
    <w:rsid w:val="00525EBD"/>
    <w:rsid w:val="00525F17"/>
    <w:rsid w:val="00526013"/>
    <w:rsid w:val="00526057"/>
    <w:rsid w:val="005260D4"/>
    <w:rsid w:val="005260F3"/>
    <w:rsid w:val="00526337"/>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FC2"/>
    <w:rsid w:val="005272ED"/>
    <w:rsid w:val="00527304"/>
    <w:rsid w:val="00527363"/>
    <w:rsid w:val="005273E3"/>
    <w:rsid w:val="00527535"/>
    <w:rsid w:val="00527695"/>
    <w:rsid w:val="00527721"/>
    <w:rsid w:val="0052788E"/>
    <w:rsid w:val="00527974"/>
    <w:rsid w:val="00527CA1"/>
    <w:rsid w:val="00527D8C"/>
    <w:rsid w:val="00527DE0"/>
    <w:rsid w:val="00527E0D"/>
    <w:rsid w:val="00527EFE"/>
    <w:rsid w:val="00527F34"/>
    <w:rsid w:val="00527F61"/>
    <w:rsid w:val="005302C4"/>
    <w:rsid w:val="00530303"/>
    <w:rsid w:val="00530336"/>
    <w:rsid w:val="005303D9"/>
    <w:rsid w:val="00530487"/>
    <w:rsid w:val="0053049F"/>
    <w:rsid w:val="005305FF"/>
    <w:rsid w:val="00530810"/>
    <w:rsid w:val="005309CA"/>
    <w:rsid w:val="005309CF"/>
    <w:rsid w:val="005309FD"/>
    <w:rsid w:val="00530A29"/>
    <w:rsid w:val="00530ACF"/>
    <w:rsid w:val="00530B3C"/>
    <w:rsid w:val="00530E09"/>
    <w:rsid w:val="00530E9B"/>
    <w:rsid w:val="00531112"/>
    <w:rsid w:val="00531404"/>
    <w:rsid w:val="0053188D"/>
    <w:rsid w:val="005318B2"/>
    <w:rsid w:val="00531A85"/>
    <w:rsid w:val="00531C10"/>
    <w:rsid w:val="00531C4E"/>
    <w:rsid w:val="00531CC4"/>
    <w:rsid w:val="0053226C"/>
    <w:rsid w:val="00532515"/>
    <w:rsid w:val="00532756"/>
    <w:rsid w:val="0053278F"/>
    <w:rsid w:val="00532A8E"/>
    <w:rsid w:val="00532FE7"/>
    <w:rsid w:val="0053307F"/>
    <w:rsid w:val="0053315E"/>
    <w:rsid w:val="0053319F"/>
    <w:rsid w:val="00533398"/>
    <w:rsid w:val="005333C5"/>
    <w:rsid w:val="00533722"/>
    <w:rsid w:val="005337D9"/>
    <w:rsid w:val="00533F34"/>
    <w:rsid w:val="00534096"/>
    <w:rsid w:val="0053417F"/>
    <w:rsid w:val="005341AF"/>
    <w:rsid w:val="0053450A"/>
    <w:rsid w:val="00534578"/>
    <w:rsid w:val="005349DB"/>
    <w:rsid w:val="00534B44"/>
    <w:rsid w:val="00534D17"/>
    <w:rsid w:val="00534E96"/>
    <w:rsid w:val="0053508F"/>
    <w:rsid w:val="005351CD"/>
    <w:rsid w:val="0053522F"/>
    <w:rsid w:val="005356A8"/>
    <w:rsid w:val="00535829"/>
    <w:rsid w:val="00536009"/>
    <w:rsid w:val="005362B8"/>
    <w:rsid w:val="0053631C"/>
    <w:rsid w:val="0053634A"/>
    <w:rsid w:val="005363CA"/>
    <w:rsid w:val="0053645A"/>
    <w:rsid w:val="0053650C"/>
    <w:rsid w:val="00536678"/>
    <w:rsid w:val="00536A4D"/>
    <w:rsid w:val="00536BB8"/>
    <w:rsid w:val="00536C98"/>
    <w:rsid w:val="00536C9E"/>
    <w:rsid w:val="00536D2D"/>
    <w:rsid w:val="00536D60"/>
    <w:rsid w:val="00536D9B"/>
    <w:rsid w:val="00536DBE"/>
    <w:rsid w:val="00537306"/>
    <w:rsid w:val="005373E0"/>
    <w:rsid w:val="00537CCD"/>
    <w:rsid w:val="00537DB9"/>
    <w:rsid w:val="005401E8"/>
    <w:rsid w:val="00540234"/>
    <w:rsid w:val="0054024A"/>
    <w:rsid w:val="0054041E"/>
    <w:rsid w:val="00540446"/>
    <w:rsid w:val="00540545"/>
    <w:rsid w:val="00540A6D"/>
    <w:rsid w:val="00540A6E"/>
    <w:rsid w:val="00540C67"/>
    <w:rsid w:val="005413EB"/>
    <w:rsid w:val="005414C6"/>
    <w:rsid w:val="00541521"/>
    <w:rsid w:val="005416D0"/>
    <w:rsid w:val="0054178B"/>
    <w:rsid w:val="005418B7"/>
    <w:rsid w:val="0054194E"/>
    <w:rsid w:val="00541D7C"/>
    <w:rsid w:val="00541E79"/>
    <w:rsid w:val="00541EC5"/>
    <w:rsid w:val="00542168"/>
    <w:rsid w:val="0054245B"/>
    <w:rsid w:val="00542474"/>
    <w:rsid w:val="00542792"/>
    <w:rsid w:val="00542833"/>
    <w:rsid w:val="00542AA6"/>
    <w:rsid w:val="00542D26"/>
    <w:rsid w:val="00542EC2"/>
    <w:rsid w:val="00542FBB"/>
    <w:rsid w:val="00543385"/>
    <w:rsid w:val="005434D2"/>
    <w:rsid w:val="00543653"/>
    <w:rsid w:val="00543ACF"/>
    <w:rsid w:val="00543ECF"/>
    <w:rsid w:val="00544032"/>
    <w:rsid w:val="0054416F"/>
    <w:rsid w:val="005441AD"/>
    <w:rsid w:val="0054471D"/>
    <w:rsid w:val="00544756"/>
    <w:rsid w:val="0054488D"/>
    <w:rsid w:val="00544987"/>
    <w:rsid w:val="00544A34"/>
    <w:rsid w:val="00544B0A"/>
    <w:rsid w:val="00544BF3"/>
    <w:rsid w:val="00544C98"/>
    <w:rsid w:val="005450C7"/>
    <w:rsid w:val="005450F1"/>
    <w:rsid w:val="00545142"/>
    <w:rsid w:val="00545438"/>
    <w:rsid w:val="005456CC"/>
    <w:rsid w:val="005456D2"/>
    <w:rsid w:val="005456F6"/>
    <w:rsid w:val="00545864"/>
    <w:rsid w:val="005458FB"/>
    <w:rsid w:val="00545992"/>
    <w:rsid w:val="00545E40"/>
    <w:rsid w:val="00545FC5"/>
    <w:rsid w:val="00546243"/>
    <w:rsid w:val="0054649D"/>
    <w:rsid w:val="005464D5"/>
    <w:rsid w:val="005468C7"/>
    <w:rsid w:val="00546ACB"/>
    <w:rsid w:val="00546D44"/>
    <w:rsid w:val="00546E80"/>
    <w:rsid w:val="00546EF2"/>
    <w:rsid w:val="0054749E"/>
    <w:rsid w:val="005474C8"/>
    <w:rsid w:val="005474E3"/>
    <w:rsid w:val="00547757"/>
    <w:rsid w:val="0054789B"/>
    <w:rsid w:val="005479B7"/>
    <w:rsid w:val="00547A36"/>
    <w:rsid w:val="00547AB5"/>
    <w:rsid w:val="00547AC2"/>
    <w:rsid w:val="00547B86"/>
    <w:rsid w:val="00547D74"/>
    <w:rsid w:val="00547DB0"/>
    <w:rsid w:val="00550077"/>
    <w:rsid w:val="0055012F"/>
    <w:rsid w:val="0055028B"/>
    <w:rsid w:val="00550344"/>
    <w:rsid w:val="0055038C"/>
    <w:rsid w:val="00550597"/>
    <w:rsid w:val="00550E50"/>
    <w:rsid w:val="00550F31"/>
    <w:rsid w:val="00551097"/>
    <w:rsid w:val="005511DC"/>
    <w:rsid w:val="005513B7"/>
    <w:rsid w:val="005518BB"/>
    <w:rsid w:val="00551CAA"/>
    <w:rsid w:val="00551D82"/>
    <w:rsid w:val="00551EDB"/>
    <w:rsid w:val="00551F6C"/>
    <w:rsid w:val="00552015"/>
    <w:rsid w:val="00552383"/>
    <w:rsid w:val="00552487"/>
    <w:rsid w:val="005526F9"/>
    <w:rsid w:val="0055278F"/>
    <w:rsid w:val="005527A9"/>
    <w:rsid w:val="0055299E"/>
    <w:rsid w:val="005529C6"/>
    <w:rsid w:val="005529D5"/>
    <w:rsid w:val="00552C62"/>
    <w:rsid w:val="00552CEF"/>
    <w:rsid w:val="00552FF3"/>
    <w:rsid w:val="005531C3"/>
    <w:rsid w:val="00553237"/>
    <w:rsid w:val="005532B0"/>
    <w:rsid w:val="005532D0"/>
    <w:rsid w:val="005533EF"/>
    <w:rsid w:val="00553476"/>
    <w:rsid w:val="0055366F"/>
    <w:rsid w:val="00553871"/>
    <w:rsid w:val="00553A12"/>
    <w:rsid w:val="00553AA9"/>
    <w:rsid w:val="00553C02"/>
    <w:rsid w:val="00553C40"/>
    <w:rsid w:val="00553D53"/>
    <w:rsid w:val="0055400A"/>
    <w:rsid w:val="0055402F"/>
    <w:rsid w:val="005543B6"/>
    <w:rsid w:val="0055448E"/>
    <w:rsid w:val="005544A6"/>
    <w:rsid w:val="005546FD"/>
    <w:rsid w:val="005547A2"/>
    <w:rsid w:val="005547C4"/>
    <w:rsid w:val="0055497E"/>
    <w:rsid w:val="00554AA5"/>
    <w:rsid w:val="00554AC1"/>
    <w:rsid w:val="00554B1B"/>
    <w:rsid w:val="00554CD1"/>
    <w:rsid w:val="00554E62"/>
    <w:rsid w:val="00554EE9"/>
    <w:rsid w:val="00554F2F"/>
    <w:rsid w:val="005554AE"/>
    <w:rsid w:val="00555F6E"/>
    <w:rsid w:val="00556009"/>
    <w:rsid w:val="00556026"/>
    <w:rsid w:val="00556061"/>
    <w:rsid w:val="00556202"/>
    <w:rsid w:val="00556658"/>
    <w:rsid w:val="00556746"/>
    <w:rsid w:val="0055681F"/>
    <w:rsid w:val="00556953"/>
    <w:rsid w:val="00556A2A"/>
    <w:rsid w:val="00556B78"/>
    <w:rsid w:val="00556DBC"/>
    <w:rsid w:val="00556E05"/>
    <w:rsid w:val="0055718B"/>
    <w:rsid w:val="00557244"/>
    <w:rsid w:val="0055724B"/>
    <w:rsid w:val="00557279"/>
    <w:rsid w:val="005572D7"/>
    <w:rsid w:val="00557433"/>
    <w:rsid w:val="00557602"/>
    <w:rsid w:val="00557824"/>
    <w:rsid w:val="005579A1"/>
    <w:rsid w:val="005579BD"/>
    <w:rsid w:val="00557EFC"/>
    <w:rsid w:val="00560002"/>
    <w:rsid w:val="005601EC"/>
    <w:rsid w:val="00560268"/>
    <w:rsid w:val="00560302"/>
    <w:rsid w:val="005604C8"/>
    <w:rsid w:val="00560505"/>
    <w:rsid w:val="00560610"/>
    <w:rsid w:val="00560663"/>
    <w:rsid w:val="00560870"/>
    <w:rsid w:val="00560913"/>
    <w:rsid w:val="00560988"/>
    <w:rsid w:val="00560D3D"/>
    <w:rsid w:val="00560F3D"/>
    <w:rsid w:val="00560FD1"/>
    <w:rsid w:val="0056105F"/>
    <w:rsid w:val="0056106B"/>
    <w:rsid w:val="0056111C"/>
    <w:rsid w:val="0056116A"/>
    <w:rsid w:val="00561465"/>
    <w:rsid w:val="00561679"/>
    <w:rsid w:val="00561A47"/>
    <w:rsid w:val="00561AFF"/>
    <w:rsid w:val="00561B4B"/>
    <w:rsid w:val="00561E49"/>
    <w:rsid w:val="00561ECB"/>
    <w:rsid w:val="00562283"/>
    <w:rsid w:val="005622E8"/>
    <w:rsid w:val="005622EB"/>
    <w:rsid w:val="00562374"/>
    <w:rsid w:val="005623BF"/>
    <w:rsid w:val="0056245B"/>
    <w:rsid w:val="005625E5"/>
    <w:rsid w:val="00562855"/>
    <w:rsid w:val="00562870"/>
    <w:rsid w:val="005628B9"/>
    <w:rsid w:val="00562928"/>
    <w:rsid w:val="00562AF8"/>
    <w:rsid w:val="00562B00"/>
    <w:rsid w:val="00562B34"/>
    <w:rsid w:val="00562BD3"/>
    <w:rsid w:val="00562C56"/>
    <w:rsid w:val="00562CC8"/>
    <w:rsid w:val="00562DB1"/>
    <w:rsid w:val="00562E88"/>
    <w:rsid w:val="00562F4C"/>
    <w:rsid w:val="00562FFE"/>
    <w:rsid w:val="005631B6"/>
    <w:rsid w:val="005636B7"/>
    <w:rsid w:val="005639DF"/>
    <w:rsid w:val="00563BA8"/>
    <w:rsid w:val="00563C61"/>
    <w:rsid w:val="00563D58"/>
    <w:rsid w:val="00563F2A"/>
    <w:rsid w:val="005640C5"/>
    <w:rsid w:val="0056425E"/>
    <w:rsid w:val="0056439D"/>
    <w:rsid w:val="005644F4"/>
    <w:rsid w:val="005645AD"/>
    <w:rsid w:val="005646AF"/>
    <w:rsid w:val="005646BC"/>
    <w:rsid w:val="005647CC"/>
    <w:rsid w:val="00564A25"/>
    <w:rsid w:val="00564E95"/>
    <w:rsid w:val="0056525B"/>
    <w:rsid w:val="005652B0"/>
    <w:rsid w:val="0056543C"/>
    <w:rsid w:val="005654D9"/>
    <w:rsid w:val="005654E8"/>
    <w:rsid w:val="00565730"/>
    <w:rsid w:val="00565779"/>
    <w:rsid w:val="00565B91"/>
    <w:rsid w:val="00565BA9"/>
    <w:rsid w:val="00565C56"/>
    <w:rsid w:val="00565EEC"/>
    <w:rsid w:val="00565F2C"/>
    <w:rsid w:val="00566255"/>
    <w:rsid w:val="0056646F"/>
    <w:rsid w:val="005664B4"/>
    <w:rsid w:val="00566582"/>
    <w:rsid w:val="005665A0"/>
    <w:rsid w:val="005665BF"/>
    <w:rsid w:val="00566896"/>
    <w:rsid w:val="0056693F"/>
    <w:rsid w:val="00566A6E"/>
    <w:rsid w:val="00566AA4"/>
    <w:rsid w:val="00566B01"/>
    <w:rsid w:val="0056704B"/>
    <w:rsid w:val="00567226"/>
    <w:rsid w:val="005672BD"/>
    <w:rsid w:val="00567471"/>
    <w:rsid w:val="00567509"/>
    <w:rsid w:val="005675ED"/>
    <w:rsid w:val="0056763E"/>
    <w:rsid w:val="0056794E"/>
    <w:rsid w:val="00567BBA"/>
    <w:rsid w:val="00567C5E"/>
    <w:rsid w:val="00567CE0"/>
    <w:rsid w:val="00567F4D"/>
    <w:rsid w:val="00567F56"/>
    <w:rsid w:val="00570306"/>
    <w:rsid w:val="00570394"/>
    <w:rsid w:val="005707A4"/>
    <w:rsid w:val="00570866"/>
    <w:rsid w:val="00570921"/>
    <w:rsid w:val="00570C52"/>
    <w:rsid w:val="00570DFE"/>
    <w:rsid w:val="00570E24"/>
    <w:rsid w:val="00571071"/>
    <w:rsid w:val="005710A3"/>
    <w:rsid w:val="00571365"/>
    <w:rsid w:val="0057136C"/>
    <w:rsid w:val="005715AC"/>
    <w:rsid w:val="005715F4"/>
    <w:rsid w:val="00571675"/>
    <w:rsid w:val="00571729"/>
    <w:rsid w:val="00571A3D"/>
    <w:rsid w:val="00571C22"/>
    <w:rsid w:val="00571FFE"/>
    <w:rsid w:val="0057204D"/>
    <w:rsid w:val="005722A6"/>
    <w:rsid w:val="00572389"/>
    <w:rsid w:val="0057259A"/>
    <w:rsid w:val="00572729"/>
    <w:rsid w:val="0057275E"/>
    <w:rsid w:val="005728A6"/>
    <w:rsid w:val="00572A3E"/>
    <w:rsid w:val="00572B0B"/>
    <w:rsid w:val="00572B55"/>
    <w:rsid w:val="00572C58"/>
    <w:rsid w:val="00572EF8"/>
    <w:rsid w:val="0057304C"/>
    <w:rsid w:val="0057310D"/>
    <w:rsid w:val="00573162"/>
    <w:rsid w:val="0057322F"/>
    <w:rsid w:val="005732CB"/>
    <w:rsid w:val="00573355"/>
    <w:rsid w:val="005735AB"/>
    <w:rsid w:val="00573608"/>
    <w:rsid w:val="005736A3"/>
    <w:rsid w:val="0057371D"/>
    <w:rsid w:val="005737CC"/>
    <w:rsid w:val="005738C0"/>
    <w:rsid w:val="00573906"/>
    <w:rsid w:val="00574201"/>
    <w:rsid w:val="0057458A"/>
    <w:rsid w:val="0057499E"/>
    <w:rsid w:val="00574A73"/>
    <w:rsid w:val="00574C52"/>
    <w:rsid w:val="00574DC5"/>
    <w:rsid w:val="00574ECF"/>
    <w:rsid w:val="00574EF6"/>
    <w:rsid w:val="00575135"/>
    <w:rsid w:val="00575232"/>
    <w:rsid w:val="0057548B"/>
    <w:rsid w:val="00575499"/>
    <w:rsid w:val="00575566"/>
    <w:rsid w:val="005755CA"/>
    <w:rsid w:val="005756C4"/>
    <w:rsid w:val="005758C7"/>
    <w:rsid w:val="00575A0C"/>
    <w:rsid w:val="00575CFE"/>
    <w:rsid w:val="00575DD2"/>
    <w:rsid w:val="00575DEF"/>
    <w:rsid w:val="00576144"/>
    <w:rsid w:val="00576145"/>
    <w:rsid w:val="0057621D"/>
    <w:rsid w:val="005764B7"/>
    <w:rsid w:val="005766E3"/>
    <w:rsid w:val="005766F4"/>
    <w:rsid w:val="00576810"/>
    <w:rsid w:val="005768A1"/>
    <w:rsid w:val="005769D3"/>
    <w:rsid w:val="00576CD3"/>
    <w:rsid w:val="00576ECA"/>
    <w:rsid w:val="00577089"/>
    <w:rsid w:val="005770A7"/>
    <w:rsid w:val="005774FA"/>
    <w:rsid w:val="0057750D"/>
    <w:rsid w:val="00577851"/>
    <w:rsid w:val="00577972"/>
    <w:rsid w:val="00577A3C"/>
    <w:rsid w:val="00577C90"/>
    <w:rsid w:val="00577CF8"/>
    <w:rsid w:val="00577D1C"/>
    <w:rsid w:val="00577D56"/>
    <w:rsid w:val="00577EC1"/>
    <w:rsid w:val="005800DC"/>
    <w:rsid w:val="00580181"/>
    <w:rsid w:val="005801E9"/>
    <w:rsid w:val="00580535"/>
    <w:rsid w:val="00580748"/>
    <w:rsid w:val="005807A0"/>
    <w:rsid w:val="00580A0D"/>
    <w:rsid w:val="00580B12"/>
    <w:rsid w:val="00580B1D"/>
    <w:rsid w:val="00580B25"/>
    <w:rsid w:val="00580C45"/>
    <w:rsid w:val="00580D78"/>
    <w:rsid w:val="00580FCE"/>
    <w:rsid w:val="00580FF6"/>
    <w:rsid w:val="005811CC"/>
    <w:rsid w:val="005812FB"/>
    <w:rsid w:val="00581598"/>
    <w:rsid w:val="00581602"/>
    <w:rsid w:val="00581614"/>
    <w:rsid w:val="005819FC"/>
    <w:rsid w:val="00581ACA"/>
    <w:rsid w:val="00581B08"/>
    <w:rsid w:val="00581E49"/>
    <w:rsid w:val="005821F9"/>
    <w:rsid w:val="005822D9"/>
    <w:rsid w:val="00582426"/>
    <w:rsid w:val="0058263D"/>
    <w:rsid w:val="0058267A"/>
    <w:rsid w:val="005829C1"/>
    <w:rsid w:val="005829E4"/>
    <w:rsid w:val="00582CF0"/>
    <w:rsid w:val="00582FEB"/>
    <w:rsid w:val="0058307A"/>
    <w:rsid w:val="005830C3"/>
    <w:rsid w:val="0058316E"/>
    <w:rsid w:val="005833EE"/>
    <w:rsid w:val="00583438"/>
    <w:rsid w:val="0058345A"/>
    <w:rsid w:val="0058381E"/>
    <w:rsid w:val="00583849"/>
    <w:rsid w:val="00583898"/>
    <w:rsid w:val="00583988"/>
    <w:rsid w:val="005839D3"/>
    <w:rsid w:val="00583B06"/>
    <w:rsid w:val="00583C2D"/>
    <w:rsid w:val="00583DBD"/>
    <w:rsid w:val="00583E5F"/>
    <w:rsid w:val="00583E9B"/>
    <w:rsid w:val="00583FA1"/>
    <w:rsid w:val="00584015"/>
    <w:rsid w:val="005842C8"/>
    <w:rsid w:val="00584428"/>
    <w:rsid w:val="005844AA"/>
    <w:rsid w:val="00584568"/>
    <w:rsid w:val="005845CF"/>
    <w:rsid w:val="0058464E"/>
    <w:rsid w:val="00584690"/>
    <w:rsid w:val="005846A5"/>
    <w:rsid w:val="005846B3"/>
    <w:rsid w:val="00584850"/>
    <w:rsid w:val="00584941"/>
    <w:rsid w:val="00584C0F"/>
    <w:rsid w:val="00584C9C"/>
    <w:rsid w:val="00584DB1"/>
    <w:rsid w:val="00584DE1"/>
    <w:rsid w:val="00584E0A"/>
    <w:rsid w:val="00585054"/>
    <w:rsid w:val="005850D8"/>
    <w:rsid w:val="005850F0"/>
    <w:rsid w:val="005851ED"/>
    <w:rsid w:val="005853A6"/>
    <w:rsid w:val="005855B1"/>
    <w:rsid w:val="005856D0"/>
    <w:rsid w:val="0058572E"/>
    <w:rsid w:val="0058581B"/>
    <w:rsid w:val="005858D5"/>
    <w:rsid w:val="0058594F"/>
    <w:rsid w:val="005859FD"/>
    <w:rsid w:val="00585C31"/>
    <w:rsid w:val="00585CD8"/>
    <w:rsid w:val="00585E95"/>
    <w:rsid w:val="00585F1E"/>
    <w:rsid w:val="00585FB4"/>
    <w:rsid w:val="00586151"/>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7"/>
    <w:rsid w:val="00586D79"/>
    <w:rsid w:val="00586E5F"/>
    <w:rsid w:val="00587204"/>
    <w:rsid w:val="00587248"/>
    <w:rsid w:val="0058724F"/>
    <w:rsid w:val="005872A7"/>
    <w:rsid w:val="005872AB"/>
    <w:rsid w:val="0058734D"/>
    <w:rsid w:val="00587393"/>
    <w:rsid w:val="0058752C"/>
    <w:rsid w:val="005876E0"/>
    <w:rsid w:val="00587707"/>
    <w:rsid w:val="00587BED"/>
    <w:rsid w:val="00587C3F"/>
    <w:rsid w:val="00587C48"/>
    <w:rsid w:val="00587DD8"/>
    <w:rsid w:val="00587F4C"/>
    <w:rsid w:val="00590154"/>
    <w:rsid w:val="0059030C"/>
    <w:rsid w:val="005907B2"/>
    <w:rsid w:val="0059082A"/>
    <w:rsid w:val="00590BF9"/>
    <w:rsid w:val="00590FF7"/>
    <w:rsid w:val="0059102A"/>
    <w:rsid w:val="00591421"/>
    <w:rsid w:val="00591799"/>
    <w:rsid w:val="005918CD"/>
    <w:rsid w:val="00591BB4"/>
    <w:rsid w:val="00591CBF"/>
    <w:rsid w:val="00591D2B"/>
    <w:rsid w:val="00591DD4"/>
    <w:rsid w:val="00591EDD"/>
    <w:rsid w:val="0059206A"/>
    <w:rsid w:val="005920A8"/>
    <w:rsid w:val="00592375"/>
    <w:rsid w:val="0059248B"/>
    <w:rsid w:val="005925F0"/>
    <w:rsid w:val="00592787"/>
    <w:rsid w:val="00592801"/>
    <w:rsid w:val="00592860"/>
    <w:rsid w:val="00592925"/>
    <w:rsid w:val="00592DEF"/>
    <w:rsid w:val="00592EC6"/>
    <w:rsid w:val="005930D7"/>
    <w:rsid w:val="00593137"/>
    <w:rsid w:val="00593180"/>
    <w:rsid w:val="005934D4"/>
    <w:rsid w:val="00593514"/>
    <w:rsid w:val="005935A1"/>
    <w:rsid w:val="0059368A"/>
    <w:rsid w:val="00593816"/>
    <w:rsid w:val="005938CB"/>
    <w:rsid w:val="0059395E"/>
    <w:rsid w:val="00593AA3"/>
    <w:rsid w:val="00593B8C"/>
    <w:rsid w:val="00593B9E"/>
    <w:rsid w:val="00593C4E"/>
    <w:rsid w:val="00593C69"/>
    <w:rsid w:val="00593CA3"/>
    <w:rsid w:val="00593D42"/>
    <w:rsid w:val="00593F15"/>
    <w:rsid w:val="005942EC"/>
    <w:rsid w:val="005946D1"/>
    <w:rsid w:val="005946F2"/>
    <w:rsid w:val="005947B6"/>
    <w:rsid w:val="00594847"/>
    <w:rsid w:val="00594C5A"/>
    <w:rsid w:val="00594FAB"/>
    <w:rsid w:val="00594FAE"/>
    <w:rsid w:val="00595047"/>
    <w:rsid w:val="00595422"/>
    <w:rsid w:val="0059548E"/>
    <w:rsid w:val="00595504"/>
    <w:rsid w:val="00595793"/>
    <w:rsid w:val="005958B0"/>
    <w:rsid w:val="005959CA"/>
    <w:rsid w:val="00595AE0"/>
    <w:rsid w:val="00595BF8"/>
    <w:rsid w:val="00595E4E"/>
    <w:rsid w:val="00595EDA"/>
    <w:rsid w:val="00595FAA"/>
    <w:rsid w:val="005960A1"/>
    <w:rsid w:val="005961CF"/>
    <w:rsid w:val="0059629F"/>
    <w:rsid w:val="005964D0"/>
    <w:rsid w:val="005965D2"/>
    <w:rsid w:val="0059668B"/>
    <w:rsid w:val="005967A5"/>
    <w:rsid w:val="00596857"/>
    <w:rsid w:val="00596860"/>
    <w:rsid w:val="005969AC"/>
    <w:rsid w:val="00596A0A"/>
    <w:rsid w:val="00596A5F"/>
    <w:rsid w:val="00596A7D"/>
    <w:rsid w:val="00596AC9"/>
    <w:rsid w:val="00596D2C"/>
    <w:rsid w:val="00596E8B"/>
    <w:rsid w:val="00596F30"/>
    <w:rsid w:val="00596F5A"/>
    <w:rsid w:val="005971C8"/>
    <w:rsid w:val="005972FC"/>
    <w:rsid w:val="00597597"/>
    <w:rsid w:val="00597C91"/>
    <w:rsid w:val="005A007A"/>
    <w:rsid w:val="005A05A5"/>
    <w:rsid w:val="005A09C7"/>
    <w:rsid w:val="005A0B36"/>
    <w:rsid w:val="005A0B73"/>
    <w:rsid w:val="005A0D13"/>
    <w:rsid w:val="005A10B3"/>
    <w:rsid w:val="005A1220"/>
    <w:rsid w:val="005A127E"/>
    <w:rsid w:val="005A14E6"/>
    <w:rsid w:val="005A156D"/>
    <w:rsid w:val="005A16BD"/>
    <w:rsid w:val="005A177D"/>
    <w:rsid w:val="005A1A9E"/>
    <w:rsid w:val="005A1DA8"/>
    <w:rsid w:val="005A1F8E"/>
    <w:rsid w:val="005A209E"/>
    <w:rsid w:val="005A21B7"/>
    <w:rsid w:val="005A221A"/>
    <w:rsid w:val="005A22EF"/>
    <w:rsid w:val="005A23E6"/>
    <w:rsid w:val="005A240E"/>
    <w:rsid w:val="005A251B"/>
    <w:rsid w:val="005A254C"/>
    <w:rsid w:val="005A2765"/>
    <w:rsid w:val="005A2770"/>
    <w:rsid w:val="005A2796"/>
    <w:rsid w:val="005A2821"/>
    <w:rsid w:val="005A28E1"/>
    <w:rsid w:val="005A2A47"/>
    <w:rsid w:val="005A2BFA"/>
    <w:rsid w:val="005A2D5E"/>
    <w:rsid w:val="005A2EA7"/>
    <w:rsid w:val="005A306E"/>
    <w:rsid w:val="005A3070"/>
    <w:rsid w:val="005A32DE"/>
    <w:rsid w:val="005A32FD"/>
    <w:rsid w:val="005A3380"/>
    <w:rsid w:val="005A3781"/>
    <w:rsid w:val="005A39D8"/>
    <w:rsid w:val="005A3A9C"/>
    <w:rsid w:val="005A3B0F"/>
    <w:rsid w:val="005A3FEA"/>
    <w:rsid w:val="005A41D2"/>
    <w:rsid w:val="005A4361"/>
    <w:rsid w:val="005A43F0"/>
    <w:rsid w:val="005A4581"/>
    <w:rsid w:val="005A4622"/>
    <w:rsid w:val="005A47CD"/>
    <w:rsid w:val="005A4BD7"/>
    <w:rsid w:val="005A4E20"/>
    <w:rsid w:val="005A514C"/>
    <w:rsid w:val="005A5170"/>
    <w:rsid w:val="005A5736"/>
    <w:rsid w:val="005A57F6"/>
    <w:rsid w:val="005A58A4"/>
    <w:rsid w:val="005A5927"/>
    <w:rsid w:val="005A5B22"/>
    <w:rsid w:val="005A5B6D"/>
    <w:rsid w:val="005A5D69"/>
    <w:rsid w:val="005A5E7E"/>
    <w:rsid w:val="005A62F5"/>
    <w:rsid w:val="005A63DC"/>
    <w:rsid w:val="005A63F1"/>
    <w:rsid w:val="005A6442"/>
    <w:rsid w:val="005A668C"/>
    <w:rsid w:val="005A66D5"/>
    <w:rsid w:val="005A684A"/>
    <w:rsid w:val="005A6A97"/>
    <w:rsid w:val="005A6B6F"/>
    <w:rsid w:val="005A6DF8"/>
    <w:rsid w:val="005A6E9D"/>
    <w:rsid w:val="005A6FF8"/>
    <w:rsid w:val="005A7121"/>
    <w:rsid w:val="005A7196"/>
    <w:rsid w:val="005A7623"/>
    <w:rsid w:val="005A7653"/>
    <w:rsid w:val="005A76A0"/>
    <w:rsid w:val="005A788E"/>
    <w:rsid w:val="005A7899"/>
    <w:rsid w:val="005A7A3D"/>
    <w:rsid w:val="005A7BE1"/>
    <w:rsid w:val="005A7D32"/>
    <w:rsid w:val="005B06AB"/>
    <w:rsid w:val="005B0713"/>
    <w:rsid w:val="005B0936"/>
    <w:rsid w:val="005B093D"/>
    <w:rsid w:val="005B0ACF"/>
    <w:rsid w:val="005B0AEB"/>
    <w:rsid w:val="005B0EC7"/>
    <w:rsid w:val="005B0F1A"/>
    <w:rsid w:val="005B104B"/>
    <w:rsid w:val="005B1152"/>
    <w:rsid w:val="005B13A0"/>
    <w:rsid w:val="005B13B9"/>
    <w:rsid w:val="005B154E"/>
    <w:rsid w:val="005B15FF"/>
    <w:rsid w:val="005B1712"/>
    <w:rsid w:val="005B1B73"/>
    <w:rsid w:val="005B1E9E"/>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5A0"/>
    <w:rsid w:val="005B47DE"/>
    <w:rsid w:val="005B49E7"/>
    <w:rsid w:val="005B4AB8"/>
    <w:rsid w:val="005B4BB6"/>
    <w:rsid w:val="005B4BDE"/>
    <w:rsid w:val="005B4CEE"/>
    <w:rsid w:val="005B4D34"/>
    <w:rsid w:val="005B4F29"/>
    <w:rsid w:val="005B50A6"/>
    <w:rsid w:val="005B51E5"/>
    <w:rsid w:val="005B52E7"/>
    <w:rsid w:val="005B532D"/>
    <w:rsid w:val="005B5773"/>
    <w:rsid w:val="005B577B"/>
    <w:rsid w:val="005B58D2"/>
    <w:rsid w:val="005B5901"/>
    <w:rsid w:val="005B5A8E"/>
    <w:rsid w:val="005B5B32"/>
    <w:rsid w:val="005B5B7C"/>
    <w:rsid w:val="005B5BD8"/>
    <w:rsid w:val="005B5D65"/>
    <w:rsid w:val="005B5E4C"/>
    <w:rsid w:val="005B6357"/>
    <w:rsid w:val="005B6549"/>
    <w:rsid w:val="005B65D6"/>
    <w:rsid w:val="005B6698"/>
    <w:rsid w:val="005B676A"/>
    <w:rsid w:val="005B6898"/>
    <w:rsid w:val="005B6B69"/>
    <w:rsid w:val="005B6C7F"/>
    <w:rsid w:val="005B6F12"/>
    <w:rsid w:val="005B6F8D"/>
    <w:rsid w:val="005B705C"/>
    <w:rsid w:val="005B7164"/>
    <w:rsid w:val="005B71F0"/>
    <w:rsid w:val="005B721F"/>
    <w:rsid w:val="005B73B9"/>
    <w:rsid w:val="005B77F6"/>
    <w:rsid w:val="005B7A3A"/>
    <w:rsid w:val="005B7B73"/>
    <w:rsid w:val="005B7B7A"/>
    <w:rsid w:val="005B7B85"/>
    <w:rsid w:val="005B7D41"/>
    <w:rsid w:val="005B7D6E"/>
    <w:rsid w:val="005C0094"/>
    <w:rsid w:val="005C01D2"/>
    <w:rsid w:val="005C0233"/>
    <w:rsid w:val="005C033E"/>
    <w:rsid w:val="005C05FB"/>
    <w:rsid w:val="005C0628"/>
    <w:rsid w:val="005C08EE"/>
    <w:rsid w:val="005C0A95"/>
    <w:rsid w:val="005C0CA3"/>
    <w:rsid w:val="005C0D1E"/>
    <w:rsid w:val="005C1111"/>
    <w:rsid w:val="005C1367"/>
    <w:rsid w:val="005C143B"/>
    <w:rsid w:val="005C170E"/>
    <w:rsid w:val="005C17C8"/>
    <w:rsid w:val="005C186A"/>
    <w:rsid w:val="005C18F5"/>
    <w:rsid w:val="005C1908"/>
    <w:rsid w:val="005C1A24"/>
    <w:rsid w:val="005C1B6D"/>
    <w:rsid w:val="005C1B76"/>
    <w:rsid w:val="005C1B8A"/>
    <w:rsid w:val="005C1C67"/>
    <w:rsid w:val="005C2571"/>
    <w:rsid w:val="005C2A2E"/>
    <w:rsid w:val="005C2A8C"/>
    <w:rsid w:val="005C2D05"/>
    <w:rsid w:val="005C2E1E"/>
    <w:rsid w:val="005C2E2F"/>
    <w:rsid w:val="005C303D"/>
    <w:rsid w:val="005C319B"/>
    <w:rsid w:val="005C3274"/>
    <w:rsid w:val="005C33D4"/>
    <w:rsid w:val="005C35B2"/>
    <w:rsid w:val="005C39F5"/>
    <w:rsid w:val="005C39FA"/>
    <w:rsid w:val="005C3A81"/>
    <w:rsid w:val="005C3C87"/>
    <w:rsid w:val="005C3F6C"/>
    <w:rsid w:val="005C4003"/>
    <w:rsid w:val="005C4035"/>
    <w:rsid w:val="005C404E"/>
    <w:rsid w:val="005C4134"/>
    <w:rsid w:val="005C4182"/>
    <w:rsid w:val="005C41C5"/>
    <w:rsid w:val="005C41E2"/>
    <w:rsid w:val="005C432C"/>
    <w:rsid w:val="005C4624"/>
    <w:rsid w:val="005C46E7"/>
    <w:rsid w:val="005C4B3D"/>
    <w:rsid w:val="005C4F66"/>
    <w:rsid w:val="005C5433"/>
    <w:rsid w:val="005C5495"/>
    <w:rsid w:val="005C57D0"/>
    <w:rsid w:val="005C5979"/>
    <w:rsid w:val="005C5A1D"/>
    <w:rsid w:val="005C5A95"/>
    <w:rsid w:val="005C5C6B"/>
    <w:rsid w:val="005C5C86"/>
    <w:rsid w:val="005C5D28"/>
    <w:rsid w:val="005C5D35"/>
    <w:rsid w:val="005C5E4D"/>
    <w:rsid w:val="005C5FA7"/>
    <w:rsid w:val="005C62A9"/>
    <w:rsid w:val="005C63AB"/>
    <w:rsid w:val="005C6408"/>
    <w:rsid w:val="005C6422"/>
    <w:rsid w:val="005C656E"/>
    <w:rsid w:val="005C65F4"/>
    <w:rsid w:val="005C6611"/>
    <w:rsid w:val="005C6B33"/>
    <w:rsid w:val="005C6B9F"/>
    <w:rsid w:val="005C6BF2"/>
    <w:rsid w:val="005C6D31"/>
    <w:rsid w:val="005C6DD4"/>
    <w:rsid w:val="005C6E14"/>
    <w:rsid w:val="005C7207"/>
    <w:rsid w:val="005C73F5"/>
    <w:rsid w:val="005C742F"/>
    <w:rsid w:val="005C7504"/>
    <w:rsid w:val="005C76BA"/>
    <w:rsid w:val="005C7700"/>
    <w:rsid w:val="005C7734"/>
    <w:rsid w:val="005C795D"/>
    <w:rsid w:val="005C797A"/>
    <w:rsid w:val="005C7E4E"/>
    <w:rsid w:val="005D02DF"/>
    <w:rsid w:val="005D030B"/>
    <w:rsid w:val="005D04E9"/>
    <w:rsid w:val="005D0585"/>
    <w:rsid w:val="005D0595"/>
    <w:rsid w:val="005D06D8"/>
    <w:rsid w:val="005D07A8"/>
    <w:rsid w:val="005D080B"/>
    <w:rsid w:val="005D0B71"/>
    <w:rsid w:val="005D0C05"/>
    <w:rsid w:val="005D0C6C"/>
    <w:rsid w:val="005D0C80"/>
    <w:rsid w:val="005D0DCD"/>
    <w:rsid w:val="005D0ECD"/>
    <w:rsid w:val="005D10C0"/>
    <w:rsid w:val="005D1328"/>
    <w:rsid w:val="005D134C"/>
    <w:rsid w:val="005D1496"/>
    <w:rsid w:val="005D14F8"/>
    <w:rsid w:val="005D17F5"/>
    <w:rsid w:val="005D1860"/>
    <w:rsid w:val="005D1902"/>
    <w:rsid w:val="005D195E"/>
    <w:rsid w:val="005D19B2"/>
    <w:rsid w:val="005D19B9"/>
    <w:rsid w:val="005D1B27"/>
    <w:rsid w:val="005D20C7"/>
    <w:rsid w:val="005D2110"/>
    <w:rsid w:val="005D23B3"/>
    <w:rsid w:val="005D243E"/>
    <w:rsid w:val="005D2531"/>
    <w:rsid w:val="005D25A1"/>
    <w:rsid w:val="005D25D7"/>
    <w:rsid w:val="005D27C2"/>
    <w:rsid w:val="005D2950"/>
    <w:rsid w:val="005D2A15"/>
    <w:rsid w:val="005D2C1A"/>
    <w:rsid w:val="005D2DDA"/>
    <w:rsid w:val="005D2EA2"/>
    <w:rsid w:val="005D2EAB"/>
    <w:rsid w:val="005D2F38"/>
    <w:rsid w:val="005D31AD"/>
    <w:rsid w:val="005D3211"/>
    <w:rsid w:val="005D32B7"/>
    <w:rsid w:val="005D3720"/>
    <w:rsid w:val="005D3786"/>
    <w:rsid w:val="005D39A2"/>
    <w:rsid w:val="005D3BFE"/>
    <w:rsid w:val="005D3D03"/>
    <w:rsid w:val="005D3DE1"/>
    <w:rsid w:val="005D3F3F"/>
    <w:rsid w:val="005D3FFC"/>
    <w:rsid w:val="005D408B"/>
    <w:rsid w:val="005D4098"/>
    <w:rsid w:val="005D4210"/>
    <w:rsid w:val="005D447A"/>
    <w:rsid w:val="005D45F2"/>
    <w:rsid w:val="005D4A71"/>
    <w:rsid w:val="005D4A7C"/>
    <w:rsid w:val="005D4D95"/>
    <w:rsid w:val="005D4D98"/>
    <w:rsid w:val="005D4E1D"/>
    <w:rsid w:val="005D53E6"/>
    <w:rsid w:val="005D590C"/>
    <w:rsid w:val="005D5C25"/>
    <w:rsid w:val="005D5E97"/>
    <w:rsid w:val="005D6007"/>
    <w:rsid w:val="005D6017"/>
    <w:rsid w:val="005D617B"/>
    <w:rsid w:val="005D6219"/>
    <w:rsid w:val="005D62EB"/>
    <w:rsid w:val="005D63F9"/>
    <w:rsid w:val="005D63FA"/>
    <w:rsid w:val="005D6723"/>
    <w:rsid w:val="005D6824"/>
    <w:rsid w:val="005D6871"/>
    <w:rsid w:val="005D6F3D"/>
    <w:rsid w:val="005D7084"/>
    <w:rsid w:val="005D70B2"/>
    <w:rsid w:val="005D71A1"/>
    <w:rsid w:val="005D7437"/>
    <w:rsid w:val="005D7514"/>
    <w:rsid w:val="005D7535"/>
    <w:rsid w:val="005D75A8"/>
    <w:rsid w:val="005D77FB"/>
    <w:rsid w:val="005D78C0"/>
    <w:rsid w:val="005D7946"/>
    <w:rsid w:val="005D7995"/>
    <w:rsid w:val="005D79F5"/>
    <w:rsid w:val="005D79FE"/>
    <w:rsid w:val="005D7AC2"/>
    <w:rsid w:val="005D7C07"/>
    <w:rsid w:val="005D7D73"/>
    <w:rsid w:val="005D7D81"/>
    <w:rsid w:val="005D7DFE"/>
    <w:rsid w:val="005D7ECA"/>
    <w:rsid w:val="005E000E"/>
    <w:rsid w:val="005E026C"/>
    <w:rsid w:val="005E050E"/>
    <w:rsid w:val="005E0662"/>
    <w:rsid w:val="005E0896"/>
    <w:rsid w:val="005E091C"/>
    <w:rsid w:val="005E0A39"/>
    <w:rsid w:val="005E0FC3"/>
    <w:rsid w:val="005E1139"/>
    <w:rsid w:val="005E14F1"/>
    <w:rsid w:val="005E153F"/>
    <w:rsid w:val="005E1615"/>
    <w:rsid w:val="005E1729"/>
    <w:rsid w:val="005E18C9"/>
    <w:rsid w:val="005E1A4C"/>
    <w:rsid w:val="005E1AA8"/>
    <w:rsid w:val="005E1B1E"/>
    <w:rsid w:val="005E1B5F"/>
    <w:rsid w:val="005E1BA5"/>
    <w:rsid w:val="005E1DC9"/>
    <w:rsid w:val="005E2044"/>
    <w:rsid w:val="005E2187"/>
    <w:rsid w:val="005E2386"/>
    <w:rsid w:val="005E25F4"/>
    <w:rsid w:val="005E2635"/>
    <w:rsid w:val="005E26DC"/>
    <w:rsid w:val="005E27C5"/>
    <w:rsid w:val="005E2866"/>
    <w:rsid w:val="005E29FA"/>
    <w:rsid w:val="005E2A65"/>
    <w:rsid w:val="005E2DA9"/>
    <w:rsid w:val="005E2E35"/>
    <w:rsid w:val="005E31F0"/>
    <w:rsid w:val="005E31F4"/>
    <w:rsid w:val="005E3252"/>
    <w:rsid w:val="005E3267"/>
    <w:rsid w:val="005E3318"/>
    <w:rsid w:val="005E34A2"/>
    <w:rsid w:val="005E372A"/>
    <w:rsid w:val="005E379C"/>
    <w:rsid w:val="005E3AC1"/>
    <w:rsid w:val="005E3BE7"/>
    <w:rsid w:val="005E3C5A"/>
    <w:rsid w:val="005E412C"/>
    <w:rsid w:val="005E4192"/>
    <w:rsid w:val="005E464C"/>
    <w:rsid w:val="005E476B"/>
    <w:rsid w:val="005E4779"/>
    <w:rsid w:val="005E484C"/>
    <w:rsid w:val="005E4998"/>
    <w:rsid w:val="005E4EAA"/>
    <w:rsid w:val="005E4F74"/>
    <w:rsid w:val="005E50FC"/>
    <w:rsid w:val="005E53CC"/>
    <w:rsid w:val="005E55FB"/>
    <w:rsid w:val="005E56B1"/>
    <w:rsid w:val="005E5733"/>
    <w:rsid w:val="005E5A71"/>
    <w:rsid w:val="005E5AAB"/>
    <w:rsid w:val="005E5AFE"/>
    <w:rsid w:val="005E5CC7"/>
    <w:rsid w:val="005E6AA4"/>
    <w:rsid w:val="005E6AD7"/>
    <w:rsid w:val="005E6C03"/>
    <w:rsid w:val="005E6C69"/>
    <w:rsid w:val="005E6D47"/>
    <w:rsid w:val="005E6EAC"/>
    <w:rsid w:val="005E7139"/>
    <w:rsid w:val="005E71B7"/>
    <w:rsid w:val="005E7531"/>
    <w:rsid w:val="005E7707"/>
    <w:rsid w:val="005E785C"/>
    <w:rsid w:val="005E7874"/>
    <w:rsid w:val="005E788B"/>
    <w:rsid w:val="005E790B"/>
    <w:rsid w:val="005E7B82"/>
    <w:rsid w:val="005E7DDD"/>
    <w:rsid w:val="005E7F6F"/>
    <w:rsid w:val="005F0087"/>
    <w:rsid w:val="005F0142"/>
    <w:rsid w:val="005F01F1"/>
    <w:rsid w:val="005F0298"/>
    <w:rsid w:val="005F0309"/>
    <w:rsid w:val="005F03F2"/>
    <w:rsid w:val="005F04E1"/>
    <w:rsid w:val="005F0767"/>
    <w:rsid w:val="005F08AD"/>
    <w:rsid w:val="005F0A73"/>
    <w:rsid w:val="005F0BD9"/>
    <w:rsid w:val="005F0CB7"/>
    <w:rsid w:val="005F1170"/>
    <w:rsid w:val="005F12DC"/>
    <w:rsid w:val="005F135D"/>
    <w:rsid w:val="005F13D3"/>
    <w:rsid w:val="005F1554"/>
    <w:rsid w:val="005F188A"/>
    <w:rsid w:val="005F1BF6"/>
    <w:rsid w:val="005F1C4D"/>
    <w:rsid w:val="005F1CE9"/>
    <w:rsid w:val="005F1EC9"/>
    <w:rsid w:val="005F2393"/>
    <w:rsid w:val="005F23B1"/>
    <w:rsid w:val="005F2493"/>
    <w:rsid w:val="005F2554"/>
    <w:rsid w:val="005F25F4"/>
    <w:rsid w:val="005F2626"/>
    <w:rsid w:val="005F2C1B"/>
    <w:rsid w:val="005F2C29"/>
    <w:rsid w:val="005F2D6B"/>
    <w:rsid w:val="005F322A"/>
    <w:rsid w:val="005F3541"/>
    <w:rsid w:val="005F35D4"/>
    <w:rsid w:val="005F3A7C"/>
    <w:rsid w:val="005F3AE5"/>
    <w:rsid w:val="005F3BB0"/>
    <w:rsid w:val="005F3BFE"/>
    <w:rsid w:val="005F400B"/>
    <w:rsid w:val="005F4029"/>
    <w:rsid w:val="005F404D"/>
    <w:rsid w:val="005F40A7"/>
    <w:rsid w:val="005F416E"/>
    <w:rsid w:val="005F4261"/>
    <w:rsid w:val="005F4442"/>
    <w:rsid w:val="005F4456"/>
    <w:rsid w:val="005F44B7"/>
    <w:rsid w:val="005F44E7"/>
    <w:rsid w:val="005F4612"/>
    <w:rsid w:val="005F47DC"/>
    <w:rsid w:val="005F4945"/>
    <w:rsid w:val="005F4AF5"/>
    <w:rsid w:val="005F4B96"/>
    <w:rsid w:val="005F4BC6"/>
    <w:rsid w:val="005F4C4D"/>
    <w:rsid w:val="005F4CA8"/>
    <w:rsid w:val="005F4DAD"/>
    <w:rsid w:val="005F4FF1"/>
    <w:rsid w:val="005F51F1"/>
    <w:rsid w:val="005F523C"/>
    <w:rsid w:val="005F583E"/>
    <w:rsid w:val="005F5BFB"/>
    <w:rsid w:val="005F60B8"/>
    <w:rsid w:val="005F6183"/>
    <w:rsid w:val="005F6300"/>
    <w:rsid w:val="005F6365"/>
    <w:rsid w:val="005F63A5"/>
    <w:rsid w:val="005F646B"/>
    <w:rsid w:val="005F6632"/>
    <w:rsid w:val="005F670A"/>
    <w:rsid w:val="005F69D1"/>
    <w:rsid w:val="005F6FB4"/>
    <w:rsid w:val="005F70E0"/>
    <w:rsid w:val="005F7524"/>
    <w:rsid w:val="005F7560"/>
    <w:rsid w:val="005F7698"/>
    <w:rsid w:val="005F76C2"/>
    <w:rsid w:val="005F7851"/>
    <w:rsid w:val="005F79CA"/>
    <w:rsid w:val="005F7ECF"/>
    <w:rsid w:val="00600135"/>
    <w:rsid w:val="0060036C"/>
    <w:rsid w:val="006003FC"/>
    <w:rsid w:val="006005FC"/>
    <w:rsid w:val="0060066E"/>
    <w:rsid w:val="006006F2"/>
    <w:rsid w:val="006007D7"/>
    <w:rsid w:val="0060084A"/>
    <w:rsid w:val="00600A56"/>
    <w:rsid w:val="00600C83"/>
    <w:rsid w:val="00600D00"/>
    <w:rsid w:val="00600EE7"/>
    <w:rsid w:val="00600FE9"/>
    <w:rsid w:val="00601257"/>
    <w:rsid w:val="00601352"/>
    <w:rsid w:val="00601604"/>
    <w:rsid w:val="006018D6"/>
    <w:rsid w:val="006019C2"/>
    <w:rsid w:val="006019F3"/>
    <w:rsid w:val="00601AB5"/>
    <w:rsid w:val="00601B25"/>
    <w:rsid w:val="00601C6B"/>
    <w:rsid w:val="00601D36"/>
    <w:rsid w:val="00601F59"/>
    <w:rsid w:val="00602015"/>
    <w:rsid w:val="0060201C"/>
    <w:rsid w:val="006020D4"/>
    <w:rsid w:val="006021A8"/>
    <w:rsid w:val="006022D5"/>
    <w:rsid w:val="006022F8"/>
    <w:rsid w:val="00602324"/>
    <w:rsid w:val="00602388"/>
    <w:rsid w:val="006023C2"/>
    <w:rsid w:val="006024BA"/>
    <w:rsid w:val="006025C9"/>
    <w:rsid w:val="0060262D"/>
    <w:rsid w:val="00602702"/>
    <w:rsid w:val="006027C5"/>
    <w:rsid w:val="006027D9"/>
    <w:rsid w:val="0060295C"/>
    <w:rsid w:val="00602B6C"/>
    <w:rsid w:val="00602B6F"/>
    <w:rsid w:val="00602BC1"/>
    <w:rsid w:val="00602C52"/>
    <w:rsid w:val="00602C66"/>
    <w:rsid w:val="00602DAA"/>
    <w:rsid w:val="00602F28"/>
    <w:rsid w:val="00603180"/>
    <w:rsid w:val="00603317"/>
    <w:rsid w:val="00603323"/>
    <w:rsid w:val="00603330"/>
    <w:rsid w:val="006033A3"/>
    <w:rsid w:val="00603501"/>
    <w:rsid w:val="0060350D"/>
    <w:rsid w:val="0060362A"/>
    <w:rsid w:val="0060374F"/>
    <w:rsid w:val="0060375C"/>
    <w:rsid w:val="00603EE1"/>
    <w:rsid w:val="00603F3E"/>
    <w:rsid w:val="00603F51"/>
    <w:rsid w:val="00604037"/>
    <w:rsid w:val="006042DC"/>
    <w:rsid w:val="00604548"/>
    <w:rsid w:val="0060464A"/>
    <w:rsid w:val="0060478F"/>
    <w:rsid w:val="00604C06"/>
    <w:rsid w:val="00604FEC"/>
    <w:rsid w:val="00604FED"/>
    <w:rsid w:val="00605204"/>
    <w:rsid w:val="006054C7"/>
    <w:rsid w:val="00605516"/>
    <w:rsid w:val="006055A0"/>
    <w:rsid w:val="00605AF7"/>
    <w:rsid w:val="00605CF8"/>
    <w:rsid w:val="00605D05"/>
    <w:rsid w:val="00606179"/>
    <w:rsid w:val="006061C2"/>
    <w:rsid w:val="0060638A"/>
    <w:rsid w:val="006063E5"/>
    <w:rsid w:val="00606595"/>
    <w:rsid w:val="006066FD"/>
    <w:rsid w:val="0060674E"/>
    <w:rsid w:val="00606852"/>
    <w:rsid w:val="00606881"/>
    <w:rsid w:val="00606947"/>
    <w:rsid w:val="00606A2E"/>
    <w:rsid w:val="00606A3E"/>
    <w:rsid w:val="00606C75"/>
    <w:rsid w:val="00606DFC"/>
    <w:rsid w:val="00607367"/>
    <w:rsid w:val="0060749B"/>
    <w:rsid w:val="00607903"/>
    <w:rsid w:val="00607D75"/>
    <w:rsid w:val="00607DFE"/>
    <w:rsid w:val="00607F5F"/>
    <w:rsid w:val="006100AA"/>
    <w:rsid w:val="00610188"/>
    <w:rsid w:val="006104A6"/>
    <w:rsid w:val="00610607"/>
    <w:rsid w:val="00610991"/>
    <w:rsid w:val="006109A5"/>
    <w:rsid w:val="00610B44"/>
    <w:rsid w:val="00610C87"/>
    <w:rsid w:val="00610D6E"/>
    <w:rsid w:val="00610F1A"/>
    <w:rsid w:val="00610F43"/>
    <w:rsid w:val="006110CA"/>
    <w:rsid w:val="0061118F"/>
    <w:rsid w:val="006111B4"/>
    <w:rsid w:val="00611243"/>
    <w:rsid w:val="00611555"/>
    <w:rsid w:val="006117A5"/>
    <w:rsid w:val="00611A13"/>
    <w:rsid w:val="00611AF8"/>
    <w:rsid w:val="00611CE2"/>
    <w:rsid w:val="00611F12"/>
    <w:rsid w:val="00611F8D"/>
    <w:rsid w:val="00612173"/>
    <w:rsid w:val="006122A1"/>
    <w:rsid w:val="006122F9"/>
    <w:rsid w:val="00612411"/>
    <w:rsid w:val="00612825"/>
    <w:rsid w:val="0061293B"/>
    <w:rsid w:val="00612979"/>
    <w:rsid w:val="006129AF"/>
    <w:rsid w:val="00612A37"/>
    <w:rsid w:val="00612A45"/>
    <w:rsid w:val="00612B3E"/>
    <w:rsid w:val="00612F12"/>
    <w:rsid w:val="00613081"/>
    <w:rsid w:val="006132C2"/>
    <w:rsid w:val="006133EA"/>
    <w:rsid w:val="00613455"/>
    <w:rsid w:val="00613471"/>
    <w:rsid w:val="0061354B"/>
    <w:rsid w:val="0061360A"/>
    <w:rsid w:val="006137F4"/>
    <w:rsid w:val="006139C9"/>
    <w:rsid w:val="00613A41"/>
    <w:rsid w:val="00613A52"/>
    <w:rsid w:val="00613AA3"/>
    <w:rsid w:val="00613B47"/>
    <w:rsid w:val="00613DD9"/>
    <w:rsid w:val="006141A8"/>
    <w:rsid w:val="006145C8"/>
    <w:rsid w:val="006145D6"/>
    <w:rsid w:val="0061465D"/>
    <w:rsid w:val="00614675"/>
    <w:rsid w:val="0061476E"/>
    <w:rsid w:val="0061479C"/>
    <w:rsid w:val="006147A8"/>
    <w:rsid w:val="00614870"/>
    <w:rsid w:val="006149A0"/>
    <w:rsid w:val="006149B4"/>
    <w:rsid w:val="006149CA"/>
    <w:rsid w:val="00614ACC"/>
    <w:rsid w:val="00614D6C"/>
    <w:rsid w:val="00614E7E"/>
    <w:rsid w:val="00615454"/>
    <w:rsid w:val="00615459"/>
    <w:rsid w:val="006154B1"/>
    <w:rsid w:val="00615559"/>
    <w:rsid w:val="006155BC"/>
    <w:rsid w:val="0061564B"/>
    <w:rsid w:val="00615BE8"/>
    <w:rsid w:val="00615E5B"/>
    <w:rsid w:val="00615F8B"/>
    <w:rsid w:val="00615FB0"/>
    <w:rsid w:val="00615FBC"/>
    <w:rsid w:val="006161B4"/>
    <w:rsid w:val="006162CA"/>
    <w:rsid w:val="00616338"/>
    <w:rsid w:val="00616379"/>
    <w:rsid w:val="006164BD"/>
    <w:rsid w:val="006164E1"/>
    <w:rsid w:val="00616506"/>
    <w:rsid w:val="00616572"/>
    <w:rsid w:val="0061662C"/>
    <w:rsid w:val="00616688"/>
    <w:rsid w:val="006167DF"/>
    <w:rsid w:val="006169BC"/>
    <w:rsid w:val="00616B8D"/>
    <w:rsid w:val="00616CE2"/>
    <w:rsid w:val="00616D8B"/>
    <w:rsid w:val="00617053"/>
    <w:rsid w:val="006173CE"/>
    <w:rsid w:val="00617435"/>
    <w:rsid w:val="00617962"/>
    <w:rsid w:val="00617A50"/>
    <w:rsid w:val="00617CE2"/>
    <w:rsid w:val="00617E24"/>
    <w:rsid w:val="0062010B"/>
    <w:rsid w:val="00620214"/>
    <w:rsid w:val="006204C0"/>
    <w:rsid w:val="006207DA"/>
    <w:rsid w:val="0062086C"/>
    <w:rsid w:val="00620B44"/>
    <w:rsid w:val="00620D85"/>
    <w:rsid w:val="00620F9B"/>
    <w:rsid w:val="00621010"/>
    <w:rsid w:val="006212E9"/>
    <w:rsid w:val="00621440"/>
    <w:rsid w:val="00621699"/>
    <w:rsid w:val="00621816"/>
    <w:rsid w:val="00621A7E"/>
    <w:rsid w:val="00621B10"/>
    <w:rsid w:val="00621BF6"/>
    <w:rsid w:val="00621EA1"/>
    <w:rsid w:val="00621EB3"/>
    <w:rsid w:val="00621ECA"/>
    <w:rsid w:val="00621FEC"/>
    <w:rsid w:val="00622045"/>
    <w:rsid w:val="00622140"/>
    <w:rsid w:val="00622180"/>
    <w:rsid w:val="0062222F"/>
    <w:rsid w:val="006222A0"/>
    <w:rsid w:val="006222F2"/>
    <w:rsid w:val="0062231A"/>
    <w:rsid w:val="006223F0"/>
    <w:rsid w:val="0062245E"/>
    <w:rsid w:val="0062251A"/>
    <w:rsid w:val="006226A7"/>
    <w:rsid w:val="006226D9"/>
    <w:rsid w:val="006226E9"/>
    <w:rsid w:val="00622845"/>
    <w:rsid w:val="00622ACA"/>
    <w:rsid w:val="00622B9D"/>
    <w:rsid w:val="00622C49"/>
    <w:rsid w:val="00622CB4"/>
    <w:rsid w:val="00622D2D"/>
    <w:rsid w:val="00622F44"/>
    <w:rsid w:val="006232A2"/>
    <w:rsid w:val="0062331D"/>
    <w:rsid w:val="00623553"/>
    <w:rsid w:val="00623AC7"/>
    <w:rsid w:val="00623C48"/>
    <w:rsid w:val="00623E2C"/>
    <w:rsid w:val="00624059"/>
    <w:rsid w:val="006241DA"/>
    <w:rsid w:val="006241FC"/>
    <w:rsid w:val="006245E6"/>
    <w:rsid w:val="0062463F"/>
    <w:rsid w:val="00624680"/>
    <w:rsid w:val="0062483A"/>
    <w:rsid w:val="00624A06"/>
    <w:rsid w:val="00624A1F"/>
    <w:rsid w:val="00624A43"/>
    <w:rsid w:val="00624BF2"/>
    <w:rsid w:val="00624C19"/>
    <w:rsid w:val="00624FC6"/>
    <w:rsid w:val="0062520D"/>
    <w:rsid w:val="006253AF"/>
    <w:rsid w:val="00625474"/>
    <w:rsid w:val="0062552D"/>
    <w:rsid w:val="0062582F"/>
    <w:rsid w:val="00625A36"/>
    <w:rsid w:val="00625A4E"/>
    <w:rsid w:val="00625B79"/>
    <w:rsid w:val="00625BE5"/>
    <w:rsid w:val="00625E11"/>
    <w:rsid w:val="00625E5E"/>
    <w:rsid w:val="00625ED0"/>
    <w:rsid w:val="00625F0E"/>
    <w:rsid w:val="00625FB7"/>
    <w:rsid w:val="0062610A"/>
    <w:rsid w:val="0062624B"/>
    <w:rsid w:val="006262F8"/>
    <w:rsid w:val="006263B6"/>
    <w:rsid w:val="0062647D"/>
    <w:rsid w:val="006264D7"/>
    <w:rsid w:val="00626772"/>
    <w:rsid w:val="006268FF"/>
    <w:rsid w:val="00626A3A"/>
    <w:rsid w:val="00626C57"/>
    <w:rsid w:val="00626D66"/>
    <w:rsid w:val="00626DDE"/>
    <w:rsid w:val="00627047"/>
    <w:rsid w:val="006271B4"/>
    <w:rsid w:val="00627269"/>
    <w:rsid w:val="0062733A"/>
    <w:rsid w:val="00627811"/>
    <w:rsid w:val="006278E2"/>
    <w:rsid w:val="006279DB"/>
    <w:rsid w:val="00627FCE"/>
    <w:rsid w:val="0063038B"/>
    <w:rsid w:val="006303C0"/>
    <w:rsid w:val="0063041D"/>
    <w:rsid w:val="00630537"/>
    <w:rsid w:val="00630564"/>
    <w:rsid w:val="006305C1"/>
    <w:rsid w:val="0063064D"/>
    <w:rsid w:val="00630718"/>
    <w:rsid w:val="006309E9"/>
    <w:rsid w:val="00630B14"/>
    <w:rsid w:val="00630CAC"/>
    <w:rsid w:val="00630D33"/>
    <w:rsid w:val="00630EA5"/>
    <w:rsid w:val="00630F7F"/>
    <w:rsid w:val="00631215"/>
    <w:rsid w:val="0063121D"/>
    <w:rsid w:val="0063122F"/>
    <w:rsid w:val="006313E0"/>
    <w:rsid w:val="006317F3"/>
    <w:rsid w:val="00631954"/>
    <w:rsid w:val="006319E5"/>
    <w:rsid w:val="00631D25"/>
    <w:rsid w:val="00631E17"/>
    <w:rsid w:val="00632291"/>
    <w:rsid w:val="00632322"/>
    <w:rsid w:val="006325F2"/>
    <w:rsid w:val="006326D5"/>
    <w:rsid w:val="00632AB1"/>
    <w:rsid w:val="00632D4A"/>
    <w:rsid w:val="00632DEC"/>
    <w:rsid w:val="00632FBD"/>
    <w:rsid w:val="006330AF"/>
    <w:rsid w:val="00633328"/>
    <w:rsid w:val="0063335F"/>
    <w:rsid w:val="00633394"/>
    <w:rsid w:val="00633537"/>
    <w:rsid w:val="00633576"/>
    <w:rsid w:val="00633650"/>
    <w:rsid w:val="00633816"/>
    <w:rsid w:val="00633B8E"/>
    <w:rsid w:val="00633BA1"/>
    <w:rsid w:val="00633CCA"/>
    <w:rsid w:val="00633CF3"/>
    <w:rsid w:val="00633DED"/>
    <w:rsid w:val="00633F28"/>
    <w:rsid w:val="00633FE7"/>
    <w:rsid w:val="00634170"/>
    <w:rsid w:val="0063421D"/>
    <w:rsid w:val="00634229"/>
    <w:rsid w:val="0063441F"/>
    <w:rsid w:val="006344E9"/>
    <w:rsid w:val="006345A9"/>
    <w:rsid w:val="006345BB"/>
    <w:rsid w:val="006345FC"/>
    <w:rsid w:val="00634614"/>
    <w:rsid w:val="006346FD"/>
    <w:rsid w:val="0063472B"/>
    <w:rsid w:val="00634B15"/>
    <w:rsid w:val="00634BB5"/>
    <w:rsid w:val="00634C7E"/>
    <w:rsid w:val="00634CE1"/>
    <w:rsid w:val="00634D9C"/>
    <w:rsid w:val="00635348"/>
    <w:rsid w:val="00635A81"/>
    <w:rsid w:val="00635AA7"/>
    <w:rsid w:val="00635AE1"/>
    <w:rsid w:val="00635B59"/>
    <w:rsid w:val="00635BFC"/>
    <w:rsid w:val="00635C1C"/>
    <w:rsid w:val="00635D81"/>
    <w:rsid w:val="00635EB4"/>
    <w:rsid w:val="00635ED2"/>
    <w:rsid w:val="00635F20"/>
    <w:rsid w:val="00636123"/>
    <w:rsid w:val="006362DA"/>
    <w:rsid w:val="00636688"/>
    <w:rsid w:val="006366D9"/>
    <w:rsid w:val="0063679A"/>
    <w:rsid w:val="006367F5"/>
    <w:rsid w:val="006368A0"/>
    <w:rsid w:val="00636AE0"/>
    <w:rsid w:val="00636B19"/>
    <w:rsid w:val="00636D89"/>
    <w:rsid w:val="00636F30"/>
    <w:rsid w:val="00636F54"/>
    <w:rsid w:val="00636F5E"/>
    <w:rsid w:val="006370B8"/>
    <w:rsid w:val="00637403"/>
    <w:rsid w:val="006374E7"/>
    <w:rsid w:val="00637539"/>
    <w:rsid w:val="0063770E"/>
    <w:rsid w:val="0063785C"/>
    <w:rsid w:val="0063792F"/>
    <w:rsid w:val="006379C2"/>
    <w:rsid w:val="00637C09"/>
    <w:rsid w:val="00637C89"/>
    <w:rsid w:val="00637F5A"/>
    <w:rsid w:val="0063C476"/>
    <w:rsid w:val="00640163"/>
    <w:rsid w:val="00640247"/>
    <w:rsid w:val="00640312"/>
    <w:rsid w:val="006405F9"/>
    <w:rsid w:val="00640689"/>
    <w:rsid w:val="006407DE"/>
    <w:rsid w:val="006408E3"/>
    <w:rsid w:val="00640982"/>
    <w:rsid w:val="00640B70"/>
    <w:rsid w:val="00640BA3"/>
    <w:rsid w:val="00640C70"/>
    <w:rsid w:val="00640D61"/>
    <w:rsid w:val="006411E5"/>
    <w:rsid w:val="006415A7"/>
    <w:rsid w:val="00641603"/>
    <w:rsid w:val="0064181B"/>
    <w:rsid w:val="00641864"/>
    <w:rsid w:val="006418FE"/>
    <w:rsid w:val="00641A13"/>
    <w:rsid w:val="00641A22"/>
    <w:rsid w:val="00641A28"/>
    <w:rsid w:val="00641A49"/>
    <w:rsid w:val="00641AC7"/>
    <w:rsid w:val="00641F38"/>
    <w:rsid w:val="00642037"/>
    <w:rsid w:val="0064214A"/>
    <w:rsid w:val="00642255"/>
    <w:rsid w:val="0064225A"/>
    <w:rsid w:val="006423DC"/>
    <w:rsid w:val="0064255B"/>
    <w:rsid w:val="00642682"/>
    <w:rsid w:val="006428F2"/>
    <w:rsid w:val="00642A13"/>
    <w:rsid w:val="00642A41"/>
    <w:rsid w:val="00642C3E"/>
    <w:rsid w:val="00642CD1"/>
    <w:rsid w:val="00643070"/>
    <w:rsid w:val="006431C9"/>
    <w:rsid w:val="006431EC"/>
    <w:rsid w:val="00643294"/>
    <w:rsid w:val="006434A9"/>
    <w:rsid w:val="00643B38"/>
    <w:rsid w:val="00643C27"/>
    <w:rsid w:val="00644016"/>
    <w:rsid w:val="006440B4"/>
    <w:rsid w:val="006440DB"/>
    <w:rsid w:val="006441EF"/>
    <w:rsid w:val="00644539"/>
    <w:rsid w:val="0064464C"/>
    <w:rsid w:val="0064464D"/>
    <w:rsid w:val="006447AA"/>
    <w:rsid w:val="00644829"/>
    <w:rsid w:val="00644CCB"/>
    <w:rsid w:val="00644E0E"/>
    <w:rsid w:val="00644F90"/>
    <w:rsid w:val="00645094"/>
    <w:rsid w:val="00645137"/>
    <w:rsid w:val="00645213"/>
    <w:rsid w:val="0064527A"/>
    <w:rsid w:val="006452AF"/>
    <w:rsid w:val="00645462"/>
    <w:rsid w:val="006454C4"/>
    <w:rsid w:val="006454CC"/>
    <w:rsid w:val="00645B05"/>
    <w:rsid w:val="00645E62"/>
    <w:rsid w:val="00645F3A"/>
    <w:rsid w:val="00645FB6"/>
    <w:rsid w:val="00645FEC"/>
    <w:rsid w:val="00646523"/>
    <w:rsid w:val="0064654C"/>
    <w:rsid w:val="00646552"/>
    <w:rsid w:val="0064683E"/>
    <w:rsid w:val="006469A8"/>
    <w:rsid w:val="00646F88"/>
    <w:rsid w:val="00647179"/>
    <w:rsid w:val="006471A5"/>
    <w:rsid w:val="00647235"/>
    <w:rsid w:val="006472A1"/>
    <w:rsid w:val="0064734A"/>
    <w:rsid w:val="006473D2"/>
    <w:rsid w:val="00647496"/>
    <w:rsid w:val="006476F9"/>
    <w:rsid w:val="006477AC"/>
    <w:rsid w:val="006477E2"/>
    <w:rsid w:val="00647816"/>
    <w:rsid w:val="00647A84"/>
    <w:rsid w:val="00647AA8"/>
    <w:rsid w:val="00647AD6"/>
    <w:rsid w:val="00647AE1"/>
    <w:rsid w:val="00647C33"/>
    <w:rsid w:val="00647C72"/>
    <w:rsid w:val="00647CD7"/>
    <w:rsid w:val="00647CE5"/>
    <w:rsid w:val="00647D00"/>
    <w:rsid w:val="00650033"/>
    <w:rsid w:val="0065008F"/>
    <w:rsid w:val="00650232"/>
    <w:rsid w:val="0065047E"/>
    <w:rsid w:val="0065053E"/>
    <w:rsid w:val="0065060A"/>
    <w:rsid w:val="00650D7C"/>
    <w:rsid w:val="00650DBB"/>
    <w:rsid w:val="00650E09"/>
    <w:rsid w:val="00650FAF"/>
    <w:rsid w:val="0065102D"/>
    <w:rsid w:val="00651236"/>
    <w:rsid w:val="00651295"/>
    <w:rsid w:val="0065135B"/>
    <w:rsid w:val="0065166D"/>
    <w:rsid w:val="006516BA"/>
    <w:rsid w:val="006517BA"/>
    <w:rsid w:val="00651982"/>
    <w:rsid w:val="00651B16"/>
    <w:rsid w:val="00651B26"/>
    <w:rsid w:val="00651C39"/>
    <w:rsid w:val="00651D12"/>
    <w:rsid w:val="00651E68"/>
    <w:rsid w:val="0065218C"/>
    <w:rsid w:val="006522A7"/>
    <w:rsid w:val="0065279A"/>
    <w:rsid w:val="006527A2"/>
    <w:rsid w:val="006529E7"/>
    <w:rsid w:val="00652A84"/>
    <w:rsid w:val="00652D42"/>
    <w:rsid w:val="00652DAB"/>
    <w:rsid w:val="00652DBF"/>
    <w:rsid w:val="00652E4B"/>
    <w:rsid w:val="00652EC4"/>
    <w:rsid w:val="00652F84"/>
    <w:rsid w:val="00652FF5"/>
    <w:rsid w:val="0065305F"/>
    <w:rsid w:val="00653188"/>
    <w:rsid w:val="006534D8"/>
    <w:rsid w:val="00653586"/>
    <w:rsid w:val="00653875"/>
    <w:rsid w:val="00653C9F"/>
    <w:rsid w:val="00654020"/>
    <w:rsid w:val="006540F2"/>
    <w:rsid w:val="0065440C"/>
    <w:rsid w:val="00654448"/>
    <w:rsid w:val="00654839"/>
    <w:rsid w:val="00654BE4"/>
    <w:rsid w:val="00654CF0"/>
    <w:rsid w:val="00654D56"/>
    <w:rsid w:val="00654D5A"/>
    <w:rsid w:val="00654EB0"/>
    <w:rsid w:val="00654ECE"/>
    <w:rsid w:val="00654EF2"/>
    <w:rsid w:val="00655261"/>
    <w:rsid w:val="00655540"/>
    <w:rsid w:val="00655550"/>
    <w:rsid w:val="00655618"/>
    <w:rsid w:val="00655676"/>
    <w:rsid w:val="006558AA"/>
    <w:rsid w:val="0065595F"/>
    <w:rsid w:val="00655F9C"/>
    <w:rsid w:val="00656041"/>
    <w:rsid w:val="006561DA"/>
    <w:rsid w:val="006561F5"/>
    <w:rsid w:val="00656333"/>
    <w:rsid w:val="00656380"/>
    <w:rsid w:val="00656671"/>
    <w:rsid w:val="006568AC"/>
    <w:rsid w:val="0065695F"/>
    <w:rsid w:val="006569B5"/>
    <w:rsid w:val="00656B98"/>
    <w:rsid w:val="00656EE2"/>
    <w:rsid w:val="00656F03"/>
    <w:rsid w:val="00656FDD"/>
    <w:rsid w:val="00657041"/>
    <w:rsid w:val="00657222"/>
    <w:rsid w:val="00657236"/>
    <w:rsid w:val="00657247"/>
    <w:rsid w:val="0065725E"/>
    <w:rsid w:val="00657525"/>
    <w:rsid w:val="00657554"/>
    <w:rsid w:val="006575D3"/>
    <w:rsid w:val="0065769F"/>
    <w:rsid w:val="006577E4"/>
    <w:rsid w:val="00657846"/>
    <w:rsid w:val="006579E2"/>
    <w:rsid w:val="00657B29"/>
    <w:rsid w:val="00657C57"/>
    <w:rsid w:val="00657D61"/>
    <w:rsid w:val="00657D78"/>
    <w:rsid w:val="00657F58"/>
    <w:rsid w:val="00660041"/>
    <w:rsid w:val="0066021E"/>
    <w:rsid w:val="006603BB"/>
    <w:rsid w:val="0066040B"/>
    <w:rsid w:val="00660498"/>
    <w:rsid w:val="006605B3"/>
    <w:rsid w:val="00660646"/>
    <w:rsid w:val="006606D0"/>
    <w:rsid w:val="00660740"/>
    <w:rsid w:val="0066076C"/>
    <w:rsid w:val="00660843"/>
    <w:rsid w:val="006609C1"/>
    <w:rsid w:val="00660AA3"/>
    <w:rsid w:val="00660C29"/>
    <w:rsid w:val="00660C6D"/>
    <w:rsid w:val="00660CB6"/>
    <w:rsid w:val="00660CE9"/>
    <w:rsid w:val="00660E30"/>
    <w:rsid w:val="00660E8F"/>
    <w:rsid w:val="00660EB4"/>
    <w:rsid w:val="00660F63"/>
    <w:rsid w:val="006611AF"/>
    <w:rsid w:val="0066138E"/>
    <w:rsid w:val="006614C5"/>
    <w:rsid w:val="00661639"/>
    <w:rsid w:val="00661654"/>
    <w:rsid w:val="00661792"/>
    <w:rsid w:val="006618B9"/>
    <w:rsid w:val="00661BA0"/>
    <w:rsid w:val="00661DD0"/>
    <w:rsid w:val="00661EC7"/>
    <w:rsid w:val="00661FB5"/>
    <w:rsid w:val="00662176"/>
    <w:rsid w:val="006621A5"/>
    <w:rsid w:val="00662303"/>
    <w:rsid w:val="006623A2"/>
    <w:rsid w:val="006625C0"/>
    <w:rsid w:val="00662692"/>
    <w:rsid w:val="00662872"/>
    <w:rsid w:val="00662896"/>
    <w:rsid w:val="00662A9A"/>
    <w:rsid w:val="00662AD0"/>
    <w:rsid w:val="00662CA6"/>
    <w:rsid w:val="00662E1A"/>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C8"/>
    <w:rsid w:val="00663F34"/>
    <w:rsid w:val="006641E5"/>
    <w:rsid w:val="006643F5"/>
    <w:rsid w:val="0066448E"/>
    <w:rsid w:val="006644CD"/>
    <w:rsid w:val="006644D6"/>
    <w:rsid w:val="00664557"/>
    <w:rsid w:val="00664B16"/>
    <w:rsid w:val="00664B5F"/>
    <w:rsid w:val="00664C40"/>
    <w:rsid w:val="00664EB4"/>
    <w:rsid w:val="00664EE0"/>
    <w:rsid w:val="00665005"/>
    <w:rsid w:val="00665166"/>
    <w:rsid w:val="006655AD"/>
    <w:rsid w:val="00665941"/>
    <w:rsid w:val="006659F5"/>
    <w:rsid w:val="00665B45"/>
    <w:rsid w:val="00665D77"/>
    <w:rsid w:val="00665DB2"/>
    <w:rsid w:val="00665DC8"/>
    <w:rsid w:val="00665E98"/>
    <w:rsid w:val="00665F66"/>
    <w:rsid w:val="00666114"/>
    <w:rsid w:val="0066634D"/>
    <w:rsid w:val="0066648C"/>
    <w:rsid w:val="00666703"/>
    <w:rsid w:val="00666A55"/>
    <w:rsid w:val="00666AE5"/>
    <w:rsid w:val="00666BE3"/>
    <w:rsid w:val="00666C6E"/>
    <w:rsid w:val="006670BA"/>
    <w:rsid w:val="006670D1"/>
    <w:rsid w:val="00667370"/>
    <w:rsid w:val="00667519"/>
    <w:rsid w:val="0066765D"/>
    <w:rsid w:val="00667C56"/>
    <w:rsid w:val="00667C91"/>
    <w:rsid w:val="00667ED9"/>
    <w:rsid w:val="00667F41"/>
    <w:rsid w:val="00670207"/>
    <w:rsid w:val="00670226"/>
    <w:rsid w:val="006702B7"/>
    <w:rsid w:val="00670326"/>
    <w:rsid w:val="0067045D"/>
    <w:rsid w:val="006705F5"/>
    <w:rsid w:val="006707FB"/>
    <w:rsid w:val="00670A98"/>
    <w:rsid w:val="00670A9B"/>
    <w:rsid w:val="00670B0A"/>
    <w:rsid w:val="00670BCB"/>
    <w:rsid w:val="00670D15"/>
    <w:rsid w:val="00670E8F"/>
    <w:rsid w:val="006713CC"/>
    <w:rsid w:val="0067145F"/>
    <w:rsid w:val="00671706"/>
    <w:rsid w:val="006718FE"/>
    <w:rsid w:val="00671AD1"/>
    <w:rsid w:val="00671D1D"/>
    <w:rsid w:val="00671EB0"/>
    <w:rsid w:val="00671ECB"/>
    <w:rsid w:val="0067221A"/>
    <w:rsid w:val="00672288"/>
    <w:rsid w:val="006722BC"/>
    <w:rsid w:val="0067267C"/>
    <w:rsid w:val="0067269B"/>
    <w:rsid w:val="0067285A"/>
    <w:rsid w:val="006728FE"/>
    <w:rsid w:val="00672B4D"/>
    <w:rsid w:val="00672C9F"/>
    <w:rsid w:val="006732CD"/>
    <w:rsid w:val="006732F5"/>
    <w:rsid w:val="006732FC"/>
    <w:rsid w:val="00673733"/>
    <w:rsid w:val="0067397B"/>
    <w:rsid w:val="00673A6F"/>
    <w:rsid w:val="00673B95"/>
    <w:rsid w:val="00673C4E"/>
    <w:rsid w:val="00673C5A"/>
    <w:rsid w:val="00673D52"/>
    <w:rsid w:val="0067400D"/>
    <w:rsid w:val="00674014"/>
    <w:rsid w:val="00674061"/>
    <w:rsid w:val="0067416D"/>
    <w:rsid w:val="00674230"/>
    <w:rsid w:val="006744EF"/>
    <w:rsid w:val="00674AB0"/>
    <w:rsid w:val="00674D8F"/>
    <w:rsid w:val="00675036"/>
    <w:rsid w:val="0067503B"/>
    <w:rsid w:val="00675188"/>
    <w:rsid w:val="006753EC"/>
    <w:rsid w:val="0067540D"/>
    <w:rsid w:val="006754E5"/>
    <w:rsid w:val="00675996"/>
    <w:rsid w:val="00675A5D"/>
    <w:rsid w:val="00675EE6"/>
    <w:rsid w:val="006760A3"/>
    <w:rsid w:val="00676210"/>
    <w:rsid w:val="00676243"/>
    <w:rsid w:val="0067635C"/>
    <w:rsid w:val="0067641A"/>
    <w:rsid w:val="006764BE"/>
    <w:rsid w:val="006766A7"/>
    <w:rsid w:val="006766B9"/>
    <w:rsid w:val="00676848"/>
    <w:rsid w:val="00676980"/>
    <w:rsid w:val="006769A6"/>
    <w:rsid w:val="00676A2D"/>
    <w:rsid w:val="00676AA9"/>
    <w:rsid w:val="00676D04"/>
    <w:rsid w:val="00676D8F"/>
    <w:rsid w:val="00676DE2"/>
    <w:rsid w:val="00676DF8"/>
    <w:rsid w:val="00676ED7"/>
    <w:rsid w:val="0067701C"/>
    <w:rsid w:val="00677042"/>
    <w:rsid w:val="006775B2"/>
    <w:rsid w:val="006775B8"/>
    <w:rsid w:val="0067794B"/>
    <w:rsid w:val="00677952"/>
    <w:rsid w:val="00677A4A"/>
    <w:rsid w:val="00677B0C"/>
    <w:rsid w:val="00677C2A"/>
    <w:rsid w:val="00677CE8"/>
    <w:rsid w:val="00677D12"/>
    <w:rsid w:val="00677DBB"/>
    <w:rsid w:val="00677E90"/>
    <w:rsid w:val="00680096"/>
    <w:rsid w:val="00680340"/>
    <w:rsid w:val="00680745"/>
    <w:rsid w:val="00680886"/>
    <w:rsid w:val="006808A9"/>
    <w:rsid w:val="00680938"/>
    <w:rsid w:val="0068098D"/>
    <w:rsid w:val="00680A20"/>
    <w:rsid w:val="00680AB7"/>
    <w:rsid w:val="00680AD2"/>
    <w:rsid w:val="00680B15"/>
    <w:rsid w:val="00680BA9"/>
    <w:rsid w:val="00680CE0"/>
    <w:rsid w:val="00680D14"/>
    <w:rsid w:val="00680D7B"/>
    <w:rsid w:val="00680EF0"/>
    <w:rsid w:val="00681031"/>
    <w:rsid w:val="00681127"/>
    <w:rsid w:val="006812C8"/>
    <w:rsid w:val="0068143C"/>
    <w:rsid w:val="006816E6"/>
    <w:rsid w:val="00681717"/>
    <w:rsid w:val="006818D5"/>
    <w:rsid w:val="00681CB8"/>
    <w:rsid w:val="00681D1C"/>
    <w:rsid w:val="00681DAB"/>
    <w:rsid w:val="00681DE3"/>
    <w:rsid w:val="00681E5C"/>
    <w:rsid w:val="00681EE5"/>
    <w:rsid w:val="00681F21"/>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783"/>
    <w:rsid w:val="006839BF"/>
    <w:rsid w:val="006839E0"/>
    <w:rsid w:val="006839E4"/>
    <w:rsid w:val="00683B2A"/>
    <w:rsid w:val="00683B3E"/>
    <w:rsid w:val="00683F23"/>
    <w:rsid w:val="00683FD9"/>
    <w:rsid w:val="00684169"/>
    <w:rsid w:val="006841B7"/>
    <w:rsid w:val="006841E1"/>
    <w:rsid w:val="00684304"/>
    <w:rsid w:val="0068451F"/>
    <w:rsid w:val="00684669"/>
    <w:rsid w:val="00684930"/>
    <w:rsid w:val="0068498A"/>
    <w:rsid w:val="00684B0C"/>
    <w:rsid w:val="00684FD0"/>
    <w:rsid w:val="00685175"/>
    <w:rsid w:val="0068518A"/>
    <w:rsid w:val="00685300"/>
    <w:rsid w:val="0068534E"/>
    <w:rsid w:val="0068538E"/>
    <w:rsid w:val="0068547B"/>
    <w:rsid w:val="006857D1"/>
    <w:rsid w:val="00685907"/>
    <w:rsid w:val="00685910"/>
    <w:rsid w:val="00685A12"/>
    <w:rsid w:val="00685A34"/>
    <w:rsid w:val="00685DDB"/>
    <w:rsid w:val="00685DF4"/>
    <w:rsid w:val="00685E63"/>
    <w:rsid w:val="00685FE1"/>
    <w:rsid w:val="0068623C"/>
    <w:rsid w:val="00686B9A"/>
    <w:rsid w:val="00686BB5"/>
    <w:rsid w:val="00686C4E"/>
    <w:rsid w:val="00686FFC"/>
    <w:rsid w:val="0068703A"/>
    <w:rsid w:val="0068757F"/>
    <w:rsid w:val="006875A3"/>
    <w:rsid w:val="006875C9"/>
    <w:rsid w:val="0068776D"/>
    <w:rsid w:val="0068790B"/>
    <w:rsid w:val="00687AF9"/>
    <w:rsid w:val="00687FCD"/>
    <w:rsid w:val="006900DD"/>
    <w:rsid w:val="00690100"/>
    <w:rsid w:val="0069019F"/>
    <w:rsid w:val="0069020E"/>
    <w:rsid w:val="006902F5"/>
    <w:rsid w:val="006904D7"/>
    <w:rsid w:val="006906CD"/>
    <w:rsid w:val="00690781"/>
    <w:rsid w:val="00690AE8"/>
    <w:rsid w:val="006910A3"/>
    <w:rsid w:val="006910D8"/>
    <w:rsid w:val="00691130"/>
    <w:rsid w:val="006915AD"/>
    <w:rsid w:val="006917AC"/>
    <w:rsid w:val="006917E1"/>
    <w:rsid w:val="00691A37"/>
    <w:rsid w:val="00691B64"/>
    <w:rsid w:val="00691D7E"/>
    <w:rsid w:val="00691DAF"/>
    <w:rsid w:val="00691F95"/>
    <w:rsid w:val="006920C6"/>
    <w:rsid w:val="006920E2"/>
    <w:rsid w:val="00692151"/>
    <w:rsid w:val="0069233C"/>
    <w:rsid w:val="006923F5"/>
    <w:rsid w:val="006928B0"/>
    <w:rsid w:val="00692A10"/>
    <w:rsid w:val="00692CCF"/>
    <w:rsid w:val="00692CD5"/>
    <w:rsid w:val="00692D1B"/>
    <w:rsid w:val="00692F2D"/>
    <w:rsid w:val="00692F80"/>
    <w:rsid w:val="00693103"/>
    <w:rsid w:val="006931A2"/>
    <w:rsid w:val="00693220"/>
    <w:rsid w:val="006932B2"/>
    <w:rsid w:val="006933FD"/>
    <w:rsid w:val="0069345C"/>
    <w:rsid w:val="00693482"/>
    <w:rsid w:val="0069348B"/>
    <w:rsid w:val="006935C8"/>
    <w:rsid w:val="00693B9B"/>
    <w:rsid w:val="00694008"/>
    <w:rsid w:val="006940B2"/>
    <w:rsid w:val="0069413A"/>
    <w:rsid w:val="006941ED"/>
    <w:rsid w:val="00694284"/>
    <w:rsid w:val="006943E1"/>
    <w:rsid w:val="00694440"/>
    <w:rsid w:val="006945CB"/>
    <w:rsid w:val="00694AA6"/>
    <w:rsid w:val="00694CD0"/>
    <w:rsid w:val="0069554B"/>
    <w:rsid w:val="00695611"/>
    <w:rsid w:val="0069575C"/>
    <w:rsid w:val="00695815"/>
    <w:rsid w:val="00695964"/>
    <w:rsid w:val="00695ACE"/>
    <w:rsid w:val="00695CA6"/>
    <w:rsid w:val="00695CD5"/>
    <w:rsid w:val="00695CE4"/>
    <w:rsid w:val="00695DFF"/>
    <w:rsid w:val="00695F7C"/>
    <w:rsid w:val="006960DA"/>
    <w:rsid w:val="006960E2"/>
    <w:rsid w:val="00696131"/>
    <w:rsid w:val="0069617D"/>
    <w:rsid w:val="006961AC"/>
    <w:rsid w:val="0069630A"/>
    <w:rsid w:val="00696381"/>
    <w:rsid w:val="00696615"/>
    <w:rsid w:val="006966B6"/>
    <w:rsid w:val="0069674D"/>
    <w:rsid w:val="00696800"/>
    <w:rsid w:val="00696B5A"/>
    <w:rsid w:val="00696B5C"/>
    <w:rsid w:val="00696BB6"/>
    <w:rsid w:val="00696C74"/>
    <w:rsid w:val="00696D77"/>
    <w:rsid w:val="00696FD1"/>
    <w:rsid w:val="0069724F"/>
    <w:rsid w:val="00697293"/>
    <w:rsid w:val="00697430"/>
    <w:rsid w:val="006975C4"/>
    <w:rsid w:val="006977F2"/>
    <w:rsid w:val="0069798D"/>
    <w:rsid w:val="00697A3A"/>
    <w:rsid w:val="00697C7C"/>
    <w:rsid w:val="00697CE9"/>
    <w:rsid w:val="00697D67"/>
    <w:rsid w:val="00697EEE"/>
    <w:rsid w:val="006A003C"/>
    <w:rsid w:val="006A0217"/>
    <w:rsid w:val="006A050A"/>
    <w:rsid w:val="006A0557"/>
    <w:rsid w:val="006A0700"/>
    <w:rsid w:val="006A0B60"/>
    <w:rsid w:val="006A0D16"/>
    <w:rsid w:val="006A0DA5"/>
    <w:rsid w:val="006A0DE9"/>
    <w:rsid w:val="006A0DF5"/>
    <w:rsid w:val="006A1031"/>
    <w:rsid w:val="006A1335"/>
    <w:rsid w:val="006A143E"/>
    <w:rsid w:val="006A168F"/>
    <w:rsid w:val="006A16F0"/>
    <w:rsid w:val="006A181A"/>
    <w:rsid w:val="006A1870"/>
    <w:rsid w:val="006A18AC"/>
    <w:rsid w:val="006A1A26"/>
    <w:rsid w:val="006A1C2E"/>
    <w:rsid w:val="006A23DD"/>
    <w:rsid w:val="006A23FD"/>
    <w:rsid w:val="006A2440"/>
    <w:rsid w:val="006A275B"/>
    <w:rsid w:val="006A28E2"/>
    <w:rsid w:val="006A29A7"/>
    <w:rsid w:val="006A29AA"/>
    <w:rsid w:val="006A2B41"/>
    <w:rsid w:val="006A2CFC"/>
    <w:rsid w:val="006A2F61"/>
    <w:rsid w:val="006A2F74"/>
    <w:rsid w:val="006A2F83"/>
    <w:rsid w:val="006A3038"/>
    <w:rsid w:val="006A3085"/>
    <w:rsid w:val="006A314C"/>
    <w:rsid w:val="006A3461"/>
    <w:rsid w:val="006A3919"/>
    <w:rsid w:val="006A3942"/>
    <w:rsid w:val="006A3A55"/>
    <w:rsid w:val="006A3BE9"/>
    <w:rsid w:val="006A3EC5"/>
    <w:rsid w:val="006A4042"/>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4D6"/>
    <w:rsid w:val="006A574E"/>
    <w:rsid w:val="006A5DB7"/>
    <w:rsid w:val="006A5EEA"/>
    <w:rsid w:val="006A6059"/>
    <w:rsid w:val="006A63B3"/>
    <w:rsid w:val="006A64B5"/>
    <w:rsid w:val="006A650B"/>
    <w:rsid w:val="006A6895"/>
    <w:rsid w:val="006A68EA"/>
    <w:rsid w:val="006A6A22"/>
    <w:rsid w:val="006A6AF4"/>
    <w:rsid w:val="006A6B09"/>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4"/>
    <w:rsid w:val="006B0382"/>
    <w:rsid w:val="006B0405"/>
    <w:rsid w:val="006B051B"/>
    <w:rsid w:val="006B05F7"/>
    <w:rsid w:val="006B095C"/>
    <w:rsid w:val="006B098F"/>
    <w:rsid w:val="006B09E8"/>
    <w:rsid w:val="006B0A18"/>
    <w:rsid w:val="006B0A56"/>
    <w:rsid w:val="006B0AEA"/>
    <w:rsid w:val="006B0CE0"/>
    <w:rsid w:val="006B0D82"/>
    <w:rsid w:val="006B0D8B"/>
    <w:rsid w:val="006B0E72"/>
    <w:rsid w:val="006B0ECA"/>
    <w:rsid w:val="006B0FDA"/>
    <w:rsid w:val="006B0FFE"/>
    <w:rsid w:val="006B1012"/>
    <w:rsid w:val="006B108B"/>
    <w:rsid w:val="006B135D"/>
    <w:rsid w:val="006B1361"/>
    <w:rsid w:val="006B174E"/>
    <w:rsid w:val="006B19DF"/>
    <w:rsid w:val="006B19E2"/>
    <w:rsid w:val="006B1BAF"/>
    <w:rsid w:val="006B1E48"/>
    <w:rsid w:val="006B1E91"/>
    <w:rsid w:val="006B215D"/>
    <w:rsid w:val="006B24E1"/>
    <w:rsid w:val="006B258C"/>
    <w:rsid w:val="006B26CB"/>
    <w:rsid w:val="006B283E"/>
    <w:rsid w:val="006B2B4A"/>
    <w:rsid w:val="006B2BF6"/>
    <w:rsid w:val="006B2CA1"/>
    <w:rsid w:val="006B2D26"/>
    <w:rsid w:val="006B2F16"/>
    <w:rsid w:val="006B30FE"/>
    <w:rsid w:val="006B3374"/>
    <w:rsid w:val="006B342B"/>
    <w:rsid w:val="006B37A6"/>
    <w:rsid w:val="006B3835"/>
    <w:rsid w:val="006B38C7"/>
    <w:rsid w:val="006B398A"/>
    <w:rsid w:val="006B39CD"/>
    <w:rsid w:val="006B3B3F"/>
    <w:rsid w:val="006B3C3B"/>
    <w:rsid w:val="006B3D32"/>
    <w:rsid w:val="006B3F38"/>
    <w:rsid w:val="006B420F"/>
    <w:rsid w:val="006B4607"/>
    <w:rsid w:val="006B462E"/>
    <w:rsid w:val="006B4635"/>
    <w:rsid w:val="006B464D"/>
    <w:rsid w:val="006B496A"/>
    <w:rsid w:val="006B5092"/>
    <w:rsid w:val="006B510E"/>
    <w:rsid w:val="006B52B9"/>
    <w:rsid w:val="006B5411"/>
    <w:rsid w:val="006B587A"/>
    <w:rsid w:val="006B59C9"/>
    <w:rsid w:val="006B59CA"/>
    <w:rsid w:val="006B5C24"/>
    <w:rsid w:val="006B5D05"/>
    <w:rsid w:val="006B5D92"/>
    <w:rsid w:val="006B5DF6"/>
    <w:rsid w:val="006B6112"/>
    <w:rsid w:val="006B6405"/>
    <w:rsid w:val="006B653E"/>
    <w:rsid w:val="006B65F1"/>
    <w:rsid w:val="006B6626"/>
    <w:rsid w:val="006B66D9"/>
    <w:rsid w:val="006B68E1"/>
    <w:rsid w:val="006B6967"/>
    <w:rsid w:val="006B6A87"/>
    <w:rsid w:val="006B6D14"/>
    <w:rsid w:val="006B6F77"/>
    <w:rsid w:val="006B6F8F"/>
    <w:rsid w:val="006B7381"/>
    <w:rsid w:val="006B7499"/>
    <w:rsid w:val="006B7BA0"/>
    <w:rsid w:val="006B7CBD"/>
    <w:rsid w:val="006B7E3F"/>
    <w:rsid w:val="006B7EFC"/>
    <w:rsid w:val="006C00B0"/>
    <w:rsid w:val="006C0926"/>
    <w:rsid w:val="006C0986"/>
    <w:rsid w:val="006C09C5"/>
    <w:rsid w:val="006C0CC7"/>
    <w:rsid w:val="006C0CE1"/>
    <w:rsid w:val="006C0E89"/>
    <w:rsid w:val="006C0FB4"/>
    <w:rsid w:val="006C10D5"/>
    <w:rsid w:val="006C1134"/>
    <w:rsid w:val="006C11BD"/>
    <w:rsid w:val="006C1276"/>
    <w:rsid w:val="006C13A0"/>
    <w:rsid w:val="006C183B"/>
    <w:rsid w:val="006C1869"/>
    <w:rsid w:val="006C1946"/>
    <w:rsid w:val="006C1B00"/>
    <w:rsid w:val="006C1D00"/>
    <w:rsid w:val="006C1D2B"/>
    <w:rsid w:val="006C1E39"/>
    <w:rsid w:val="006C21ED"/>
    <w:rsid w:val="006C23E6"/>
    <w:rsid w:val="006C27AC"/>
    <w:rsid w:val="006C2AE4"/>
    <w:rsid w:val="006C2F28"/>
    <w:rsid w:val="006C3011"/>
    <w:rsid w:val="006C30FB"/>
    <w:rsid w:val="006C334E"/>
    <w:rsid w:val="006C34F5"/>
    <w:rsid w:val="006C3582"/>
    <w:rsid w:val="006C3735"/>
    <w:rsid w:val="006C38F6"/>
    <w:rsid w:val="006C3906"/>
    <w:rsid w:val="006C3B5D"/>
    <w:rsid w:val="006C3BE3"/>
    <w:rsid w:val="006C3E5E"/>
    <w:rsid w:val="006C44BD"/>
    <w:rsid w:val="006C4A5D"/>
    <w:rsid w:val="006C4BA9"/>
    <w:rsid w:val="006C4BAE"/>
    <w:rsid w:val="006C4C6A"/>
    <w:rsid w:val="006C502C"/>
    <w:rsid w:val="006C5346"/>
    <w:rsid w:val="006C565E"/>
    <w:rsid w:val="006C569C"/>
    <w:rsid w:val="006C572F"/>
    <w:rsid w:val="006C5787"/>
    <w:rsid w:val="006C5857"/>
    <w:rsid w:val="006C5AC9"/>
    <w:rsid w:val="006C5AF3"/>
    <w:rsid w:val="006C6152"/>
    <w:rsid w:val="006C648E"/>
    <w:rsid w:val="006C6D60"/>
    <w:rsid w:val="006C6D7A"/>
    <w:rsid w:val="006C6EA2"/>
    <w:rsid w:val="006C7047"/>
    <w:rsid w:val="006C72DC"/>
    <w:rsid w:val="006C7751"/>
    <w:rsid w:val="006C7A39"/>
    <w:rsid w:val="006C7AC2"/>
    <w:rsid w:val="006C7D25"/>
    <w:rsid w:val="006C7DDF"/>
    <w:rsid w:val="006C7E44"/>
    <w:rsid w:val="006C7F63"/>
    <w:rsid w:val="006D00B9"/>
    <w:rsid w:val="006D0106"/>
    <w:rsid w:val="006D02B5"/>
    <w:rsid w:val="006D02B9"/>
    <w:rsid w:val="006D042D"/>
    <w:rsid w:val="006D0431"/>
    <w:rsid w:val="006D060A"/>
    <w:rsid w:val="006D07B3"/>
    <w:rsid w:val="006D0B8C"/>
    <w:rsid w:val="006D0BF6"/>
    <w:rsid w:val="006D0C55"/>
    <w:rsid w:val="006D0C6D"/>
    <w:rsid w:val="006D0ECD"/>
    <w:rsid w:val="006D1086"/>
    <w:rsid w:val="006D14A4"/>
    <w:rsid w:val="006D14AF"/>
    <w:rsid w:val="006D15A0"/>
    <w:rsid w:val="006D16BF"/>
    <w:rsid w:val="006D190E"/>
    <w:rsid w:val="006D1A84"/>
    <w:rsid w:val="006D23E8"/>
    <w:rsid w:val="006D2447"/>
    <w:rsid w:val="006D24AF"/>
    <w:rsid w:val="006D261E"/>
    <w:rsid w:val="006D2933"/>
    <w:rsid w:val="006D2999"/>
    <w:rsid w:val="006D2ADE"/>
    <w:rsid w:val="006D2EAF"/>
    <w:rsid w:val="006D30A7"/>
    <w:rsid w:val="006D31ED"/>
    <w:rsid w:val="006D32DD"/>
    <w:rsid w:val="006D3563"/>
    <w:rsid w:val="006D35D9"/>
    <w:rsid w:val="006D3A1B"/>
    <w:rsid w:val="006D3B1C"/>
    <w:rsid w:val="006D3D65"/>
    <w:rsid w:val="006D3D99"/>
    <w:rsid w:val="006D3E14"/>
    <w:rsid w:val="006D41A5"/>
    <w:rsid w:val="006D4344"/>
    <w:rsid w:val="006D44C5"/>
    <w:rsid w:val="006D4671"/>
    <w:rsid w:val="006D4A2D"/>
    <w:rsid w:val="006D4BA8"/>
    <w:rsid w:val="006D4CBB"/>
    <w:rsid w:val="006D4CF3"/>
    <w:rsid w:val="006D4E3F"/>
    <w:rsid w:val="006D4E6C"/>
    <w:rsid w:val="006D4F6B"/>
    <w:rsid w:val="006D5041"/>
    <w:rsid w:val="006D50B8"/>
    <w:rsid w:val="006D50C3"/>
    <w:rsid w:val="006D5138"/>
    <w:rsid w:val="006D529B"/>
    <w:rsid w:val="006D535A"/>
    <w:rsid w:val="006D5446"/>
    <w:rsid w:val="006D5B83"/>
    <w:rsid w:val="006D5BE9"/>
    <w:rsid w:val="006D5CD9"/>
    <w:rsid w:val="006D5E7C"/>
    <w:rsid w:val="006D5F80"/>
    <w:rsid w:val="006D6058"/>
    <w:rsid w:val="006D6196"/>
    <w:rsid w:val="006D6202"/>
    <w:rsid w:val="006D627D"/>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D7F69"/>
    <w:rsid w:val="006E011D"/>
    <w:rsid w:val="006E0569"/>
    <w:rsid w:val="006E0581"/>
    <w:rsid w:val="006E05FB"/>
    <w:rsid w:val="006E06EA"/>
    <w:rsid w:val="006E098A"/>
    <w:rsid w:val="006E0AAF"/>
    <w:rsid w:val="006E0AD0"/>
    <w:rsid w:val="006E0BDA"/>
    <w:rsid w:val="006E0E04"/>
    <w:rsid w:val="006E0F4D"/>
    <w:rsid w:val="006E0FEC"/>
    <w:rsid w:val="006E16F7"/>
    <w:rsid w:val="006E18B2"/>
    <w:rsid w:val="006E1995"/>
    <w:rsid w:val="006E1A0B"/>
    <w:rsid w:val="006E1B4B"/>
    <w:rsid w:val="006E1B8C"/>
    <w:rsid w:val="006E1DFF"/>
    <w:rsid w:val="006E209D"/>
    <w:rsid w:val="006E20F2"/>
    <w:rsid w:val="006E21A2"/>
    <w:rsid w:val="006E21EF"/>
    <w:rsid w:val="006E259D"/>
    <w:rsid w:val="006E25BF"/>
    <w:rsid w:val="006E283E"/>
    <w:rsid w:val="006E2876"/>
    <w:rsid w:val="006E28A7"/>
    <w:rsid w:val="006E2CBD"/>
    <w:rsid w:val="006E2DF9"/>
    <w:rsid w:val="006E2F9E"/>
    <w:rsid w:val="006E314B"/>
    <w:rsid w:val="006E319F"/>
    <w:rsid w:val="006E31E6"/>
    <w:rsid w:val="006E337D"/>
    <w:rsid w:val="006E340D"/>
    <w:rsid w:val="006E3440"/>
    <w:rsid w:val="006E3958"/>
    <w:rsid w:val="006E3A8B"/>
    <w:rsid w:val="006E3BC0"/>
    <w:rsid w:val="006E3F1A"/>
    <w:rsid w:val="006E3F74"/>
    <w:rsid w:val="006E4150"/>
    <w:rsid w:val="006E4443"/>
    <w:rsid w:val="006E4643"/>
    <w:rsid w:val="006E4796"/>
    <w:rsid w:val="006E4871"/>
    <w:rsid w:val="006E4A49"/>
    <w:rsid w:val="006E4ADC"/>
    <w:rsid w:val="006E4C9E"/>
    <w:rsid w:val="006E5005"/>
    <w:rsid w:val="006E50DA"/>
    <w:rsid w:val="006E537B"/>
    <w:rsid w:val="006E53D0"/>
    <w:rsid w:val="006E552D"/>
    <w:rsid w:val="006E55FC"/>
    <w:rsid w:val="006E56A3"/>
    <w:rsid w:val="006E5AE5"/>
    <w:rsid w:val="006E5BA2"/>
    <w:rsid w:val="006E5C58"/>
    <w:rsid w:val="006E5FB1"/>
    <w:rsid w:val="006E62EF"/>
    <w:rsid w:val="006E630B"/>
    <w:rsid w:val="006E6928"/>
    <w:rsid w:val="006E6966"/>
    <w:rsid w:val="006E6A78"/>
    <w:rsid w:val="006E6CC9"/>
    <w:rsid w:val="006E6D4B"/>
    <w:rsid w:val="006E6D8B"/>
    <w:rsid w:val="006E6F1A"/>
    <w:rsid w:val="006E6F6B"/>
    <w:rsid w:val="006E6F79"/>
    <w:rsid w:val="006E7230"/>
    <w:rsid w:val="006E7232"/>
    <w:rsid w:val="006E729A"/>
    <w:rsid w:val="006E7316"/>
    <w:rsid w:val="006E74F7"/>
    <w:rsid w:val="006E7526"/>
    <w:rsid w:val="006E7818"/>
    <w:rsid w:val="006E7B50"/>
    <w:rsid w:val="006E7B69"/>
    <w:rsid w:val="006E7D54"/>
    <w:rsid w:val="006E7EC5"/>
    <w:rsid w:val="006F03FE"/>
    <w:rsid w:val="006F0480"/>
    <w:rsid w:val="006F0722"/>
    <w:rsid w:val="006F0765"/>
    <w:rsid w:val="006F07B4"/>
    <w:rsid w:val="006F0B86"/>
    <w:rsid w:val="006F0D13"/>
    <w:rsid w:val="006F0DA3"/>
    <w:rsid w:val="006F0E4D"/>
    <w:rsid w:val="006F13B8"/>
    <w:rsid w:val="006F13E5"/>
    <w:rsid w:val="006F143C"/>
    <w:rsid w:val="006F15D7"/>
    <w:rsid w:val="006F173B"/>
    <w:rsid w:val="006F1812"/>
    <w:rsid w:val="006F18B9"/>
    <w:rsid w:val="006F194A"/>
    <w:rsid w:val="006F19B0"/>
    <w:rsid w:val="006F19E4"/>
    <w:rsid w:val="006F1BE7"/>
    <w:rsid w:val="006F1C4B"/>
    <w:rsid w:val="006F1E2F"/>
    <w:rsid w:val="006F2068"/>
    <w:rsid w:val="006F20C5"/>
    <w:rsid w:val="006F215C"/>
    <w:rsid w:val="006F21F9"/>
    <w:rsid w:val="006F2233"/>
    <w:rsid w:val="006F226F"/>
    <w:rsid w:val="006F244C"/>
    <w:rsid w:val="006F2994"/>
    <w:rsid w:val="006F2A08"/>
    <w:rsid w:val="006F2A77"/>
    <w:rsid w:val="006F2BEE"/>
    <w:rsid w:val="006F3101"/>
    <w:rsid w:val="006F324A"/>
    <w:rsid w:val="006F32C2"/>
    <w:rsid w:val="006F3327"/>
    <w:rsid w:val="006F342D"/>
    <w:rsid w:val="006F3461"/>
    <w:rsid w:val="006F351F"/>
    <w:rsid w:val="006F35B6"/>
    <w:rsid w:val="006F3707"/>
    <w:rsid w:val="006F385C"/>
    <w:rsid w:val="006F3B86"/>
    <w:rsid w:val="006F404E"/>
    <w:rsid w:val="006F41ED"/>
    <w:rsid w:val="006F44E8"/>
    <w:rsid w:val="006F45EA"/>
    <w:rsid w:val="006F4679"/>
    <w:rsid w:val="006F493E"/>
    <w:rsid w:val="006F49CA"/>
    <w:rsid w:val="006F4ACA"/>
    <w:rsid w:val="006F4C1B"/>
    <w:rsid w:val="006F4CC9"/>
    <w:rsid w:val="006F4CD5"/>
    <w:rsid w:val="006F4E88"/>
    <w:rsid w:val="006F50CD"/>
    <w:rsid w:val="006F5217"/>
    <w:rsid w:val="006F529B"/>
    <w:rsid w:val="006F539F"/>
    <w:rsid w:val="006F5595"/>
    <w:rsid w:val="006F562D"/>
    <w:rsid w:val="006F5724"/>
    <w:rsid w:val="006F57F2"/>
    <w:rsid w:val="006F59C3"/>
    <w:rsid w:val="006F62FB"/>
    <w:rsid w:val="006F6383"/>
    <w:rsid w:val="006F655D"/>
    <w:rsid w:val="006F65D0"/>
    <w:rsid w:val="006F65EC"/>
    <w:rsid w:val="006F66C7"/>
    <w:rsid w:val="006F66CA"/>
    <w:rsid w:val="006F67F0"/>
    <w:rsid w:val="006F684B"/>
    <w:rsid w:val="006F6B8F"/>
    <w:rsid w:val="006F6EFE"/>
    <w:rsid w:val="006F6F9D"/>
    <w:rsid w:val="006F70DD"/>
    <w:rsid w:val="006F71F5"/>
    <w:rsid w:val="006F71F9"/>
    <w:rsid w:val="006F736C"/>
    <w:rsid w:val="006F746A"/>
    <w:rsid w:val="006F7697"/>
    <w:rsid w:val="006F77EF"/>
    <w:rsid w:val="006F78F2"/>
    <w:rsid w:val="0070026E"/>
    <w:rsid w:val="00700304"/>
    <w:rsid w:val="00700519"/>
    <w:rsid w:val="00700541"/>
    <w:rsid w:val="00700D10"/>
    <w:rsid w:val="00700E4E"/>
    <w:rsid w:val="007018D3"/>
    <w:rsid w:val="0070193C"/>
    <w:rsid w:val="00701A05"/>
    <w:rsid w:val="00701A13"/>
    <w:rsid w:val="00701A69"/>
    <w:rsid w:val="00702004"/>
    <w:rsid w:val="00702010"/>
    <w:rsid w:val="007020D2"/>
    <w:rsid w:val="00702140"/>
    <w:rsid w:val="00702252"/>
    <w:rsid w:val="0070238C"/>
    <w:rsid w:val="007027CD"/>
    <w:rsid w:val="007028D7"/>
    <w:rsid w:val="0070299E"/>
    <w:rsid w:val="00702A31"/>
    <w:rsid w:val="00702A48"/>
    <w:rsid w:val="00702A49"/>
    <w:rsid w:val="00702BA1"/>
    <w:rsid w:val="00702C4F"/>
    <w:rsid w:val="00702C92"/>
    <w:rsid w:val="00702DD2"/>
    <w:rsid w:val="00702E6F"/>
    <w:rsid w:val="00702EBB"/>
    <w:rsid w:val="00703015"/>
    <w:rsid w:val="007031FC"/>
    <w:rsid w:val="007033F1"/>
    <w:rsid w:val="007034BC"/>
    <w:rsid w:val="007034DC"/>
    <w:rsid w:val="00703746"/>
    <w:rsid w:val="007039E5"/>
    <w:rsid w:val="00704206"/>
    <w:rsid w:val="007042D5"/>
    <w:rsid w:val="00704630"/>
    <w:rsid w:val="007046A5"/>
    <w:rsid w:val="007048C2"/>
    <w:rsid w:val="00704979"/>
    <w:rsid w:val="00704BD9"/>
    <w:rsid w:val="00704C6A"/>
    <w:rsid w:val="00704CFA"/>
    <w:rsid w:val="00704D2E"/>
    <w:rsid w:val="00704EEE"/>
    <w:rsid w:val="007050BA"/>
    <w:rsid w:val="0070538C"/>
    <w:rsid w:val="007054CE"/>
    <w:rsid w:val="00705515"/>
    <w:rsid w:val="0070562E"/>
    <w:rsid w:val="00705657"/>
    <w:rsid w:val="007056E5"/>
    <w:rsid w:val="00705772"/>
    <w:rsid w:val="007057F4"/>
    <w:rsid w:val="00705901"/>
    <w:rsid w:val="0070594C"/>
    <w:rsid w:val="00705964"/>
    <w:rsid w:val="00705974"/>
    <w:rsid w:val="00705BE8"/>
    <w:rsid w:val="00705D36"/>
    <w:rsid w:val="00705F38"/>
    <w:rsid w:val="007060FB"/>
    <w:rsid w:val="00706147"/>
    <w:rsid w:val="0070637D"/>
    <w:rsid w:val="0070651F"/>
    <w:rsid w:val="00706570"/>
    <w:rsid w:val="00706725"/>
    <w:rsid w:val="007067BB"/>
    <w:rsid w:val="0070682F"/>
    <w:rsid w:val="00706844"/>
    <w:rsid w:val="007069DB"/>
    <w:rsid w:val="00706A3F"/>
    <w:rsid w:val="00706FAD"/>
    <w:rsid w:val="0070716D"/>
    <w:rsid w:val="007071CF"/>
    <w:rsid w:val="007071DF"/>
    <w:rsid w:val="007072C7"/>
    <w:rsid w:val="00707662"/>
    <w:rsid w:val="00707850"/>
    <w:rsid w:val="007078AE"/>
    <w:rsid w:val="007078C7"/>
    <w:rsid w:val="00707B2F"/>
    <w:rsid w:val="00707BEC"/>
    <w:rsid w:val="00710061"/>
    <w:rsid w:val="0071013F"/>
    <w:rsid w:val="0071017E"/>
    <w:rsid w:val="0071032A"/>
    <w:rsid w:val="00710524"/>
    <w:rsid w:val="0071095A"/>
    <w:rsid w:val="00710A09"/>
    <w:rsid w:val="00710A19"/>
    <w:rsid w:val="00710BE4"/>
    <w:rsid w:val="00710DA5"/>
    <w:rsid w:val="00711001"/>
    <w:rsid w:val="007110DE"/>
    <w:rsid w:val="00711275"/>
    <w:rsid w:val="0071148D"/>
    <w:rsid w:val="00711517"/>
    <w:rsid w:val="007118C3"/>
    <w:rsid w:val="0071191B"/>
    <w:rsid w:val="007119A4"/>
    <w:rsid w:val="00711BEA"/>
    <w:rsid w:val="00711CA5"/>
    <w:rsid w:val="00711D22"/>
    <w:rsid w:val="00711FA4"/>
    <w:rsid w:val="0071211E"/>
    <w:rsid w:val="0071213C"/>
    <w:rsid w:val="00712333"/>
    <w:rsid w:val="00712791"/>
    <w:rsid w:val="00712B8C"/>
    <w:rsid w:val="00712C2F"/>
    <w:rsid w:val="00712F4D"/>
    <w:rsid w:val="007131CC"/>
    <w:rsid w:val="00713400"/>
    <w:rsid w:val="00713465"/>
    <w:rsid w:val="00713558"/>
    <w:rsid w:val="00713709"/>
    <w:rsid w:val="00713BD7"/>
    <w:rsid w:val="00713C82"/>
    <w:rsid w:val="00713D48"/>
    <w:rsid w:val="00713D5A"/>
    <w:rsid w:val="00713D5C"/>
    <w:rsid w:val="00713D74"/>
    <w:rsid w:val="00713E2E"/>
    <w:rsid w:val="00713EA3"/>
    <w:rsid w:val="00714007"/>
    <w:rsid w:val="007144FD"/>
    <w:rsid w:val="00714529"/>
    <w:rsid w:val="007145A8"/>
    <w:rsid w:val="007147FB"/>
    <w:rsid w:val="00714C40"/>
    <w:rsid w:val="00714D1F"/>
    <w:rsid w:val="00715244"/>
    <w:rsid w:val="007152C1"/>
    <w:rsid w:val="0071539A"/>
    <w:rsid w:val="007153B7"/>
    <w:rsid w:val="007153C5"/>
    <w:rsid w:val="00715444"/>
    <w:rsid w:val="00715563"/>
    <w:rsid w:val="007155B0"/>
    <w:rsid w:val="007157BF"/>
    <w:rsid w:val="00715947"/>
    <w:rsid w:val="00715A43"/>
    <w:rsid w:val="00715B7E"/>
    <w:rsid w:val="0071615E"/>
    <w:rsid w:val="007162CC"/>
    <w:rsid w:val="00716498"/>
    <w:rsid w:val="007164E8"/>
    <w:rsid w:val="007166FF"/>
    <w:rsid w:val="00716746"/>
    <w:rsid w:val="00716B67"/>
    <w:rsid w:val="00716E69"/>
    <w:rsid w:val="00717365"/>
    <w:rsid w:val="00717527"/>
    <w:rsid w:val="007175E1"/>
    <w:rsid w:val="007178DF"/>
    <w:rsid w:val="00717B50"/>
    <w:rsid w:val="00717C28"/>
    <w:rsid w:val="00717E42"/>
    <w:rsid w:val="00720057"/>
    <w:rsid w:val="0072005A"/>
    <w:rsid w:val="00720068"/>
    <w:rsid w:val="007201D1"/>
    <w:rsid w:val="0072034F"/>
    <w:rsid w:val="00720411"/>
    <w:rsid w:val="00720441"/>
    <w:rsid w:val="007204BF"/>
    <w:rsid w:val="007205CE"/>
    <w:rsid w:val="007205D6"/>
    <w:rsid w:val="00720698"/>
    <w:rsid w:val="007206BB"/>
    <w:rsid w:val="0072079B"/>
    <w:rsid w:val="00720B71"/>
    <w:rsid w:val="00720BEB"/>
    <w:rsid w:val="00720D0E"/>
    <w:rsid w:val="00720E16"/>
    <w:rsid w:val="00721019"/>
    <w:rsid w:val="007210D6"/>
    <w:rsid w:val="00721428"/>
    <w:rsid w:val="007219C6"/>
    <w:rsid w:val="007219FA"/>
    <w:rsid w:val="00721B4F"/>
    <w:rsid w:val="00721BA9"/>
    <w:rsid w:val="00721DAA"/>
    <w:rsid w:val="00721DCE"/>
    <w:rsid w:val="00721F0A"/>
    <w:rsid w:val="00721F4C"/>
    <w:rsid w:val="00721F59"/>
    <w:rsid w:val="00721F98"/>
    <w:rsid w:val="007220B7"/>
    <w:rsid w:val="007220E9"/>
    <w:rsid w:val="00722598"/>
    <w:rsid w:val="007227E8"/>
    <w:rsid w:val="00722915"/>
    <w:rsid w:val="00722BB1"/>
    <w:rsid w:val="00722BB3"/>
    <w:rsid w:val="00722C20"/>
    <w:rsid w:val="00722C67"/>
    <w:rsid w:val="00722D1A"/>
    <w:rsid w:val="00722D79"/>
    <w:rsid w:val="00722EBE"/>
    <w:rsid w:val="0072301D"/>
    <w:rsid w:val="0072306C"/>
    <w:rsid w:val="00723212"/>
    <w:rsid w:val="0072325E"/>
    <w:rsid w:val="007234C1"/>
    <w:rsid w:val="00723605"/>
    <w:rsid w:val="0072379F"/>
    <w:rsid w:val="007238C1"/>
    <w:rsid w:val="00723B2F"/>
    <w:rsid w:val="00723CBA"/>
    <w:rsid w:val="00723CEA"/>
    <w:rsid w:val="00723EEC"/>
    <w:rsid w:val="00724233"/>
    <w:rsid w:val="00724364"/>
    <w:rsid w:val="007243EC"/>
    <w:rsid w:val="007243F4"/>
    <w:rsid w:val="007245CC"/>
    <w:rsid w:val="00724847"/>
    <w:rsid w:val="0072491A"/>
    <w:rsid w:val="007249CF"/>
    <w:rsid w:val="00724A1A"/>
    <w:rsid w:val="00724AF5"/>
    <w:rsid w:val="00724B4D"/>
    <w:rsid w:val="00724BF2"/>
    <w:rsid w:val="00724EE9"/>
    <w:rsid w:val="0072509E"/>
    <w:rsid w:val="007250DE"/>
    <w:rsid w:val="0072511E"/>
    <w:rsid w:val="007251B7"/>
    <w:rsid w:val="007253A0"/>
    <w:rsid w:val="007256A0"/>
    <w:rsid w:val="007257D5"/>
    <w:rsid w:val="00725906"/>
    <w:rsid w:val="0072599B"/>
    <w:rsid w:val="00725A4B"/>
    <w:rsid w:val="00725CD9"/>
    <w:rsid w:val="00725CFB"/>
    <w:rsid w:val="00725DA4"/>
    <w:rsid w:val="00725EC3"/>
    <w:rsid w:val="00725ECF"/>
    <w:rsid w:val="00725FE5"/>
    <w:rsid w:val="00726087"/>
    <w:rsid w:val="007261A4"/>
    <w:rsid w:val="007261E2"/>
    <w:rsid w:val="0072621D"/>
    <w:rsid w:val="00726274"/>
    <w:rsid w:val="00726312"/>
    <w:rsid w:val="00726569"/>
    <w:rsid w:val="00726681"/>
    <w:rsid w:val="00726730"/>
    <w:rsid w:val="007268DE"/>
    <w:rsid w:val="00726B1E"/>
    <w:rsid w:val="00726B39"/>
    <w:rsid w:val="00726CAA"/>
    <w:rsid w:val="00726E36"/>
    <w:rsid w:val="00726E88"/>
    <w:rsid w:val="00726FD5"/>
    <w:rsid w:val="00727068"/>
    <w:rsid w:val="007270F9"/>
    <w:rsid w:val="00727152"/>
    <w:rsid w:val="00727165"/>
    <w:rsid w:val="00727235"/>
    <w:rsid w:val="007274AB"/>
    <w:rsid w:val="0072773E"/>
    <w:rsid w:val="007277A8"/>
    <w:rsid w:val="00727C3B"/>
    <w:rsid w:val="00727C52"/>
    <w:rsid w:val="00727C67"/>
    <w:rsid w:val="00727CB5"/>
    <w:rsid w:val="00727CF0"/>
    <w:rsid w:val="00727E11"/>
    <w:rsid w:val="007308D1"/>
    <w:rsid w:val="0073091F"/>
    <w:rsid w:val="00730A06"/>
    <w:rsid w:val="00730C35"/>
    <w:rsid w:val="00730D48"/>
    <w:rsid w:val="00730DDE"/>
    <w:rsid w:val="00730DE9"/>
    <w:rsid w:val="00731062"/>
    <w:rsid w:val="007310E8"/>
    <w:rsid w:val="00731108"/>
    <w:rsid w:val="00731951"/>
    <w:rsid w:val="00731BAB"/>
    <w:rsid w:val="00731BE8"/>
    <w:rsid w:val="00731BF8"/>
    <w:rsid w:val="00731D54"/>
    <w:rsid w:val="00731DCA"/>
    <w:rsid w:val="00731F22"/>
    <w:rsid w:val="00732145"/>
    <w:rsid w:val="007321D7"/>
    <w:rsid w:val="00732306"/>
    <w:rsid w:val="007323DD"/>
    <w:rsid w:val="00732403"/>
    <w:rsid w:val="007325C5"/>
    <w:rsid w:val="007327D6"/>
    <w:rsid w:val="007327E1"/>
    <w:rsid w:val="00732930"/>
    <w:rsid w:val="00732979"/>
    <w:rsid w:val="007329F6"/>
    <w:rsid w:val="00732A89"/>
    <w:rsid w:val="00732B04"/>
    <w:rsid w:val="00732B98"/>
    <w:rsid w:val="00732DD0"/>
    <w:rsid w:val="00732F0E"/>
    <w:rsid w:val="00733001"/>
    <w:rsid w:val="0073311D"/>
    <w:rsid w:val="0073311F"/>
    <w:rsid w:val="007331D8"/>
    <w:rsid w:val="007333D0"/>
    <w:rsid w:val="007338DE"/>
    <w:rsid w:val="00733C1F"/>
    <w:rsid w:val="00733D82"/>
    <w:rsid w:val="00733F4C"/>
    <w:rsid w:val="00733FCB"/>
    <w:rsid w:val="00734064"/>
    <w:rsid w:val="007341A9"/>
    <w:rsid w:val="0073438B"/>
    <w:rsid w:val="007343C1"/>
    <w:rsid w:val="007343DD"/>
    <w:rsid w:val="007344FB"/>
    <w:rsid w:val="0073450D"/>
    <w:rsid w:val="0073451B"/>
    <w:rsid w:val="0073466E"/>
    <w:rsid w:val="0073470D"/>
    <w:rsid w:val="00734714"/>
    <w:rsid w:val="007347FA"/>
    <w:rsid w:val="007348A4"/>
    <w:rsid w:val="00734A29"/>
    <w:rsid w:val="00734F78"/>
    <w:rsid w:val="00735577"/>
    <w:rsid w:val="00735611"/>
    <w:rsid w:val="00735950"/>
    <w:rsid w:val="00735B3D"/>
    <w:rsid w:val="00735BD3"/>
    <w:rsid w:val="00735FC9"/>
    <w:rsid w:val="007360A1"/>
    <w:rsid w:val="007360E8"/>
    <w:rsid w:val="0073642E"/>
    <w:rsid w:val="0073665D"/>
    <w:rsid w:val="00736732"/>
    <w:rsid w:val="00736914"/>
    <w:rsid w:val="00736ACB"/>
    <w:rsid w:val="00736BA7"/>
    <w:rsid w:val="00736CEE"/>
    <w:rsid w:val="00736FEC"/>
    <w:rsid w:val="00737093"/>
    <w:rsid w:val="007371B6"/>
    <w:rsid w:val="007371EA"/>
    <w:rsid w:val="00737212"/>
    <w:rsid w:val="007372B0"/>
    <w:rsid w:val="007372E4"/>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B0"/>
    <w:rsid w:val="007406A9"/>
    <w:rsid w:val="00740736"/>
    <w:rsid w:val="00740766"/>
    <w:rsid w:val="007407F8"/>
    <w:rsid w:val="00740A5E"/>
    <w:rsid w:val="00740C76"/>
    <w:rsid w:val="00740F9B"/>
    <w:rsid w:val="00741077"/>
    <w:rsid w:val="007410AF"/>
    <w:rsid w:val="007410FC"/>
    <w:rsid w:val="007412C1"/>
    <w:rsid w:val="007412E3"/>
    <w:rsid w:val="007413D8"/>
    <w:rsid w:val="007414D3"/>
    <w:rsid w:val="00741564"/>
    <w:rsid w:val="007415DC"/>
    <w:rsid w:val="00741653"/>
    <w:rsid w:val="0074167E"/>
    <w:rsid w:val="0074174D"/>
    <w:rsid w:val="00741892"/>
    <w:rsid w:val="007418AE"/>
    <w:rsid w:val="00741984"/>
    <w:rsid w:val="00741CD1"/>
    <w:rsid w:val="00741D20"/>
    <w:rsid w:val="00742062"/>
    <w:rsid w:val="0074242C"/>
    <w:rsid w:val="007425D5"/>
    <w:rsid w:val="007427B5"/>
    <w:rsid w:val="00742879"/>
    <w:rsid w:val="007428F5"/>
    <w:rsid w:val="00742964"/>
    <w:rsid w:val="00742A2D"/>
    <w:rsid w:val="00742BE8"/>
    <w:rsid w:val="00742C6C"/>
    <w:rsid w:val="00742C92"/>
    <w:rsid w:val="00742DD9"/>
    <w:rsid w:val="00742E22"/>
    <w:rsid w:val="00742EAB"/>
    <w:rsid w:val="00742F32"/>
    <w:rsid w:val="00743087"/>
    <w:rsid w:val="00743150"/>
    <w:rsid w:val="00743251"/>
    <w:rsid w:val="00743580"/>
    <w:rsid w:val="0074379D"/>
    <w:rsid w:val="00743893"/>
    <w:rsid w:val="00743C65"/>
    <w:rsid w:val="0074409F"/>
    <w:rsid w:val="007442EB"/>
    <w:rsid w:val="0074456E"/>
    <w:rsid w:val="007449B8"/>
    <w:rsid w:val="00744D38"/>
    <w:rsid w:val="00744DEA"/>
    <w:rsid w:val="00744E74"/>
    <w:rsid w:val="007452CB"/>
    <w:rsid w:val="0074534C"/>
    <w:rsid w:val="007454C5"/>
    <w:rsid w:val="00745879"/>
    <w:rsid w:val="00745955"/>
    <w:rsid w:val="00745D68"/>
    <w:rsid w:val="00745DAC"/>
    <w:rsid w:val="00745E88"/>
    <w:rsid w:val="00745FAE"/>
    <w:rsid w:val="00746464"/>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86"/>
    <w:rsid w:val="00746FEE"/>
    <w:rsid w:val="007471B7"/>
    <w:rsid w:val="00747313"/>
    <w:rsid w:val="00747A33"/>
    <w:rsid w:val="00747B16"/>
    <w:rsid w:val="00747D4C"/>
    <w:rsid w:val="00747EC2"/>
    <w:rsid w:val="00747FCF"/>
    <w:rsid w:val="007502D2"/>
    <w:rsid w:val="00750636"/>
    <w:rsid w:val="0075082B"/>
    <w:rsid w:val="00750B00"/>
    <w:rsid w:val="00750B52"/>
    <w:rsid w:val="00750C3B"/>
    <w:rsid w:val="00750D6D"/>
    <w:rsid w:val="00750E05"/>
    <w:rsid w:val="00750E8D"/>
    <w:rsid w:val="00750EAA"/>
    <w:rsid w:val="00751167"/>
    <w:rsid w:val="007511F2"/>
    <w:rsid w:val="0075127E"/>
    <w:rsid w:val="007512FA"/>
    <w:rsid w:val="00751A37"/>
    <w:rsid w:val="00751B5B"/>
    <w:rsid w:val="00751E84"/>
    <w:rsid w:val="00751EBF"/>
    <w:rsid w:val="00751F48"/>
    <w:rsid w:val="00751F79"/>
    <w:rsid w:val="007521EE"/>
    <w:rsid w:val="0075226A"/>
    <w:rsid w:val="0075232B"/>
    <w:rsid w:val="0075239C"/>
    <w:rsid w:val="0075244D"/>
    <w:rsid w:val="0075247E"/>
    <w:rsid w:val="00752566"/>
    <w:rsid w:val="007525D3"/>
    <w:rsid w:val="00752652"/>
    <w:rsid w:val="0075295C"/>
    <w:rsid w:val="00752CDA"/>
    <w:rsid w:val="00752D3F"/>
    <w:rsid w:val="00752D85"/>
    <w:rsid w:val="00752F8F"/>
    <w:rsid w:val="007532E4"/>
    <w:rsid w:val="007532F0"/>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D5"/>
    <w:rsid w:val="00754706"/>
    <w:rsid w:val="007547EB"/>
    <w:rsid w:val="00754DA4"/>
    <w:rsid w:val="00754E2A"/>
    <w:rsid w:val="007554DE"/>
    <w:rsid w:val="0075550A"/>
    <w:rsid w:val="00755A08"/>
    <w:rsid w:val="00755B6A"/>
    <w:rsid w:val="00755B83"/>
    <w:rsid w:val="00755BFE"/>
    <w:rsid w:val="00755C79"/>
    <w:rsid w:val="00755D4E"/>
    <w:rsid w:val="00755ED3"/>
    <w:rsid w:val="00755EEE"/>
    <w:rsid w:val="00755F8E"/>
    <w:rsid w:val="00755FF3"/>
    <w:rsid w:val="0075611E"/>
    <w:rsid w:val="007562CA"/>
    <w:rsid w:val="0075657D"/>
    <w:rsid w:val="007567A0"/>
    <w:rsid w:val="0075692E"/>
    <w:rsid w:val="00756A34"/>
    <w:rsid w:val="00756A89"/>
    <w:rsid w:val="00756D81"/>
    <w:rsid w:val="00756D9A"/>
    <w:rsid w:val="007571AA"/>
    <w:rsid w:val="0075732D"/>
    <w:rsid w:val="0075746C"/>
    <w:rsid w:val="0075757C"/>
    <w:rsid w:val="0075758A"/>
    <w:rsid w:val="007575D1"/>
    <w:rsid w:val="007575FB"/>
    <w:rsid w:val="00757910"/>
    <w:rsid w:val="007579AD"/>
    <w:rsid w:val="007579B4"/>
    <w:rsid w:val="00757AEB"/>
    <w:rsid w:val="00757D55"/>
    <w:rsid w:val="00757D82"/>
    <w:rsid w:val="007601D8"/>
    <w:rsid w:val="007603D0"/>
    <w:rsid w:val="007608C3"/>
    <w:rsid w:val="00760A17"/>
    <w:rsid w:val="00760CAC"/>
    <w:rsid w:val="00760EC2"/>
    <w:rsid w:val="00760EDC"/>
    <w:rsid w:val="00760F2D"/>
    <w:rsid w:val="007611D6"/>
    <w:rsid w:val="007611E6"/>
    <w:rsid w:val="007612EE"/>
    <w:rsid w:val="0076169B"/>
    <w:rsid w:val="00761B57"/>
    <w:rsid w:val="00761BD3"/>
    <w:rsid w:val="00761F5C"/>
    <w:rsid w:val="00761F60"/>
    <w:rsid w:val="00762131"/>
    <w:rsid w:val="007623C7"/>
    <w:rsid w:val="007623EB"/>
    <w:rsid w:val="00762634"/>
    <w:rsid w:val="007626AD"/>
    <w:rsid w:val="0076271E"/>
    <w:rsid w:val="0076282D"/>
    <w:rsid w:val="00762997"/>
    <w:rsid w:val="00762AAC"/>
    <w:rsid w:val="00762C1D"/>
    <w:rsid w:val="00762E6C"/>
    <w:rsid w:val="007631D6"/>
    <w:rsid w:val="00763309"/>
    <w:rsid w:val="0076331B"/>
    <w:rsid w:val="007634F8"/>
    <w:rsid w:val="00763540"/>
    <w:rsid w:val="0076390B"/>
    <w:rsid w:val="00763927"/>
    <w:rsid w:val="007639C7"/>
    <w:rsid w:val="00763A3A"/>
    <w:rsid w:val="00763AC3"/>
    <w:rsid w:val="00763B87"/>
    <w:rsid w:val="00763C23"/>
    <w:rsid w:val="00763E4E"/>
    <w:rsid w:val="00763FFF"/>
    <w:rsid w:val="007643CF"/>
    <w:rsid w:val="007643D8"/>
    <w:rsid w:val="007643F8"/>
    <w:rsid w:val="00764738"/>
    <w:rsid w:val="00764825"/>
    <w:rsid w:val="0076490F"/>
    <w:rsid w:val="00764A42"/>
    <w:rsid w:val="00764C3F"/>
    <w:rsid w:val="00764E2F"/>
    <w:rsid w:val="00764E46"/>
    <w:rsid w:val="00764EA0"/>
    <w:rsid w:val="00765025"/>
    <w:rsid w:val="007651BE"/>
    <w:rsid w:val="0076534B"/>
    <w:rsid w:val="0076584E"/>
    <w:rsid w:val="00765A32"/>
    <w:rsid w:val="00765BBA"/>
    <w:rsid w:val="00765E36"/>
    <w:rsid w:val="00765E65"/>
    <w:rsid w:val="00765F55"/>
    <w:rsid w:val="00766310"/>
    <w:rsid w:val="00766363"/>
    <w:rsid w:val="0076645B"/>
    <w:rsid w:val="007665C9"/>
    <w:rsid w:val="00766800"/>
    <w:rsid w:val="00766A75"/>
    <w:rsid w:val="00766E09"/>
    <w:rsid w:val="00766E66"/>
    <w:rsid w:val="007672AA"/>
    <w:rsid w:val="00767571"/>
    <w:rsid w:val="007675B0"/>
    <w:rsid w:val="007675D2"/>
    <w:rsid w:val="00767625"/>
    <w:rsid w:val="00767630"/>
    <w:rsid w:val="00767A3C"/>
    <w:rsid w:val="00767A77"/>
    <w:rsid w:val="00767FB6"/>
    <w:rsid w:val="0077000E"/>
    <w:rsid w:val="0077007B"/>
    <w:rsid w:val="0077016D"/>
    <w:rsid w:val="007701C6"/>
    <w:rsid w:val="007702E8"/>
    <w:rsid w:val="00770321"/>
    <w:rsid w:val="007704F8"/>
    <w:rsid w:val="007706D0"/>
    <w:rsid w:val="00770B25"/>
    <w:rsid w:val="00770D63"/>
    <w:rsid w:val="00770FB1"/>
    <w:rsid w:val="00771027"/>
    <w:rsid w:val="007710B4"/>
    <w:rsid w:val="007712D3"/>
    <w:rsid w:val="007712DB"/>
    <w:rsid w:val="00771467"/>
    <w:rsid w:val="0077153A"/>
    <w:rsid w:val="00771595"/>
    <w:rsid w:val="00771A54"/>
    <w:rsid w:val="00771AB0"/>
    <w:rsid w:val="00771B02"/>
    <w:rsid w:val="00771B7C"/>
    <w:rsid w:val="00771BDC"/>
    <w:rsid w:val="00771BF9"/>
    <w:rsid w:val="00771E21"/>
    <w:rsid w:val="00771E2C"/>
    <w:rsid w:val="0077224D"/>
    <w:rsid w:val="00772255"/>
    <w:rsid w:val="00772375"/>
    <w:rsid w:val="007725CC"/>
    <w:rsid w:val="007725CF"/>
    <w:rsid w:val="007727C4"/>
    <w:rsid w:val="00772867"/>
    <w:rsid w:val="0077295C"/>
    <w:rsid w:val="007729D7"/>
    <w:rsid w:val="007729F3"/>
    <w:rsid w:val="00772AA6"/>
    <w:rsid w:val="00772B35"/>
    <w:rsid w:val="00772BBF"/>
    <w:rsid w:val="00772BE5"/>
    <w:rsid w:val="00772C5D"/>
    <w:rsid w:val="00773077"/>
    <w:rsid w:val="00773151"/>
    <w:rsid w:val="007731E0"/>
    <w:rsid w:val="0077333F"/>
    <w:rsid w:val="007734CA"/>
    <w:rsid w:val="007735FA"/>
    <w:rsid w:val="007736B4"/>
    <w:rsid w:val="0077374D"/>
    <w:rsid w:val="0077393D"/>
    <w:rsid w:val="00773B2B"/>
    <w:rsid w:val="00773B92"/>
    <w:rsid w:val="00773F72"/>
    <w:rsid w:val="0077400C"/>
    <w:rsid w:val="00774083"/>
    <w:rsid w:val="00774207"/>
    <w:rsid w:val="007742BB"/>
    <w:rsid w:val="0077440F"/>
    <w:rsid w:val="00774426"/>
    <w:rsid w:val="007745F0"/>
    <w:rsid w:val="00774964"/>
    <w:rsid w:val="007749DE"/>
    <w:rsid w:val="00774A43"/>
    <w:rsid w:val="00774BFC"/>
    <w:rsid w:val="0077507A"/>
    <w:rsid w:val="007751A0"/>
    <w:rsid w:val="00775447"/>
    <w:rsid w:val="007754B2"/>
    <w:rsid w:val="00775AD0"/>
    <w:rsid w:val="00775B4F"/>
    <w:rsid w:val="00775D2F"/>
    <w:rsid w:val="00775D59"/>
    <w:rsid w:val="007760FD"/>
    <w:rsid w:val="00776451"/>
    <w:rsid w:val="00776743"/>
    <w:rsid w:val="007768CB"/>
    <w:rsid w:val="00776A03"/>
    <w:rsid w:val="00777088"/>
    <w:rsid w:val="007773A8"/>
    <w:rsid w:val="007776D8"/>
    <w:rsid w:val="0077787E"/>
    <w:rsid w:val="007779DB"/>
    <w:rsid w:val="00777EB5"/>
    <w:rsid w:val="00780140"/>
    <w:rsid w:val="007802BE"/>
    <w:rsid w:val="007803E3"/>
    <w:rsid w:val="007806B5"/>
    <w:rsid w:val="00780707"/>
    <w:rsid w:val="00780732"/>
    <w:rsid w:val="00780963"/>
    <w:rsid w:val="00780B31"/>
    <w:rsid w:val="0078102D"/>
    <w:rsid w:val="0078135B"/>
    <w:rsid w:val="007813B5"/>
    <w:rsid w:val="007814CD"/>
    <w:rsid w:val="00781680"/>
    <w:rsid w:val="00781769"/>
    <w:rsid w:val="00781771"/>
    <w:rsid w:val="00781AE2"/>
    <w:rsid w:val="00781D42"/>
    <w:rsid w:val="00781F6D"/>
    <w:rsid w:val="0078223B"/>
    <w:rsid w:val="007822A0"/>
    <w:rsid w:val="00782660"/>
    <w:rsid w:val="007828C7"/>
    <w:rsid w:val="00782E05"/>
    <w:rsid w:val="00782E16"/>
    <w:rsid w:val="00782F30"/>
    <w:rsid w:val="00782FEC"/>
    <w:rsid w:val="007830F0"/>
    <w:rsid w:val="007831C5"/>
    <w:rsid w:val="00783246"/>
    <w:rsid w:val="00783456"/>
    <w:rsid w:val="007834A0"/>
    <w:rsid w:val="0078351D"/>
    <w:rsid w:val="007835F8"/>
    <w:rsid w:val="007838FA"/>
    <w:rsid w:val="00783927"/>
    <w:rsid w:val="0078392F"/>
    <w:rsid w:val="00783A56"/>
    <w:rsid w:val="00783A62"/>
    <w:rsid w:val="00783AA5"/>
    <w:rsid w:val="00783C59"/>
    <w:rsid w:val="00783F1F"/>
    <w:rsid w:val="00784100"/>
    <w:rsid w:val="00784140"/>
    <w:rsid w:val="007841C8"/>
    <w:rsid w:val="007841CC"/>
    <w:rsid w:val="007844E2"/>
    <w:rsid w:val="0078484B"/>
    <w:rsid w:val="007848B7"/>
    <w:rsid w:val="00784B89"/>
    <w:rsid w:val="00784C07"/>
    <w:rsid w:val="00784C2B"/>
    <w:rsid w:val="00784C92"/>
    <w:rsid w:val="00784DD4"/>
    <w:rsid w:val="00784DF7"/>
    <w:rsid w:val="00784E8F"/>
    <w:rsid w:val="00785295"/>
    <w:rsid w:val="007853C4"/>
    <w:rsid w:val="00785508"/>
    <w:rsid w:val="00785665"/>
    <w:rsid w:val="00785677"/>
    <w:rsid w:val="00785751"/>
    <w:rsid w:val="00785875"/>
    <w:rsid w:val="007859DF"/>
    <w:rsid w:val="00785A53"/>
    <w:rsid w:val="00785B0F"/>
    <w:rsid w:val="00785D44"/>
    <w:rsid w:val="00785DEE"/>
    <w:rsid w:val="00785E91"/>
    <w:rsid w:val="00785FA1"/>
    <w:rsid w:val="0078622E"/>
    <w:rsid w:val="00786307"/>
    <w:rsid w:val="00786719"/>
    <w:rsid w:val="00786773"/>
    <w:rsid w:val="007867D0"/>
    <w:rsid w:val="00786B0D"/>
    <w:rsid w:val="00786B7E"/>
    <w:rsid w:val="00786BF0"/>
    <w:rsid w:val="00786C5A"/>
    <w:rsid w:val="00786C87"/>
    <w:rsid w:val="00787006"/>
    <w:rsid w:val="007870A0"/>
    <w:rsid w:val="00787234"/>
    <w:rsid w:val="0078727E"/>
    <w:rsid w:val="007872E1"/>
    <w:rsid w:val="0078746E"/>
    <w:rsid w:val="007876B8"/>
    <w:rsid w:val="00787764"/>
    <w:rsid w:val="007878FE"/>
    <w:rsid w:val="00787B76"/>
    <w:rsid w:val="00787C6A"/>
    <w:rsid w:val="00787E22"/>
    <w:rsid w:val="00787F32"/>
    <w:rsid w:val="007900DC"/>
    <w:rsid w:val="00790410"/>
    <w:rsid w:val="0079042C"/>
    <w:rsid w:val="0079047D"/>
    <w:rsid w:val="00790583"/>
    <w:rsid w:val="00790625"/>
    <w:rsid w:val="00790690"/>
    <w:rsid w:val="00790E12"/>
    <w:rsid w:val="00790E72"/>
    <w:rsid w:val="007910A6"/>
    <w:rsid w:val="00791134"/>
    <w:rsid w:val="00791137"/>
    <w:rsid w:val="00791775"/>
    <w:rsid w:val="0079192C"/>
    <w:rsid w:val="0079195F"/>
    <w:rsid w:val="007919FA"/>
    <w:rsid w:val="00791E76"/>
    <w:rsid w:val="00791F94"/>
    <w:rsid w:val="0079227D"/>
    <w:rsid w:val="00792357"/>
    <w:rsid w:val="007923B0"/>
    <w:rsid w:val="00792402"/>
    <w:rsid w:val="00792426"/>
    <w:rsid w:val="00792441"/>
    <w:rsid w:val="007924FF"/>
    <w:rsid w:val="007926D5"/>
    <w:rsid w:val="00792751"/>
    <w:rsid w:val="00792BDE"/>
    <w:rsid w:val="00792E01"/>
    <w:rsid w:val="00793027"/>
    <w:rsid w:val="007930AB"/>
    <w:rsid w:val="007930C1"/>
    <w:rsid w:val="00793219"/>
    <w:rsid w:val="00793356"/>
    <w:rsid w:val="00793653"/>
    <w:rsid w:val="00793858"/>
    <w:rsid w:val="00793ABE"/>
    <w:rsid w:val="00793D8E"/>
    <w:rsid w:val="00793F1A"/>
    <w:rsid w:val="007941CD"/>
    <w:rsid w:val="0079428C"/>
    <w:rsid w:val="007946D9"/>
    <w:rsid w:val="007946E4"/>
    <w:rsid w:val="00794B52"/>
    <w:rsid w:val="00794C32"/>
    <w:rsid w:val="00794CC1"/>
    <w:rsid w:val="00794CCC"/>
    <w:rsid w:val="00794D72"/>
    <w:rsid w:val="00794E94"/>
    <w:rsid w:val="00794FB5"/>
    <w:rsid w:val="00795150"/>
    <w:rsid w:val="007951FA"/>
    <w:rsid w:val="0079545B"/>
    <w:rsid w:val="00795617"/>
    <w:rsid w:val="007959EE"/>
    <w:rsid w:val="00795A05"/>
    <w:rsid w:val="00795A4B"/>
    <w:rsid w:val="00795D45"/>
    <w:rsid w:val="00795EF2"/>
    <w:rsid w:val="00795F7C"/>
    <w:rsid w:val="00795FF2"/>
    <w:rsid w:val="00796012"/>
    <w:rsid w:val="0079616F"/>
    <w:rsid w:val="007964A2"/>
    <w:rsid w:val="0079661F"/>
    <w:rsid w:val="00796641"/>
    <w:rsid w:val="007966EF"/>
    <w:rsid w:val="007967CC"/>
    <w:rsid w:val="00796C79"/>
    <w:rsid w:val="00796CAD"/>
    <w:rsid w:val="00796D8E"/>
    <w:rsid w:val="00796E0C"/>
    <w:rsid w:val="00796E89"/>
    <w:rsid w:val="00796F7D"/>
    <w:rsid w:val="00796F9A"/>
    <w:rsid w:val="00796FA0"/>
    <w:rsid w:val="00797044"/>
    <w:rsid w:val="0079718E"/>
    <w:rsid w:val="00797224"/>
    <w:rsid w:val="00797385"/>
    <w:rsid w:val="00797438"/>
    <w:rsid w:val="007975CE"/>
    <w:rsid w:val="007976D9"/>
    <w:rsid w:val="007979D5"/>
    <w:rsid w:val="00797A22"/>
    <w:rsid w:val="00797B86"/>
    <w:rsid w:val="00797D62"/>
    <w:rsid w:val="00797DC6"/>
    <w:rsid w:val="00797FC8"/>
    <w:rsid w:val="007A003C"/>
    <w:rsid w:val="007A012A"/>
    <w:rsid w:val="007A01DD"/>
    <w:rsid w:val="007A0293"/>
    <w:rsid w:val="007A08F2"/>
    <w:rsid w:val="007A0B00"/>
    <w:rsid w:val="007A0CC0"/>
    <w:rsid w:val="007A0D1F"/>
    <w:rsid w:val="007A0F7A"/>
    <w:rsid w:val="007A1330"/>
    <w:rsid w:val="007A1581"/>
    <w:rsid w:val="007A15F9"/>
    <w:rsid w:val="007A16FD"/>
    <w:rsid w:val="007A1745"/>
    <w:rsid w:val="007A188F"/>
    <w:rsid w:val="007A1BCC"/>
    <w:rsid w:val="007A1C50"/>
    <w:rsid w:val="007A1E69"/>
    <w:rsid w:val="007A1E8E"/>
    <w:rsid w:val="007A20BC"/>
    <w:rsid w:val="007A23FD"/>
    <w:rsid w:val="007A23FF"/>
    <w:rsid w:val="007A249D"/>
    <w:rsid w:val="007A2890"/>
    <w:rsid w:val="007A2CEF"/>
    <w:rsid w:val="007A2FB7"/>
    <w:rsid w:val="007A33C4"/>
    <w:rsid w:val="007A36CD"/>
    <w:rsid w:val="007A3912"/>
    <w:rsid w:val="007A39F0"/>
    <w:rsid w:val="007A3AF5"/>
    <w:rsid w:val="007A3C12"/>
    <w:rsid w:val="007A3EEE"/>
    <w:rsid w:val="007A4131"/>
    <w:rsid w:val="007A41D7"/>
    <w:rsid w:val="007A42FB"/>
    <w:rsid w:val="007A4542"/>
    <w:rsid w:val="007A46F8"/>
    <w:rsid w:val="007A47BB"/>
    <w:rsid w:val="007A4820"/>
    <w:rsid w:val="007A4CE9"/>
    <w:rsid w:val="007A4D05"/>
    <w:rsid w:val="007A4D19"/>
    <w:rsid w:val="007A5243"/>
    <w:rsid w:val="007A58E9"/>
    <w:rsid w:val="007A5BB9"/>
    <w:rsid w:val="007A5BDD"/>
    <w:rsid w:val="007A5D38"/>
    <w:rsid w:val="007A5E82"/>
    <w:rsid w:val="007A5EA0"/>
    <w:rsid w:val="007A5F4F"/>
    <w:rsid w:val="007A60BF"/>
    <w:rsid w:val="007A6153"/>
    <w:rsid w:val="007A622D"/>
    <w:rsid w:val="007A66E1"/>
    <w:rsid w:val="007A67F2"/>
    <w:rsid w:val="007A687B"/>
    <w:rsid w:val="007A6886"/>
    <w:rsid w:val="007A69E3"/>
    <w:rsid w:val="007A6CC2"/>
    <w:rsid w:val="007A6D10"/>
    <w:rsid w:val="007A70EE"/>
    <w:rsid w:val="007A71FB"/>
    <w:rsid w:val="007A722B"/>
    <w:rsid w:val="007A72AC"/>
    <w:rsid w:val="007A748F"/>
    <w:rsid w:val="007A75D4"/>
    <w:rsid w:val="007A7757"/>
    <w:rsid w:val="007A7832"/>
    <w:rsid w:val="007A7867"/>
    <w:rsid w:val="007A7A97"/>
    <w:rsid w:val="007A7B02"/>
    <w:rsid w:val="007A7B3B"/>
    <w:rsid w:val="007A7C01"/>
    <w:rsid w:val="007A7C19"/>
    <w:rsid w:val="007A7C5D"/>
    <w:rsid w:val="007A7E98"/>
    <w:rsid w:val="007A7FAF"/>
    <w:rsid w:val="007B00D8"/>
    <w:rsid w:val="007B0412"/>
    <w:rsid w:val="007B0A64"/>
    <w:rsid w:val="007B0AE8"/>
    <w:rsid w:val="007B0B67"/>
    <w:rsid w:val="007B0C0F"/>
    <w:rsid w:val="007B0E80"/>
    <w:rsid w:val="007B0E87"/>
    <w:rsid w:val="007B0F02"/>
    <w:rsid w:val="007B0FFA"/>
    <w:rsid w:val="007B1025"/>
    <w:rsid w:val="007B1300"/>
    <w:rsid w:val="007B145C"/>
    <w:rsid w:val="007B14D3"/>
    <w:rsid w:val="007B15E4"/>
    <w:rsid w:val="007B18A1"/>
    <w:rsid w:val="007B1C32"/>
    <w:rsid w:val="007B1C5A"/>
    <w:rsid w:val="007B1E0C"/>
    <w:rsid w:val="007B1E21"/>
    <w:rsid w:val="007B1E5C"/>
    <w:rsid w:val="007B1F2B"/>
    <w:rsid w:val="007B20B0"/>
    <w:rsid w:val="007B2234"/>
    <w:rsid w:val="007B2356"/>
    <w:rsid w:val="007B23D1"/>
    <w:rsid w:val="007B2402"/>
    <w:rsid w:val="007B2422"/>
    <w:rsid w:val="007B250D"/>
    <w:rsid w:val="007B2572"/>
    <w:rsid w:val="007B2595"/>
    <w:rsid w:val="007B2717"/>
    <w:rsid w:val="007B2783"/>
    <w:rsid w:val="007B2807"/>
    <w:rsid w:val="007B28AD"/>
    <w:rsid w:val="007B28B1"/>
    <w:rsid w:val="007B2A84"/>
    <w:rsid w:val="007B2B2D"/>
    <w:rsid w:val="007B2B45"/>
    <w:rsid w:val="007B2B6A"/>
    <w:rsid w:val="007B2F9C"/>
    <w:rsid w:val="007B3048"/>
    <w:rsid w:val="007B309F"/>
    <w:rsid w:val="007B326A"/>
    <w:rsid w:val="007B32FD"/>
    <w:rsid w:val="007B3308"/>
    <w:rsid w:val="007B36D2"/>
    <w:rsid w:val="007B3785"/>
    <w:rsid w:val="007B37F3"/>
    <w:rsid w:val="007B3D67"/>
    <w:rsid w:val="007B3DDF"/>
    <w:rsid w:val="007B3FD4"/>
    <w:rsid w:val="007B40C9"/>
    <w:rsid w:val="007B417A"/>
    <w:rsid w:val="007B45B7"/>
    <w:rsid w:val="007B472A"/>
    <w:rsid w:val="007B4769"/>
    <w:rsid w:val="007B4958"/>
    <w:rsid w:val="007B4AAF"/>
    <w:rsid w:val="007B4B56"/>
    <w:rsid w:val="007B51EC"/>
    <w:rsid w:val="007B5421"/>
    <w:rsid w:val="007B5506"/>
    <w:rsid w:val="007B5508"/>
    <w:rsid w:val="007B572B"/>
    <w:rsid w:val="007B585B"/>
    <w:rsid w:val="007B5947"/>
    <w:rsid w:val="007B59B8"/>
    <w:rsid w:val="007B5A2E"/>
    <w:rsid w:val="007B5CC8"/>
    <w:rsid w:val="007B5D9C"/>
    <w:rsid w:val="007B5E54"/>
    <w:rsid w:val="007B5ECA"/>
    <w:rsid w:val="007B5F2F"/>
    <w:rsid w:val="007B6122"/>
    <w:rsid w:val="007B6358"/>
    <w:rsid w:val="007B6407"/>
    <w:rsid w:val="007B6497"/>
    <w:rsid w:val="007B6535"/>
    <w:rsid w:val="007B678E"/>
    <w:rsid w:val="007B6809"/>
    <w:rsid w:val="007B68C4"/>
    <w:rsid w:val="007B6AB8"/>
    <w:rsid w:val="007B6BBA"/>
    <w:rsid w:val="007B6DEB"/>
    <w:rsid w:val="007B6ED3"/>
    <w:rsid w:val="007B7087"/>
    <w:rsid w:val="007B7429"/>
    <w:rsid w:val="007B779C"/>
    <w:rsid w:val="007B790F"/>
    <w:rsid w:val="007B7B64"/>
    <w:rsid w:val="007C0126"/>
    <w:rsid w:val="007C02F2"/>
    <w:rsid w:val="007C0361"/>
    <w:rsid w:val="007C0374"/>
    <w:rsid w:val="007C042C"/>
    <w:rsid w:val="007C04F6"/>
    <w:rsid w:val="007C0A3B"/>
    <w:rsid w:val="007C0C83"/>
    <w:rsid w:val="007C0E13"/>
    <w:rsid w:val="007C126A"/>
    <w:rsid w:val="007C1567"/>
    <w:rsid w:val="007C1657"/>
    <w:rsid w:val="007C16E9"/>
    <w:rsid w:val="007C1918"/>
    <w:rsid w:val="007C195C"/>
    <w:rsid w:val="007C19D2"/>
    <w:rsid w:val="007C1AC3"/>
    <w:rsid w:val="007C1E98"/>
    <w:rsid w:val="007C1FC3"/>
    <w:rsid w:val="007C235B"/>
    <w:rsid w:val="007C24FA"/>
    <w:rsid w:val="007C25CA"/>
    <w:rsid w:val="007C27F9"/>
    <w:rsid w:val="007C2865"/>
    <w:rsid w:val="007C28C0"/>
    <w:rsid w:val="007C29E1"/>
    <w:rsid w:val="007C2B7B"/>
    <w:rsid w:val="007C2BFF"/>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64"/>
    <w:rsid w:val="007C3FE3"/>
    <w:rsid w:val="007C40D5"/>
    <w:rsid w:val="007C4112"/>
    <w:rsid w:val="007C42CC"/>
    <w:rsid w:val="007C4747"/>
    <w:rsid w:val="007C48CE"/>
    <w:rsid w:val="007C4BDD"/>
    <w:rsid w:val="007C4CE6"/>
    <w:rsid w:val="007C4D03"/>
    <w:rsid w:val="007C4D5D"/>
    <w:rsid w:val="007C4F61"/>
    <w:rsid w:val="007C4F96"/>
    <w:rsid w:val="007C4FDE"/>
    <w:rsid w:val="007C4FFD"/>
    <w:rsid w:val="007C54B1"/>
    <w:rsid w:val="007C55CA"/>
    <w:rsid w:val="007C5602"/>
    <w:rsid w:val="007C586E"/>
    <w:rsid w:val="007C5A4A"/>
    <w:rsid w:val="007C5B3F"/>
    <w:rsid w:val="007C5C1E"/>
    <w:rsid w:val="007C5DC1"/>
    <w:rsid w:val="007C5E91"/>
    <w:rsid w:val="007C6374"/>
    <w:rsid w:val="007C675B"/>
    <w:rsid w:val="007C6AF7"/>
    <w:rsid w:val="007C6B98"/>
    <w:rsid w:val="007C6C69"/>
    <w:rsid w:val="007C6EF1"/>
    <w:rsid w:val="007C7069"/>
    <w:rsid w:val="007C70A0"/>
    <w:rsid w:val="007C70FD"/>
    <w:rsid w:val="007C7123"/>
    <w:rsid w:val="007C7262"/>
    <w:rsid w:val="007C7320"/>
    <w:rsid w:val="007C7458"/>
    <w:rsid w:val="007C7499"/>
    <w:rsid w:val="007C7751"/>
    <w:rsid w:val="007C77C2"/>
    <w:rsid w:val="007C7931"/>
    <w:rsid w:val="007C79D1"/>
    <w:rsid w:val="007C7A36"/>
    <w:rsid w:val="007C7BE7"/>
    <w:rsid w:val="007C7D98"/>
    <w:rsid w:val="007C7DBA"/>
    <w:rsid w:val="007C7E4F"/>
    <w:rsid w:val="007C7E78"/>
    <w:rsid w:val="007D018A"/>
    <w:rsid w:val="007D0264"/>
    <w:rsid w:val="007D03A0"/>
    <w:rsid w:val="007D0822"/>
    <w:rsid w:val="007D0A19"/>
    <w:rsid w:val="007D0B1C"/>
    <w:rsid w:val="007D0CA6"/>
    <w:rsid w:val="007D0D88"/>
    <w:rsid w:val="007D0DEE"/>
    <w:rsid w:val="007D0F22"/>
    <w:rsid w:val="007D0FD5"/>
    <w:rsid w:val="007D11FC"/>
    <w:rsid w:val="007D1209"/>
    <w:rsid w:val="007D123D"/>
    <w:rsid w:val="007D1B59"/>
    <w:rsid w:val="007D1BB1"/>
    <w:rsid w:val="007D1CD6"/>
    <w:rsid w:val="007D21BD"/>
    <w:rsid w:val="007D2416"/>
    <w:rsid w:val="007D26F8"/>
    <w:rsid w:val="007D27E7"/>
    <w:rsid w:val="007D319A"/>
    <w:rsid w:val="007D31CF"/>
    <w:rsid w:val="007D325C"/>
    <w:rsid w:val="007D35EA"/>
    <w:rsid w:val="007D378D"/>
    <w:rsid w:val="007D3B78"/>
    <w:rsid w:val="007D3DF8"/>
    <w:rsid w:val="007D3FD1"/>
    <w:rsid w:val="007D41E7"/>
    <w:rsid w:val="007D42FD"/>
    <w:rsid w:val="007D443E"/>
    <w:rsid w:val="007D4591"/>
    <w:rsid w:val="007D4640"/>
    <w:rsid w:val="007D4685"/>
    <w:rsid w:val="007D4734"/>
    <w:rsid w:val="007D47AB"/>
    <w:rsid w:val="007D489D"/>
    <w:rsid w:val="007D4C9A"/>
    <w:rsid w:val="007D4CC6"/>
    <w:rsid w:val="007D4EA1"/>
    <w:rsid w:val="007D4F42"/>
    <w:rsid w:val="007D52C2"/>
    <w:rsid w:val="007D5565"/>
    <w:rsid w:val="007D55BA"/>
    <w:rsid w:val="007D57FC"/>
    <w:rsid w:val="007D5849"/>
    <w:rsid w:val="007D5B9C"/>
    <w:rsid w:val="007D5DB1"/>
    <w:rsid w:val="007D5E8A"/>
    <w:rsid w:val="007D5EC0"/>
    <w:rsid w:val="007D610D"/>
    <w:rsid w:val="007D6145"/>
    <w:rsid w:val="007D61B1"/>
    <w:rsid w:val="007D61E6"/>
    <w:rsid w:val="007D6391"/>
    <w:rsid w:val="007D657B"/>
    <w:rsid w:val="007D6625"/>
    <w:rsid w:val="007D6A4B"/>
    <w:rsid w:val="007D6B73"/>
    <w:rsid w:val="007D6D8A"/>
    <w:rsid w:val="007D6D99"/>
    <w:rsid w:val="007D6EE7"/>
    <w:rsid w:val="007D6F93"/>
    <w:rsid w:val="007D71E6"/>
    <w:rsid w:val="007D73A0"/>
    <w:rsid w:val="007D74A1"/>
    <w:rsid w:val="007D78CA"/>
    <w:rsid w:val="007D7963"/>
    <w:rsid w:val="007D7A89"/>
    <w:rsid w:val="007D7CAE"/>
    <w:rsid w:val="007D7DCE"/>
    <w:rsid w:val="007D7EBB"/>
    <w:rsid w:val="007D7FC7"/>
    <w:rsid w:val="007DB990"/>
    <w:rsid w:val="007E00A3"/>
    <w:rsid w:val="007E00ED"/>
    <w:rsid w:val="007E01FC"/>
    <w:rsid w:val="007E0436"/>
    <w:rsid w:val="007E047E"/>
    <w:rsid w:val="007E054A"/>
    <w:rsid w:val="007E054F"/>
    <w:rsid w:val="007E0563"/>
    <w:rsid w:val="007E05B2"/>
    <w:rsid w:val="007E0617"/>
    <w:rsid w:val="007E0671"/>
    <w:rsid w:val="007E0D39"/>
    <w:rsid w:val="007E11A3"/>
    <w:rsid w:val="007E12BB"/>
    <w:rsid w:val="007E142A"/>
    <w:rsid w:val="007E145F"/>
    <w:rsid w:val="007E1637"/>
    <w:rsid w:val="007E1649"/>
    <w:rsid w:val="007E1815"/>
    <w:rsid w:val="007E18E2"/>
    <w:rsid w:val="007E1D4C"/>
    <w:rsid w:val="007E1E11"/>
    <w:rsid w:val="007E1F1B"/>
    <w:rsid w:val="007E21AC"/>
    <w:rsid w:val="007E2223"/>
    <w:rsid w:val="007E2356"/>
    <w:rsid w:val="007E242E"/>
    <w:rsid w:val="007E2882"/>
    <w:rsid w:val="007E2B58"/>
    <w:rsid w:val="007E2DEA"/>
    <w:rsid w:val="007E2FD5"/>
    <w:rsid w:val="007E2FFA"/>
    <w:rsid w:val="007E34E0"/>
    <w:rsid w:val="007E37DA"/>
    <w:rsid w:val="007E37F2"/>
    <w:rsid w:val="007E3BB2"/>
    <w:rsid w:val="007E3D3F"/>
    <w:rsid w:val="007E3D71"/>
    <w:rsid w:val="007E3EF7"/>
    <w:rsid w:val="007E40E5"/>
    <w:rsid w:val="007E47A0"/>
    <w:rsid w:val="007E48A5"/>
    <w:rsid w:val="007E4A1D"/>
    <w:rsid w:val="007E4C58"/>
    <w:rsid w:val="007E4F5D"/>
    <w:rsid w:val="007E50C4"/>
    <w:rsid w:val="007E5140"/>
    <w:rsid w:val="007E51B3"/>
    <w:rsid w:val="007E51C9"/>
    <w:rsid w:val="007E5204"/>
    <w:rsid w:val="007E52CE"/>
    <w:rsid w:val="007E52F1"/>
    <w:rsid w:val="007E5376"/>
    <w:rsid w:val="007E53C9"/>
    <w:rsid w:val="007E546E"/>
    <w:rsid w:val="007E54B5"/>
    <w:rsid w:val="007E5535"/>
    <w:rsid w:val="007E56A2"/>
    <w:rsid w:val="007E5743"/>
    <w:rsid w:val="007E5764"/>
    <w:rsid w:val="007E5904"/>
    <w:rsid w:val="007E5A44"/>
    <w:rsid w:val="007E5BCD"/>
    <w:rsid w:val="007E5CB0"/>
    <w:rsid w:val="007E5D4E"/>
    <w:rsid w:val="007E62E8"/>
    <w:rsid w:val="007E6350"/>
    <w:rsid w:val="007E6494"/>
    <w:rsid w:val="007E6500"/>
    <w:rsid w:val="007E6597"/>
    <w:rsid w:val="007E66EB"/>
    <w:rsid w:val="007E6720"/>
    <w:rsid w:val="007E6978"/>
    <w:rsid w:val="007E6AF8"/>
    <w:rsid w:val="007E6C07"/>
    <w:rsid w:val="007E6CD9"/>
    <w:rsid w:val="007E708C"/>
    <w:rsid w:val="007E70BF"/>
    <w:rsid w:val="007E70FD"/>
    <w:rsid w:val="007E73FE"/>
    <w:rsid w:val="007E75A7"/>
    <w:rsid w:val="007E765F"/>
    <w:rsid w:val="007E768A"/>
    <w:rsid w:val="007E770C"/>
    <w:rsid w:val="007E7912"/>
    <w:rsid w:val="007E7922"/>
    <w:rsid w:val="007E7C45"/>
    <w:rsid w:val="007E7DB4"/>
    <w:rsid w:val="007E7FDF"/>
    <w:rsid w:val="007F0208"/>
    <w:rsid w:val="007F02AD"/>
    <w:rsid w:val="007F0351"/>
    <w:rsid w:val="007F058E"/>
    <w:rsid w:val="007F0597"/>
    <w:rsid w:val="007F0626"/>
    <w:rsid w:val="007F07A6"/>
    <w:rsid w:val="007F0A9B"/>
    <w:rsid w:val="007F0B70"/>
    <w:rsid w:val="007F0E9B"/>
    <w:rsid w:val="007F0F1B"/>
    <w:rsid w:val="007F1117"/>
    <w:rsid w:val="007F1383"/>
    <w:rsid w:val="007F162D"/>
    <w:rsid w:val="007F1699"/>
    <w:rsid w:val="007F17B1"/>
    <w:rsid w:val="007F19FC"/>
    <w:rsid w:val="007F1A78"/>
    <w:rsid w:val="007F1B03"/>
    <w:rsid w:val="007F1DE2"/>
    <w:rsid w:val="007F1E5E"/>
    <w:rsid w:val="007F2326"/>
    <w:rsid w:val="007F2476"/>
    <w:rsid w:val="007F2550"/>
    <w:rsid w:val="007F268F"/>
    <w:rsid w:val="007F2B6A"/>
    <w:rsid w:val="007F2D95"/>
    <w:rsid w:val="007F2DAA"/>
    <w:rsid w:val="007F2EBC"/>
    <w:rsid w:val="007F2ED9"/>
    <w:rsid w:val="007F2FD7"/>
    <w:rsid w:val="007F30E7"/>
    <w:rsid w:val="007F332D"/>
    <w:rsid w:val="007F333E"/>
    <w:rsid w:val="007F338A"/>
    <w:rsid w:val="007F342A"/>
    <w:rsid w:val="007F356D"/>
    <w:rsid w:val="007F3833"/>
    <w:rsid w:val="007F3A45"/>
    <w:rsid w:val="007F3AA0"/>
    <w:rsid w:val="007F3C11"/>
    <w:rsid w:val="007F3C80"/>
    <w:rsid w:val="007F3DC0"/>
    <w:rsid w:val="007F407A"/>
    <w:rsid w:val="007F4221"/>
    <w:rsid w:val="007F4291"/>
    <w:rsid w:val="007F4427"/>
    <w:rsid w:val="007F4430"/>
    <w:rsid w:val="007F4548"/>
    <w:rsid w:val="007F477C"/>
    <w:rsid w:val="007F4814"/>
    <w:rsid w:val="007F4975"/>
    <w:rsid w:val="007F4BCE"/>
    <w:rsid w:val="007F4DC5"/>
    <w:rsid w:val="007F4ED7"/>
    <w:rsid w:val="007F4F23"/>
    <w:rsid w:val="007F4FB8"/>
    <w:rsid w:val="007F50E2"/>
    <w:rsid w:val="007F53A6"/>
    <w:rsid w:val="007F5447"/>
    <w:rsid w:val="007F5452"/>
    <w:rsid w:val="007F5510"/>
    <w:rsid w:val="007F5CBE"/>
    <w:rsid w:val="007F5E78"/>
    <w:rsid w:val="007F5ECC"/>
    <w:rsid w:val="007F5FD2"/>
    <w:rsid w:val="007F6236"/>
    <w:rsid w:val="007F62C0"/>
    <w:rsid w:val="007F6654"/>
    <w:rsid w:val="007F68B0"/>
    <w:rsid w:val="007F6A4A"/>
    <w:rsid w:val="007F6C7C"/>
    <w:rsid w:val="007F7568"/>
    <w:rsid w:val="007F76F1"/>
    <w:rsid w:val="007F77C7"/>
    <w:rsid w:val="007F78BC"/>
    <w:rsid w:val="007F7943"/>
    <w:rsid w:val="007F79DA"/>
    <w:rsid w:val="007F7CE8"/>
    <w:rsid w:val="007F7DB0"/>
    <w:rsid w:val="007F7ED5"/>
    <w:rsid w:val="008000F7"/>
    <w:rsid w:val="00800475"/>
    <w:rsid w:val="0080066F"/>
    <w:rsid w:val="0080091D"/>
    <w:rsid w:val="00800A62"/>
    <w:rsid w:val="00800AB3"/>
    <w:rsid w:val="00800B4B"/>
    <w:rsid w:val="00800BE4"/>
    <w:rsid w:val="00800FD8"/>
    <w:rsid w:val="0080100E"/>
    <w:rsid w:val="008011B0"/>
    <w:rsid w:val="008012EA"/>
    <w:rsid w:val="008014E0"/>
    <w:rsid w:val="008015D3"/>
    <w:rsid w:val="0080178B"/>
    <w:rsid w:val="00801A0E"/>
    <w:rsid w:val="00801B7F"/>
    <w:rsid w:val="00801B8A"/>
    <w:rsid w:val="00801BEB"/>
    <w:rsid w:val="0080203F"/>
    <w:rsid w:val="00802169"/>
    <w:rsid w:val="008023C6"/>
    <w:rsid w:val="0080244A"/>
    <w:rsid w:val="008027B7"/>
    <w:rsid w:val="00802986"/>
    <w:rsid w:val="00802C06"/>
    <w:rsid w:val="00802D4A"/>
    <w:rsid w:val="00802FC6"/>
    <w:rsid w:val="00803225"/>
    <w:rsid w:val="008032CE"/>
    <w:rsid w:val="008033E8"/>
    <w:rsid w:val="00803591"/>
    <w:rsid w:val="00803592"/>
    <w:rsid w:val="008037D7"/>
    <w:rsid w:val="008037DD"/>
    <w:rsid w:val="00803902"/>
    <w:rsid w:val="00803ACF"/>
    <w:rsid w:val="00803BAE"/>
    <w:rsid w:val="00803F61"/>
    <w:rsid w:val="00803FF1"/>
    <w:rsid w:val="00804025"/>
    <w:rsid w:val="008040CB"/>
    <w:rsid w:val="0080424E"/>
    <w:rsid w:val="008042A3"/>
    <w:rsid w:val="008042D2"/>
    <w:rsid w:val="0080431F"/>
    <w:rsid w:val="008044DD"/>
    <w:rsid w:val="00804539"/>
    <w:rsid w:val="0080487B"/>
    <w:rsid w:val="008048CC"/>
    <w:rsid w:val="00804A7E"/>
    <w:rsid w:val="00804B55"/>
    <w:rsid w:val="00804B9D"/>
    <w:rsid w:val="00804DFE"/>
    <w:rsid w:val="00804F57"/>
    <w:rsid w:val="00805000"/>
    <w:rsid w:val="00805013"/>
    <w:rsid w:val="0080511F"/>
    <w:rsid w:val="0080543D"/>
    <w:rsid w:val="00805499"/>
    <w:rsid w:val="00805582"/>
    <w:rsid w:val="00805592"/>
    <w:rsid w:val="00805665"/>
    <w:rsid w:val="00805767"/>
    <w:rsid w:val="00805824"/>
    <w:rsid w:val="008058FE"/>
    <w:rsid w:val="00805A64"/>
    <w:rsid w:val="00805B4A"/>
    <w:rsid w:val="00805EE3"/>
    <w:rsid w:val="00805F74"/>
    <w:rsid w:val="00806143"/>
    <w:rsid w:val="008061D3"/>
    <w:rsid w:val="00806301"/>
    <w:rsid w:val="00806601"/>
    <w:rsid w:val="00806693"/>
    <w:rsid w:val="00806782"/>
    <w:rsid w:val="0080692A"/>
    <w:rsid w:val="00806941"/>
    <w:rsid w:val="00806B75"/>
    <w:rsid w:val="00806BA0"/>
    <w:rsid w:val="00806FFA"/>
    <w:rsid w:val="00807472"/>
    <w:rsid w:val="00807525"/>
    <w:rsid w:val="00807592"/>
    <w:rsid w:val="00807728"/>
    <w:rsid w:val="0080782E"/>
    <w:rsid w:val="008079B2"/>
    <w:rsid w:val="00807BB0"/>
    <w:rsid w:val="00807CBE"/>
    <w:rsid w:val="00807D8D"/>
    <w:rsid w:val="00807E2D"/>
    <w:rsid w:val="00810164"/>
    <w:rsid w:val="0081060D"/>
    <w:rsid w:val="008106F4"/>
    <w:rsid w:val="00810852"/>
    <w:rsid w:val="008109D1"/>
    <w:rsid w:val="00810BD9"/>
    <w:rsid w:val="00810C1A"/>
    <w:rsid w:val="00810C1E"/>
    <w:rsid w:val="00810CF9"/>
    <w:rsid w:val="00810CFD"/>
    <w:rsid w:val="00810D04"/>
    <w:rsid w:val="0081119C"/>
    <w:rsid w:val="00811346"/>
    <w:rsid w:val="008114F9"/>
    <w:rsid w:val="008116A1"/>
    <w:rsid w:val="00811718"/>
    <w:rsid w:val="0081190B"/>
    <w:rsid w:val="00811968"/>
    <w:rsid w:val="00811B48"/>
    <w:rsid w:val="00811D0E"/>
    <w:rsid w:val="00811F2B"/>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3046"/>
    <w:rsid w:val="0081354E"/>
    <w:rsid w:val="00813689"/>
    <w:rsid w:val="008138C1"/>
    <w:rsid w:val="008138FD"/>
    <w:rsid w:val="00813A94"/>
    <w:rsid w:val="00813B28"/>
    <w:rsid w:val="00813CC2"/>
    <w:rsid w:val="00813D35"/>
    <w:rsid w:val="00813D4F"/>
    <w:rsid w:val="00813DDA"/>
    <w:rsid w:val="008141A7"/>
    <w:rsid w:val="008142EF"/>
    <w:rsid w:val="008142FB"/>
    <w:rsid w:val="00814315"/>
    <w:rsid w:val="00814783"/>
    <w:rsid w:val="008147C6"/>
    <w:rsid w:val="008147D7"/>
    <w:rsid w:val="00814C1A"/>
    <w:rsid w:val="00814E33"/>
    <w:rsid w:val="00814F4A"/>
    <w:rsid w:val="0081526B"/>
    <w:rsid w:val="00815351"/>
    <w:rsid w:val="008153E2"/>
    <w:rsid w:val="0081552A"/>
    <w:rsid w:val="008155F9"/>
    <w:rsid w:val="008156ED"/>
    <w:rsid w:val="00815AE1"/>
    <w:rsid w:val="00815E49"/>
    <w:rsid w:val="00815ED4"/>
    <w:rsid w:val="00815EF2"/>
    <w:rsid w:val="00815F6A"/>
    <w:rsid w:val="00815F92"/>
    <w:rsid w:val="00815FDB"/>
    <w:rsid w:val="00815FF1"/>
    <w:rsid w:val="00816019"/>
    <w:rsid w:val="00816193"/>
    <w:rsid w:val="008161D7"/>
    <w:rsid w:val="0081652C"/>
    <w:rsid w:val="008165B5"/>
    <w:rsid w:val="008165E7"/>
    <w:rsid w:val="00816733"/>
    <w:rsid w:val="00816790"/>
    <w:rsid w:val="00816A70"/>
    <w:rsid w:val="00816B37"/>
    <w:rsid w:val="00816B54"/>
    <w:rsid w:val="00816C43"/>
    <w:rsid w:val="00816C66"/>
    <w:rsid w:val="00816D27"/>
    <w:rsid w:val="00816D48"/>
    <w:rsid w:val="00817189"/>
    <w:rsid w:val="008171C2"/>
    <w:rsid w:val="00817329"/>
    <w:rsid w:val="00817596"/>
    <w:rsid w:val="00817780"/>
    <w:rsid w:val="00817B07"/>
    <w:rsid w:val="00817B0A"/>
    <w:rsid w:val="00817E60"/>
    <w:rsid w:val="00820178"/>
    <w:rsid w:val="008201FF"/>
    <w:rsid w:val="0082023C"/>
    <w:rsid w:val="00820326"/>
    <w:rsid w:val="0082044C"/>
    <w:rsid w:val="0082047A"/>
    <w:rsid w:val="008207A0"/>
    <w:rsid w:val="0082084A"/>
    <w:rsid w:val="008209DD"/>
    <w:rsid w:val="00820DE7"/>
    <w:rsid w:val="00820F1E"/>
    <w:rsid w:val="00820F6D"/>
    <w:rsid w:val="00820F76"/>
    <w:rsid w:val="00820F84"/>
    <w:rsid w:val="0082118C"/>
    <w:rsid w:val="008213CD"/>
    <w:rsid w:val="00821432"/>
    <w:rsid w:val="00821451"/>
    <w:rsid w:val="008216B1"/>
    <w:rsid w:val="00821874"/>
    <w:rsid w:val="00821953"/>
    <w:rsid w:val="008219B1"/>
    <w:rsid w:val="00821B31"/>
    <w:rsid w:val="00821F95"/>
    <w:rsid w:val="00821FA9"/>
    <w:rsid w:val="00821FD1"/>
    <w:rsid w:val="008222F1"/>
    <w:rsid w:val="00822450"/>
    <w:rsid w:val="00822698"/>
    <w:rsid w:val="008227A8"/>
    <w:rsid w:val="00822E4A"/>
    <w:rsid w:val="00822E62"/>
    <w:rsid w:val="00822F2B"/>
    <w:rsid w:val="00822FE9"/>
    <w:rsid w:val="00823180"/>
    <w:rsid w:val="00823348"/>
    <w:rsid w:val="0082359B"/>
    <w:rsid w:val="0082364A"/>
    <w:rsid w:val="00823C15"/>
    <w:rsid w:val="00823E12"/>
    <w:rsid w:val="00823F04"/>
    <w:rsid w:val="00823F11"/>
    <w:rsid w:val="00823FF5"/>
    <w:rsid w:val="00823FF9"/>
    <w:rsid w:val="008240BA"/>
    <w:rsid w:val="00824248"/>
    <w:rsid w:val="0082426D"/>
    <w:rsid w:val="008242C4"/>
    <w:rsid w:val="00824519"/>
    <w:rsid w:val="00824553"/>
    <w:rsid w:val="008245B7"/>
    <w:rsid w:val="00824639"/>
    <w:rsid w:val="00824907"/>
    <w:rsid w:val="00824938"/>
    <w:rsid w:val="00824EFE"/>
    <w:rsid w:val="0082500B"/>
    <w:rsid w:val="00825055"/>
    <w:rsid w:val="00825062"/>
    <w:rsid w:val="0082513A"/>
    <w:rsid w:val="00825169"/>
    <w:rsid w:val="00825472"/>
    <w:rsid w:val="0082554E"/>
    <w:rsid w:val="0082581B"/>
    <w:rsid w:val="00825A8B"/>
    <w:rsid w:val="00825C72"/>
    <w:rsid w:val="00825F54"/>
    <w:rsid w:val="00825FD7"/>
    <w:rsid w:val="00826012"/>
    <w:rsid w:val="008261B4"/>
    <w:rsid w:val="00826400"/>
    <w:rsid w:val="00826538"/>
    <w:rsid w:val="00826543"/>
    <w:rsid w:val="008265CF"/>
    <w:rsid w:val="0082668B"/>
    <w:rsid w:val="0082673F"/>
    <w:rsid w:val="0082683E"/>
    <w:rsid w:val="008269E1"/>
    <w:rsid w:val="00826A20"/>
    <w:rsid w:val="00826D18"/>
    <w:rsid w:val="00826FEE"/>
    <w:rsid w:val="00826FF7"/>
    <w:rsid w:val="00827382"/>
    <w:rsid w:val="008274D8"/>
    <w:rsid w:val="00827557"/>
    <w:rsid w:val="008275A3"/>
    <w:rsid w:val="0082781B"/>
    <w:rsid w:val="008278B1"/>
    <w:rsid w:val="008279FC"/>
    <w:rsid w:val="00827A77"/>
    <w:rsid w:val="00827BD7"/>
    <w:rsid w:val="00827DDB"/>
    <w:rsid w:val="00827DDE"/>
    <w:rsid w:val="00827E68"/>
    <w:rsid w:val="00827F84"/>
    <w:rsid w:val="00830299"/>
    <w:rsid w:val="008302A9"/>
    <w:rsid w:val="00830389"/>
    <w:rsid w:val="00830481"/>
    <w:rsid w:val="00830648"/>
    <w:rsid w:val="00830856"/>
    <w:rsid w:val="00830874"/>
    <w:rsid w:val="00830994"/>
    <w:rsid w:val="00830CCA"/>
    <w:rsid w:val="00830D78"/>
    <w:rsid w:val="00830DEE"/>
    <w:rsid w:val="00830DFD"/>
    <w:rsid w:val="00831068"/>
    <w:rsid w:val="00831327"/>
    <w:rsid w:val="00831704"/>
    <w:rsid w:val="0083179B"/>
    <w:rsid w:val="008319EC"/>
    <w:rsid w:val="00831A3E"/>
    <w:rsid w:val="00831D0F"/>
    <w:rsid w:val="00831D18"/>
    <w:rsid w:val="00831DC8"/>
    <w:rsid w:val="00831FE3"/>
    <w:rsid w:val="00832016"/>
    <w:rsid w:val="008324C2"/>
    <w:rsid w:val="008326EE"/>
    <w:rsid w:val="008327CC"/>
    <w:rsid w:val="008328D5"/>
    <w:rsid w:val="00832971"/>
    <w:rsid w:val="00832988"/>
    <w:rsid w:val="00832B81"/>
    <w:rsid w:val="00832C65"/>
    <w:rsid w:val="00832F8A"/>
    <w:rsid w:val="008334C4"/>
    <w:rsid w:val="008335D1"/>
    <w:rsid w:val="008338B4"/>
    <w:rsid w:val="008339E6"/>
    <w:rsid w:val="00833A88"/>
    <w:rsid w:val="00833D9E"/>
    <w:rsid w:val="00833DBA"/>
    <w:rsid w:val="00833E38"/>
    <w:rsid w:val="00833E77"/>
    <w:rsid w:val="0083430F"/>
    <w:rsid w:val="00834624"/>
    <w:rsid w:val="00834680"/>
    <w:rsid w:val="008346F0"/>
    <w:rsid w:val="00834AE5"/>
    <w:rsid w:val="00834D1C"/>
    <w:rsid w:val="00834F37"/>
    <w:rsid w:val="00835038"/>
    <w:rsid w:val="00835076"/>
    <w:rsid w:val="00835356"/>
    <w:rsid w:val="00835398"/>
    <w:rsid w:val="0083541A"/>
    <w:rsid w:val="0083542A"/>
    <w:rsid w:val="00835434"/>
    <w:rsid w:val="008354D2"/>
    <w:rsid w:val="00835563"/>
    <w:rsid w:val="008355FB"/>
    <w:rsid w:val="00835668"/>
    <w:rsid w:val="0083576E"/>
    <w:rsid w:val="008359AF"/>
    <w:rsid w:val="00835BB9"/>
    <w:rsid w:val="00835C65"/>
    <w:rsid w:val="00835C80"/>
    <w:rsid w:val="00835D3C"/>
    <w:rsid w:val="00835E2E"/>
    <w:rsid w:val="008363CF"/>
    <w:rsid w:val="00836908"/>
    <w:rsid w:val="008369BE"/>
    <w:rsid w:val="00836B2E"/>
    <w:rsid w:val="00836CC9"/>
    <w:rsid w:val="00836D9B"/>
    <w:rsid w:val="00836DDD"/>
    <w:rsid w:val="00836EC6"/>
    <w:rsid w:val="00836F8D"/>
    <w:rsid w:val="00836FB8"/>
    <w:rsid w:val="0083703E"/>
    <w:rsid w:val="00837180"/>
    <w:rsid w:val="008371F8"/>
    <w:rsid w:val="00837349"/>
    <w:rsid w:val="0083744D"/>
    <w:rsid w:val="008374B5"/>
    <w:rsid w:val="00837630"/>
    <w:rsid w:val="00837746"/>
    <w:rsid w:val="0083783B"/>
    <w:rsid w:val="00837874"/>
    <w:rsid w:val="008378D3"/>
    <w:rsid w:val="008401CC"/>
    <w:rsid w:val="008407F7"/>
    <w:rsid w:val="00840915"/>
    <w:rsid w:val="00840957"/>
    <w:rsid w:val="00840AEC"/>
    <w:rsid w:val="00840BFA"/>
    <w:rsid w:val="00840C0B"/>
    <w:rsid w:val="00840F4E"/>
    <w:rsid w:val="0084109A"/>
    <w:rsid w:val="008412E1"/>
    <w:rsid w:val="0084141E"/>
    <w:rsid w:val="00841457"/>
    <w:rsid w:val="0084151A"/>
    <w:rsid w:val="008418A3"/>
    <w:rsid w:val="008418F5"/>
    <w:rsid w:val="00841ACE"/>
    <w:rsid w:val="00841AE7"/>
    <w:rsid w:val="00841D1C"/>
    <w:rsid w:val="00841F4C"/>
    <w:rsid w:val="00842197"/>
    <w:rsid w:val="0084225D"/>
    <w:rsid w:val="00842398"/>
    <w:rsid w:val="008423EB"/>
    <w:rsid w:val="00842500"/>
    <w:rsid w:val="00842914"/>
    <w:rsid w:val="00842C99"/>
    <w:rsid w:val="00842CBE"/>
    <w:rsid w:val="008432FD"/>
    <w:rsid w:val="008433B6"/>
    <w:rsid w:val="00843577"/>
    <w:rsid w:val="00843993"/>
    <w:rsid w:val="0084405A"/>
    <w:rsid w:val="008442DB"/>
    <w:rsid w:val="008443EA"/>
    <w:rsid w:val="0084474C"/>
    <w:rsid w:val="008447C8"/>
    <w:rsid w:val="00844CB0"/>
    <w:rsid w:val="00844F89"/>
    <w:rsid w:val="0084512B"/>
    <w:rsid w:val="00845196"/>
    <w:rsid w:val="008451C4"/>
    <w:rsid w:val="008451D0"/>
    <w:rsid w:val="00845E04"/>
    <w:rsid w:val="00845FA8"/>
    <w:rsid w:val="008460C1"/>
    <w:rsid w:val="00846245"/>
    <w:rsid w:val="008463DA"/>
    <w:rsid w:val="00846654"/>
    <w:rsid w:val="0084685B"/>
    <w:rsid w:val="0084694C"/>
    <w:rsid w:val="00846AB9"/>
    <w:rsid w:val="00846AFB"/>
    <w:rsid w:val="00846D17"/>
    <w:rsid w:val="00846D9B"/>
    <w:rsid w:val="00846FA8"/>
    <w:rsid w:val="0084719F"/>
    <w:rsid w:val="00847324"/>
    <w:rsid w:val="00847392"/>
    <w:rsid w:val="00847984"/>
    <w:rsid w:val="00847B31"/>
    <w:rsid w:val="00847BF5"/>
    <w:rsid w:val="00847C29"/>
    <w:rsid w:val="00847CB6"/>
    <w:rsid w:val="00847D7F"/>
    <w:rsid w:val="00847E7E"/>
    <w:rsid w:val="00847EF7"/>
    <w:rsid w:val="00847F00"/>
    <w:rsid w:val="00847F3D"/>
    <w:rsid w:val="00850039"/>
    <w:rsid w:val="0085005B"/>
    <w:rsid w:val="008502D9"/>
    <w:rsid w:val="008505A2"/>
    <w:rsid w:val="008505AA"/>
    <w:rsid w:val="00850702"/>
    <w:rsid w:val="0085086F"/>
    <w:rsid w:val="00850BB2"/>
    <w:rsid w:val="00850C24"/>
    <w:rsid w:val="00850E6A"/>
    <w:rsid w:val="00850E8E"/>
    <w:rsid w:val="008510DF"/>
    <w:rsid w:val="00851212"/>
    <w:rsid w:val="00851321"/>
    <w:rsid w:val="008514A9"/>
    <w:rsid w:val="008515B1"/>
    <w:rsid w:val="00851C71"/>
    <w:rsid w:val="00851D71"/>
    <w:rsid w:val="00851DD5"/>
    <w:rsid w:val="00851F59"/>
    <w:rsid w:val="00851F64"/>
    <w:rsid w:val="00852014"/>
    <w:rsid w:val="00852023"/>
    <w:rsid w:val="00852315"/>
    <w:rsid w:val="00852472"/>
    <w:rsid w:val="0085266B"/>
    <w:rsid w:val="00852AE1"/>
    <w:rsid w:val="00852CBE"/>
    <w:rsid w:val="00852E6B"/>
    <w:rsid w:val="00852E7F"/>
    <w:rsid w:val="008531CA"/>
    <w:rsid w:val="00853504"/>
    <w:rsid w:val="008539A0"/>
    <w:rsid w:val="00853AF4"/>
    <w:rsid w:val="00853C2A"/>
    <w:rsid w:val="00853C42"/>
    <w:rsid w:val="00853C4D"/>
    <w:rsid w:val="00853D8C"/>
    <w:rsid w:val="00853FA5"/>
    <w:rsid w:val="0085420C"/>
    <w:rsid w:val="00854222"/>
    <w:rsid w:val="008546C0"/>
    <w:rsid w:val="0085494B"/>
    <w:rsid w:val="00854B9E"/>
    <w:rsid w:val="00854BDE"/>
    <w:rsid w:val="00854C07"/>
    <w:rsid w:val="00854DC4"/>
    <w:rsid w:val="00854F57"/>
    <w:rsid w:val="00854FC4"/>
    <w:rsid w:val="00855323"/>
    <w:rsid w:val="00855328"/>
    <w:rsid w:val="0085542C"/>
    <w:rsid w:val="00855564"/>
    <w:rsid w:val="008555D9"/>
    <w:rsid w:val="00855648"/>
    <w:rsid w:val="00855842"/>
    <w:rsid w:val="0085590F"/>
    <w:rsid w:val="00855BFF"/>
    <w:rsid w:val="00855CF1"/>
    <w:rsid w:val="008561D7"/>
    <w:rsid w:val="0085624A"/>
    <w:rsid w:val="008563A4"/>
    <w:rsid w:val="008564FE"/>
    <w:rsid w:val="00856619"/>
    <w:rsid w:val="008566BD"/>
    <w:rsid w:val="008566F8"/>
    <w:rsid w:val="0085670F"/>
    <w:rsid w:val="0085693F"/>
    <w:rsid w:val="00856991"/>
    <w:rsid w:val="00856994"/>
    <w:rsid w:val="00856BFF"/>
    <w:rsid w:val="00856F23"/>
    <w:rsid w:val="00856F4D"/>
    <w:rsid w:val="00856FB3"/>
    <w:rsid w:val="00857460"/>
    <w:rsid w:val="00857858"/>
    <w:rsid w:val="0085789D"/>
    <w:rsid w:val="00857A01"/>
    <w:rsid w:val="00857A41"/>
    <w:rsid w:val="00857A58"/>
    <w:rsid w:val="00857E1D"/>
    <w:rsid w:val="00857EDE"/>
    <w:rsid w:val="00857FFB"/>
    <w:rsid w:val="008601A6"/>
    <w:rsid w:val="008601D6"/>
    <w:rsid w:val="00860246"/>
    <w:rsid w:val="0086035A"/>
    <w:rsid w:val="008603E9"/>
    <w:rsid w:val="008603EA"/>
    <w:rsid w:val="0086051E"/>
    <w:rsid w:val="00860641"/>
    <w:rsid w:val="008606A8"/>
    <w:rsid w:val="0086091D"/>
    <w:rsid w:val="0086099A"/>
    <w:rsid w:val="00860BED"/>
    <w:rsid w:val="00860C2B"/>
    <w:rsid w:val="00860DFC"/>
    <w:rsid w:val="0086110D"/>
    <w:rsid w:val="008614DC"/>
    <w:rsid w:val="00861660"/>
    <w:rsid w:val="008617BE"/>
    <w:rsid w:val="0086181D"/>
    <w:rsid w:val="0086194E"/>
    <w:rsid w:val="00861B54"/>
    <w:rsid w:val="0086201F"/>
    <w:rsid w:val="0086212E"/>
    <w:rsid w:val="0086217D"/>
    <w:rsid w:val="008621D3"/>
    <w:rsid w:val="00862237"/>
    <w:rsid w:val="0086228A"/>
    <w:rsid w:val="008622B9"/>
    <w:rsid w:val="008622FD"/>
    <w:rsid w:val="00862517"/>
    <w:rsid w:val="00862877"/>
    <w:rsid w:val="0086296C"/>
    <w:rsid w:val="00862AF6"/>
    <w:rsid w:val="00862D81"/>
    <w:rsid w:val="00862F9B"/>
    <w:rsid w:val="00863274"/>
    <w:rsid w:val="00863512"/>
    <w:rsid w:val="00863677"/>
    <w:rsid w:val="0086378C"/>
    <w:rsid w:val="0086381F"/>
    <w:rsid w:val="00863944"/>
    <w:rsid w:val="00863B7D"/>
    <w:rsid w:val="00863C20"/>
    <w:rsid w:val="00863DEC"/>
    <w:rsid w:val="00863F05"/>
    <w:rsid w:val="00863F27"/>
    <w:rsid w:val="00864002"/>
    <w:rsid w:val="00864207"/>
    <w:rsid w:val="0086467B"/>
    <w:rsid w:val="00864687"/>
    <w:rsid w:val="00864982"/>
    <w:rsid w:val="008649F0"/>
    <w:rsid w:val="00864B77"/>
    <w:rsid w:val="00864F19"/>
    <w:rsid w:val="00865016"/>
    <w:rsid w:val="008658BB"/>
    <w:rsid w:val="00865A54"/>
    <w:rsid w:val="00865B5E"/>
    <w:rsid w:val="00865BA4"/>
    <w:rsid w:val="00865E40"/>
    <w:rsid w:val="00865F67"/>
    <w:rsid w:val="00866056"/>
    <w:rsid w:val="008661EE"/>
    <w:rsid w:val="0086633F"/>
    <w:rsid w:val="008665C3"/>
    <w:rsid w:val="00866786"/>
    <w:rsid w:val="008667A2"/>
    <w:rsid w:val="00866946"/>
    <w:rsid w:val="00866B4D"/>
    <w:rsid w:val="00866BCB"/>
    <w:rsid w:val="00866C38"/>
    <w:rsid w:val="00866CF9"/>
    <w:rsid w:val="00866FB5"/>
    <w:rsid w:val="00866FCD"/>
    <w:rsid w:val="0086700E"/>
    <w:rsid w:val="00867025"/>
    <w:rsid w:val="008672EB"/>
    <w:rsid w:val="008673DB"/>
    <w:rsid w:val="00867606"/>
    <w:rsid w:val="0086770F"/>
    <w:rsid w:val="00867762"/>
    <w:rsid w:val="008677A3"/>
    <w:rsid w:val="00867A72"/>
    <w:rsid w:val="00867ADE"/>
    <w:rsid w:val="008701D7"/>
    <w:rsid w:val="008702A5"/>
    <w:rsid w:val="00870316"/>
    <w:rsid w:val="00870477"/>
    <w:rsid w:val="00870579"/>
    <w:rsid w:val="00870587"/>
    <w:rsid w:val="0087088B"/>
    <w:rsid w:val="008708D4"/>
    <w:rsid w:val="00870B06"/>
    <w:rsid w:val="00870D8B"/>
    <w:rsid w:val="00870F8B"/>
    <w:rsid w:val="0087107C"/>
    <w:rsid w:val="008714C1"/>
    <w:rsid w:val="008714DF"/>
    <w:rsid w:val="00871BFE"/>
    <w:rsid w:val="00871D4B"/>
    <w:rsid w:val="00871DA2"/>
    <w:rsid w:val="00871DB3"/>
    <w:rsid w:val="008722CF"/>
    <w:rsid w:val="008723CF"/>
    <w:rsid w:val="008727FF"/>
    <w:rsid w:val="008728F9"/>
    <w:rsid w:val="00872A8D"/>
    <w:rsid w:val="00872B3E"/>
    <w:rsid w:val="00872CB6"/>
    <w:rsid w:val="00873025"/>
    <w:rsid w:val="00873116"/>
    <w:rsid w:val="0087314F"/>
    <w:rsid w:val="00873261"/>
    <w:rsid w:val="008732E3"/>
    <w:rsid w:val="00873361"/>
    <w:rsid w:val="00873559"/>
    <w:rsid w:val="008736A8"/>
    <w:rsid w:val="00873811"/>
    <w:rsid w:val="00873D7B"/>
    <w:rsid w:val="00873E3A"/>
    <w:rsid w:val="0087408E"/>
    <w:rsid w:val="008740CC"/>
    <w:rsid w:val="0087424D"/>
    <w:rsid w:val="00874398"/>
    <w:rsid w:val="008743EC"/>
    <w:rsid w:val="008747E2"/>
    <w:rsid w:val="00874857"/>
    <w:rsid w:val="008748DD"/>
    <w:rsid w:val="0087497C"/>
    <w:rsid w:val="00874CF8"/>
    <w:rsid w:val="00874D3D"/>
    <w:rsid w:val="00874EA5"/>
    <w:rsid w:val="008750FA"/>
    <w:rsid w:val="00875114"/>
    <w:rsid w:val="008752D9"/>
    <w:rsid w:val="008756D7"/>
    <w:rsid w:val="00875843"/>
    <w:rsid w:val="00875860"/>
    <w:rsid w:val="00875A47"/>
    <w:rsid w:val="00875B57"/>
    <w:rsid w:val="00875C9A"/>
    <w:rsid w:val="00875D32"/>
    <w:rsid w:val="00875E14"/>
    <w:rsid w:val="00875F5F"/>
    <w:rsid w:val="008761EB"/>
    <w:rsid w:val="00876212"/>
    <w:rsid w:val="00876396"/>
    <w:rsid w:val="0087651C"/>
    <w:rsid w:val="00876589"/>
    <w:rsid w:val="00876642"/>
    <w:rsid w:val="00876658"/>
    <w:rsid w:val="008766F3"/>
    <w:rsid w:val="00876746"/>
    <w:rsid w:val="0087678F"/>
    <w:rsid w:val="008767CB"/>
    <w:rsid w:val="00876818"/>
    <w:rsid w:val="0087682C"/>
    <w:rsid w:val="00876C20"/>
    <w:rsid w:val="00876D2D"/>
    <w:rsid w:val="00876DA7"/>
    <w:rsid w:val="00876E9F"/>
    <w:rsid w:val="00876F60"/>
    <w:rsid w:val="00876FDB"/>
    <w:rsid w:val="00877029"/>
    <w:rsid w:val="008771F8"/>
    <w:rsid w:val="0087728F"/>
    <w:rsid w:val="008772EA"/>
    <w:rsid w:val="00877339"/>
    <w:rsid w:val="0087744C"/>
    <w:rsid w:val="0087755E"/>
    <w:rsid w:val="00877573"/>
    <w:rsid w:val="008777FA"/>
    <w:rsid w:val="00877854"/>
    <w:rsid w:val="008778A0"/>
    <w:rsid w:val="00877934"/>
    <w:rsid w:val="00877AB5"/>
    <w:rsid w:val="00877ADE"/>
    <w:rsid w:val="00877D3B"/>
    <w:rsid w:val="00877E03"/>
    <w:rsid w:val="00877EDE"/>
    <w:rsid w:val="00877EF5"/>
    <w:rsid w:val="008800AD"/>
    <w:rsid w:val="008800B5"/>
    <w:rsid w:val="008801C9"/>
    <w:rsid w:val="00880475"/>
    <w:rsid w:val="00880477"/>
    <w:rsid w:val="00880523"/>
    <w:rsid w:val="00880C5D"/>
    <w:rsid w:val="00880C8B"/>
    <w:rsid w:val="00880CD3"/>
    <w:rsid w:val="00880D07"/>
    <w:rsid w:val="00880DE0"/>
    <w:rsid w:val="00880EAF"/>
    <w:rsid w:val="00881156"/>
    <w:rsid w:val="0088135F"/>
    <w:rsid w:val="00881378"/>
    <w:rsid w:val="00881394"/>
    <w:rsid w:val="00881432"/>
    <w:rsid w:val="0088158E"/>
    <w:rsid w:val="00881717"/>
    <w:rsid w:val="00881A16"/>
    <w:rsid w:val="00881A24"/>
    <w:rsid w:val="00881A85"/>
    <w:rsid w:val="00881B2E"/>
    <w:rsid w:val="00881C28"/>
    <w:rsid w:val="00881DBA"/>
    <w:rsid w:val="0088213B"/>
    <w:rsid w:val="00882178"/>
    <w:rsid w:val="008821FA"/>
    <w:rsid w:val="0088221E"/>
    <w:rsid w:val="0088241B"/>
    <w:rsid w:val="00882595"/>
    <w:rsid w:val="0088276B"/>
    <w:rsid w:val="00882844"/>
    <w:rsid w:val="00882864"/>
    <w:rsid w:val="008828EB"/>
    <w:rsid w:val="008829A2"/>
    <w:rsid w:val="008829E3"/>
    <w:rsid w:val="00882CE3"/>
    <w:rsid w:val="00882D62"/>
    <w:rsid w:val="00882F93"/>
    <w:rsid w:val="008831B1"/>
    <w:rsid w:val="008831C2"/>
    <w:rsid w:val="00883245"/>
    <w:rsid w:val="0088360E"/>
    <w:rsid w:val="008836FD"/>
    <w:rsid w:val="008837F9"/>
    <w:rsid w:val="008838A6"/>
    <w:rsid w:val="008838F0"/>
    <w:rsid w:val="00883961"/>
    <w:rsid w:val="00883B07"/>
    <w:rsid w:val="00883D19"/>
    <w:rsid w:val="00883DDF"/>
    <w:rsid w:val="00883F0A"/>
    <w:rsid w:val="008840A4"/>
    <w:rsid w:val="00884102"/>
    <w:rsid w:val="00884520"/>
    <w:rsid w:val="008845DB"/>
    <w:rsid w:val="00884633"/>
    <w:rsid w:val="0088469B"/>
    <w:rsid w:val="008848A1"/>
    <w:rsid w:val="008849F0"/>
    <w:rsid w:val="00884A32"/>
    <w:rsid w:val="00884A99"/>
    <w:rsid w:val="00884AD7"/>
    <w:rsid w:val="00885112"/>
    <w:rsid w:val="008851C6"/>
    <w:rsid w:val="00885447"/>
    <w:rsid w:val="00885459"/>
    <w:rsid w:val="00885784"/>
    <w:rsid w:val="008857FC"/>
    <w:rsid w:val="00885814"/>
    <w:rsid w:val="00885826"/>
    <w:rsid w:val="00885A63"/>
    <w:rsid w:val="00885C8D"/>
    <w:rsid w:val="00885D9D"/>
    <w:rsid w:val="00885E12"/>
    <w:rsid w:val="00885EAF"/>
    <w:rsid w:val="008865DF"/>
    <w:rsid w:val="0088660A"/>
    <w:rsid w:val="00886744"/>
    <w:rsid w:val="008867D7"/>
    <w:rsid w:val="0088691D"/>
    <w:rsid w:val="00886A44"/>
    <w:rsid w:val="00886BA5"/>
    <w:rsid w:val="00886E61"/>
    <w:rsid w:val="008870F1"/>
    <w:rsid w:val="008871DE"/>
    <w:rsid w:val="0088722F"/>
    <w:rsid w:val="00887243"/>
    <w:rsid w:val="00887484"/>
    <w:rsid w:val="00887732"/>
    <w:rsid w:val="00887778"/>
    <w:rsid w:val="00887804"/>
    <w:rsid w:val="00887ADF"/>
    <w:rsid w:val="00887C00"/>
    <w:rsid w:val="00887E17"/>
    <w:rsid w:val="00887E19"/>
    <w:rsid w:val="00887EE7"/>
    <w:rsid w:val="00887FBA"/>
    <w:rsid w:val="008900D8"/>
    <w:rsid w:val="00890224"/>
    <w:rsid w:val="0089024D"/>
    <w:rsid w:val="008906F2"/>
    <w:rsid w:val="00890A00"/>
    <w:rsid w:val="00890AC2"/>
    <w:rsid w:val="00890AE6"/>
    <w:rsid w:val="00890B5B"/>
    <w:rsid w:val="00890BAE"/>
    <w:rsid w:val="00890EC7"/>
    <w:rsid w:val="00890F40"/>
    <w:rsid w:val="00890FC7"/>
    <w:rsid w:val="00891083"/>
    <w:rsid w:val="00891088"/>
    <w:rsid w:val="0089117B"/>
    <w:rsid w:val="008912A1"/>
    <w:rsid w:val="008912AB"/>
    <w:rsid w:val="00891773"/>
    <w:rsid w:val="00891A86"/>
    <w:rsid w:val="00891C15"/>
    <w:rsid w:val="00891C89"/>
    <w:rsid w:val="00891D2B"/>
    <w:rsid w:val="00891FAD"/>
    <w:rsid w:val="008921EB"/>
    <w:rsid w:val="00892338"/>
    <w:rsid w:val="0089249D"/>
    <w:rsid w:val="00892625"/>
    <w:rsid w:val="0089296D"/>
    <w:rsid w:val="00892976"/>
    <w:rsid w:val="008929D0"/>
    <w:rsid w:val="00892A18"/>
    <w:rsid w:val="00892DD0"/>
    <w:rsid w:val="00892E11"/>
    <w:rsid w:val="00892E59"/>
    <w:rsid w:val="00893257"/>
    <w:rsid w:val="0089339A"/>
    <w:rsid w:val="0089371E"/>
    <w:rsid w:val="00893BA6"/>
    <w:rsid w:val="00893C8F"/>
    <w:rsid w:val="00894183"/>
    <w:rsid w:val="0089458B"/>
    <w:rsid w:val="008946CB"/>
    <w:rsid w:val="00894864"/>
    <w:rsid w:val="00894965"/>
    <w:rsid w:val="00894CDA"/>
    <w:rsid w:val="00894E0E"/>
    <w:rsid w:val="00894E3D"/>
    <w:rsid w:val="008950B9"/>
    <w:rsid w:val="008950F6"/>
    <w:rsid w:val="00895145"/>
    <w:rsid w:val="00895189"/>
    <w:rsid w:val="008954BB"/>
    <w:rsid w:val="0089551E"/>
    <w:rsid w:val="0089568A"/>
    <w:rsid w:val="00895823"/>
    <w:rsid w:val="00895847"/>
    <w:rsid w:val="00895C95"/>
    <w:rsid w:val="00895D31"/>
    <w:rsid w:val="008960A0"/>
    <w:rsid w:val="00896275"/>
    <w:rsid w:val="008962EB"/>
    <w:rsid w:val="00896561"/>
    <w:rsid w:val="00896616"/>
    <w:rsid w:val="00896638"/>
    <w:rsid w:val="008966D1"/>
    <w:rsid w:val="00896722"/>
    <w:rsid w:val="00896811"/>
    <w:rsid w:val="008969CD"/>
    <w:rsid w:val="00896C09"/>
    <w:rsid w:val="00896C2A"/>
    <w:rsid w:val="00896C7F"/>
    <w:rsid w:val="00897065"/>
    <w:rsid w:val="008971B1"/>
    <w:rsid w:val="00897275"/>
    <w:rsid w:val="008972AE"/>
    <w:rsid w:val="0089744D"/>
    <w:rsid w:val="0089756A"/>
    <w:rsid w:val="008975A8"/>
    <w:rsid w:val="008975F6"/>
    <w:rsid w:val="008976FA"/>
    <w:rsid w:val="008977C0"/>
    <w:rsid w:val="00897930"/>
    <w:rsid w:val="00897AE0"/>
    <w:rsid w:val="00897BFF"/>
    <w:rsid w:val="00897EB2"/>
    <w:rsid w:val="00897F02"/>
    <w:rsid w:val="008A00BD"/>
    <w:rsid w:val="008A02A7"/>
    <w:rsid w:val="008A0354"/>
    <w:rsid w:val="008A04C0"/>
    <w:rsid w:val="008A0789"/>
    <w:rsid w:val="008A0837"/>
    <w:rsid w:val="008A0EAA"/>
    <w:rsid w:val="008A1047"/>
    <w:rsid w:val="008A11A6"/>
    <w:rsid w:val="008A1617"/>
    <w:rsid w:val="008A1898"/>
    <w:rsid w:val="008A19CC"/>
    <w:rsid w:val="008A1A56"/>
    <w:rsid w:val="008A1C33"/>
    <w:rsid w:val="008A1DFB"/>
    <w:rsid w:val="008A1F48"/>
    <w:rsid w:val="008A1FFD"/>
    <w:rsid w:val="008A2000"/>
    <w:rsid w:val="008A20D3"/>
    <w:rsid w:val="008A2301"/>
    <w:rsid w:val="008A238B"/>
    <w:rsid w:val="008A2436"/>
    <w:rsid w:val="008A282E"/>
    <w:rsid w:val="008A2E7F"/>
    <w:rsid w:val="008A2EB1"/>
    <w:rsid w:val="008A2F34"/>
    <w:rsid w:val="008A2FE6"/>
    <w:rsid w:val="008A33FD"/>
    <w:rsid w:val="008A3444"/>
    <w:rsid w:val="008A357E"/>
    <w:rsid w:val="008A3705"/>
    <w:rsid w:val="008A3A46"/>
    <w:rsid w:val="008A3A51"/>
    <w:rsid w:val="008A3C09"/>
    <w:rsid w:val="008A3D3A"/>
    <w:rsid w:val="008A3D67"/>
    <w:rsid w:val="008A3F31"/>
    <w:rsid w:val="008A4015"/>
    <w:rsid w:val="008A4022"/>
    <w:rsid w:val="008A40D5"/>
    <w:rsid w:val="008A426A"/>
    <w:rsid w:val="008A46AA"/>
    <w:rsid w:val="008A4844"/>
    <w:rsid w:val="008A4AE2"/>
    <w:rsid w:val="008A4BE0"/>
    <w:rsid w:val="008A4C49"/>
    <w:rsid w:val="008A4DAD"/>
    <w:rsid w:val="008A4F98"/>
    <w:rsid w:val="008A51CC"/>
    <w:rsid w:val="008A51F2"/>
    <w:rsid w:val="008A5491"/>
    <w:rsid w:val="008A59CA"/>
    <w:rsid w:val="008A5CAE"/>
    <w:rsid w:val="008A5E5D"/>
    <w:rsid w:val="008A5EDD"/>
    <w:rsid w:val="008A6098"/>
    <w:rsid w:val="008A61A3"/>
    <w:rsid w:val="008A6439"/>
    <w:rsid w:val="008A659B"/>
    <w:rsid w:val="008A6950"/>
    <w:rsid w:val="008A6A75"/>
    <w:rsid w:val="008A6B45"/>
    <w:rsid w:val="008A6E2F"/>
    <w:rsid w:val="008A6E48"/>
    <w:rsid w:val="008A6FA5"/>
    <w:rsid w:val="008A70B4"/>
    <w:rsid w:val="008A7319"/>
    <w:rsid w:val="008A742E"/>
    <w:rsid w:val="008A7690"/>
    <w:rsid w:val="008A77B7"/>
    <w:rsid w:val="008A7A09"/>
    <w:rsid w:val="008A7EE8"/>
    <w:rsid w:val="008B00A7"/>
    <w:rsid w:val="008B00BB"/>
    <w:rsid w:val="008B0142"/>
    <w:rsid w:val="008B0502"/>
    <w:rsid w:val="008B064E"/>
    <w:rsid w:val="008B08BF"/>
    <w:rsid w:val="008B08DE"/>
    <w:rsid w:val="008B0A8A"/>
    <w:rsid w:val="008B0CB5"/>
    <w:rsid w:val="008B0CCE"/>
    <w:rsid w:val="008B0E38"/>
    <w:rsid w:val="008B0EDC"/>
    <w:rsid w:val="008B10C4"/>
    <w:rsid w:val="008B1167"/>
    <w:rsid w:val="008B11DC"/>
    <w:rsid w:val="008B1228"/>
    <w:rsid w:val="008B1282"/>
    <w:rsid w:val="008B13A7"/>
    <w:rsid w:val="008B1503"/>
    <w:rsid w:val="008B1550"/>
    <w:rsid w:val="008B18AF"/>
    <w:rsid w:val="008B18DD"/>
    <w:rsid w:val="008B1953"/>
    <w:rsid w:val="008B1984"/>
    <w:rsid w:val="008B1FA4"/>
    <w:rsid w:val="008B219D"/>
    <w:rsid w:val="008B22BA"/>
    <w:rsid w:val="008B2524"/>
    <w:rsid w:val="008B2588"/>
    <w:rsid w:val="008B2683"/>
    <w:rsid w:val="008B2808"/>
    <w:rsid w:val="008B281B"/>
    <w:rsid w:val="008B288E"/>
    <w:rsid w:val="008B2928"/>
    <w:rsid w:val="008B2C33"/>
    <w:rsid w:val="008B2C4F"/>
    <w:rsid w:val="008B2C6B"/>
    <w:rsid w:val="008B2C97"/>
    <w:rsid w:val="008B2C9E"/>
    <w:rsid w:val="008B2DA8"/>
    <w:rsid w:val="008B2E74"/>
    <w:rsid w:val="008B2EE7"/>
    <w:rsid w:val="008B3013"/>
    <w:rsid w:val="008B30DF"/>
    <w:rsid w:val="008B31D6"/>
    <w:rsid w:val="008B33D9"/>
    <w:rsid w:val="008B38C3"/>
    <w:rsid w:val="008B39A9"/>
    <w:rsid w:val="008B3B30"/>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B27"/>
    <w:rsid w:val="008B6D6F"/>
    <w:rsid w:val="008B6DF5"/>
    <w:rsid w:val="008B6DFF"/>
    <w:rsid w:val="008B6F93"/>
    <w:rsid w:val="008B7060"/>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BBBE0"/>
    <w:rsid w:val="008C02E9"/>
    <w:rsid w:val="008C04A1"/>
    <w:rsid w:val="008C054A"/>
    <w:rsid w:val="008C06C6"/>
    <w:rsid w:val="008C090A"/>
    <w:rsid w:val="008C0AA3"/>
    <w:rsid w:val="008C0D34"/>
    <w:rsid w:val="008C11D5"/>
    <w:rsid w:val="008C1225"/>
    <w:rsid w:val="008C140B"/>
    <w:rsid w:val="008C14E5"/>
    <w:rsid w:val="008C192B"/>
    <w:rsid w:val="008C1998"/>
    <w:rsid w:val="008C19FB"/>
    <w:rsid w:val="008C1BB2"/>
    <w:rsid w:val="008C1D1D"/>
    <w:rsid w:val="008C1D9C"/>
    <w:rsid w:val="008C1E19"/>
    <w:rsid w:val="008C1F70"/>
    <w:rsid w:val="008C1F98"/>
    <w:rsid w:val="008C223D"/>
    <w:rsid w:val="008C2254"/>
    <w:rsid w:val="008C24FD"/>
    <w:rsid w:val="008C254E"/>
    <w:rsid w:val="008C2586"/>
    <w:rsid w:val="008C25A8"/>
    <w:rsid w:val="008C291A"/>
    <w:rsid w:val="008C2AFC"/>
    <w:rsid w:val="008C2CF9"/>
    <w:rsid w:val="008C2DD2"/>
    <w:rsid w:val="008C3056"/>
    <w:rsid w:val="008C30CE"/>
    <w:rsid w:val="008C3312"/>
    <w:rsid w:val="008C33A0"/>
    <w:rsid w:val="008C3463"/>
    <w:rsid w:val="008C348E"/>
    <w:rsid w:val="008C3522"/>
    <w:rsid w:val="008C3671"/>
    <w:rsid w:val="008C4283"/>
    <w:rsid w:val="008C430E"/>
    <w:rsid w:val="008C4497"/>
    <w:rsid w:val="008C4604"/>
    <w:rsid w:val="008C46CB"/>
    <w:rsid w:val="008C4704"/>
    <w:rsid w:val="008C4731"/>
    <w:rsid w:val="008C4912"/>
    <w:rsid w:val="008C49C9"/>
    <w:rsid w:val="008C4B40"/>
    <w:rsid w:val="008C4D39"/>
    <w:rsid w:val="008C4E1A"/>
    <w:rsid w:val="008C4E9E"/>
    <w:rsid w:val="008C542D"/>
    <w:rsid w:val="008C5470"/>
    <w:rsid w:val="008C5500"/>
    <w:rsid w:val="008C5570"/>
    <w:rsid w:val="008C5604"/>
    <w:rsid w:val="008C57E7"/>
    <w:rsid w:val="008C58A9"/>
    <w:rsid w:val="008C5CD2"/>
    <w:rsid w:val="008C5D4D"/>
    <w:rsid w:val="008C5DE9"/>
    <w:rsid w:val="008C5F98"/>
    <w:rsid w:val="008C608A"/>
    <w:rsid w:val="008C64A3"/>
    <w:rsid w:val="008C6577"/>
    <w:rsid w:val="008C666A"/>
    <w:rsid w:val="008C6879"/>
    <w:rsid w:val="008C6A32"/>
    <w:rsid w:val="008C6AC1"/>
    <w:rsid w:val="008C6C3A"/>
    <w:rsid w:val="008C6CA2"/>
    <w:rsid w:val="008C70C4"/>
    <w:rsid w:val="008C7340"/>
    <w:rsid w:val="008C747E"/>
    <w:rsid w:val="008C748F"/>
    <w:rsid w:val="008C768D"/>
    <w:rsid w:val="008C7705"/>
    <w:rsid w:val="008C772E"/>
    <w:rsid w:val="008C78D2"/>
    <w:rsid w:val="008C7A19"/>
    <w:rsid w:val="008C7B98"/>
    <w:rsid w:val="008D0075"/>
    <w:rsid w:val="008D0288"/>
    <w:rsid w:val="008D05EF"/>
    <w:rsid w:val="008D073B"/>
    <w:rsid w:val="008D0B39"/>
    <w:rsid w:val="008D0B6D"/>
    <w:rsid w:val="008D0BB7"/>
    <w:rsid w:val="008D0DB8"/>
    <w:rsid w:val="008D0E0F"/>
    <w:rsid w:val="008D0E50"/>
    <w:rsid w:val="008D0E6D"/>
    <w:rsid w:val="008D0F1A"/>
    <w:rsid w:val="008D118A"/>
    <w:rsid w:val="008D11CA"/>
    <w:rsid w:val="008D130C"/>
    <w:rsid w:val="008D137C"/>
    <w:rsid w:val="008D1579"/>
    <w:rsid w:val="008D18D3"/>
    <w:rsid w:val="008D1B27"/>
    <w:rsid w:val="008D1C50"/>
    <w:rsid w:val="008D1D4B"/>
    <w:rsid w:val="008D1E1E"/>
    <w:rsid w:val="008D1E35"/>
    <w:rsid w:val="008D1F5B"/>
    <w:rsid w:val="008D1FA0"/>
    <w:rsid w:val="008D1FFD"/>
    <w:rsid w:val="008D2194"/>
    <w:rsid w:val="008D21A8"/>
    <w:rsid w:val="008D2561"/>
    <w:rsid w:val="008D25B9"/>
    <w:rsid w:val="008D267A"/>
    <w:rsid w:val="008D2733"/>
    <w:rsid w:val="008D29B9"/>
    <w:rsid w:val="008D2A10"/>
    <w:rsid w:val="008D2A3E"/>
    <w:rsid w:val="008D2C82"/>
    <w:rsid w:val="008D2E1B"/>
    <w:rsid w:val="008D2FA5"/>
    <w:rsid w:val="008D31C1"/>
    <w:rsid w:val="008D32E2"/>
    <w:rsid w:val="008D3475"/>
    <w:rsid w:val="008D34CF"/>
    <w:rsid w:val="008D3523"/>
    <w:rsid w:val="008D381D"/>
    <w:rsid w:val="008D3978"/>
    <w:rsid w:val="008D3AFB"/>
    <w:rsid w:val="008D3B38"/>
    <w:rsid w:val="008D3C20"/>
    <w:rsid w:val="008D3CEF"/>
    <w:rsid w:val="008D3D78"/>
    <w:rsid w:val="008D3EFE"/>
    <w:rsid w:val="008D4105"/>
    <w:rsid w:val="008D4260"/>
    <w:rsid w:val="008D4308"/>
    <w:rsid w:val="008D43D2"/>
    <w:rsid w:val="008D4767"/>
    <w:rsid w:val="008D4853"/>
    <w:rsid w:val="008D48A1"/>
    <w:rsid w:val="008D49EF"/>
    <w:rsid w:val="008D4AC4"/>
    <w:rsid w:val="008D4D01"/>
    <w:rsid w:val="008D4D6D"/>
    <w:rsid w:val="008D54C5"/>
    <w:rsid w:val="008D5D28"/>
    <w:rsid w:val="008D5DFE"/>
    <w:rsid w:val="008D5EC7"/>
    <w:rsid w:val="008D6039"/>
    <w:rsid w:val="008D609C"/>
    <w:rsid w:val="008D629A"/>
    <w:rsid w:val="008D63C9"/>
    <w:rsid w:val="008D64A4"/>
    <w:rsid w:val="008D64F5"/>
    <w:rsid w:val="008D656B"/>
    <w:rsid w:val="008D6A7D"/>
    <w:rsid w:val="008D6BE5"/>
    <w:rsid w:val="008D6DD2"/>
    <w:rsid w:val="008D6E62"/>
    <w:rsid w:val="008D72B9"/>
    <w:rsid w:val="008D7662"/>
    <w:rsid w:val="008D7CF3"/>
    <w:rsid w:val="008D7D38"/>
    <w:rsid w:val="008D7E2D"/>
    <w:rsid w:val="008E0281"/>
    <w:rsid w:val="008E033D"/>
    <w:rsid w:val="008E04A4"/>
    <w:rsid w:val="008E04AF"/>
    <w:rsid w:val="008E0764"/>
    <w:rsid w:val="008E0908"/>
    <w:rsid w:val="008E0B88"/>
    <w:rsid w:val="008E149C"/>
    <w:rsid w:val="008E1605"/>
    <w:rsid w:val="008E17B8"/>
    <w:rsid w:val="008E18D4"/>
    <w:rsid w:val="008E1993"/>
    <w:rsid w:val="008E1A69"/>
    <w:rsid w:val="008E1CFB"/>
    <w:rsid w:val="008E1FB7"/>
    <w:rsid w:val="008E2413"/>
    <w:rsid w:val="008E25AE"/>
    <w:rsid w:val="008E27C1"/>
    <w:rsid w:val="008E2D23"/>
    <w:rsid w:val="008E2F6C"/>
    <w:rsid w:val="008E30EB"/>
    <w:rsid w:val="008E3345"/>
    <w:rsid w:val="008E344E"/>
    <w:rsid w:val="008E34B9"/>
    <w:rsid w:val="008E34C4"/>
    <w:rsid w:val="008E364C"/>
    <w:rsid w:val="008E3786"/>
    <w:rsid w:val="008E3AA5"/>
    <w:rsid w:val="008E3D6C"/>
    <w:rsid w:val="008E3DA5"/>
    <w:rsid w:val="008E3F62"/>
    <w:rsid w:val="008E415A"/>
    <w:rsid w:val="008E41C7"/>
    <w:rsid w:val="008E46B7"/>
    <w:rsid w:val="008E47F8"/>
    <w:rsid w:val="008E4897"/>
    <w:rsid w:val="008E48C5"/>
    <w:rsid w:val="008E48C7"/>
    <w:rsid w:val="008E49A8"/>
    <w:rsid w:val="008E4B30"/>
    <w:rsid w:val="008E4CDD"/>
    <w:rsid w:val="008E4CFE"/>
    <w:rsid w:val="008E4DFE"/>
    <w:rsid w:val="008E4E4E"/>
    <w:rsid w:val="008E4FB0"/>
    <w:rsid w:val="008E4FFB"/>
    <w:rsid w:val="008E522D"/>
    <w:rsid w:val="008E5308"/>
    <w:rsid w:val="008E54DD"/>
    <w:rsid w:val="008E589B"/>
    <w:rsid w:val="008E5B1D"/>
    <w:rsid w:val="008E5CDB"/>
    <w:rsid w:val="008E5D5F"/>
    <w:rsid w:val="008E5E54"/>
    <w:rsid w:val="008E5EA2"/>
    <w:rsid w:val="008E5F04"/>
    <w:rsid w:val="008E6081"/>
    <w:rsid w:val="008E618A"/>
    <w:rsid w:val="008E6247"/>
    <w:rsid w:val="008E63C7"/>
    <w:rsid w:val="008E64C3"/>
    <w:rsid w:val="008E6659"/>
    <w:rsid w:val="008E684D"/>
    <w:rsid w:val="008E687E"/>
    <w:rsid w:val="008E6CDB"/>
    <w:rsid w:val="008E6D92"/>
    <w:rsid w:val="008E6E6A"/>
    <w:rsid w:val="008E6F04"/>
    <w:rsid w:val="008E7360"/>
    <w:rsid w:val="008E75A5"/>
    <w:rsid w:val="008E7717"/>
    <w:rsid w:val="008E78D9"/>
    <w:rsid w:val="008E791D"/>
    <w:rsid w:val="008E79CC"/>
    <w:rsid w:val="008E7A08"/>
    <w:rsid w:val="008E7A32"/>
    <w:rsid w:val="008E7AA0"/>
    <w:rsid w:val="008E7B9B"/>
    <w:rsid w:val="008E7CD3"/>
    <w:rsid w:val="008E7D28"/>
    <w:rsid w:val="008E7E25"/>
    <w:rsid w:val="008ED47A"/>
    <w:rsid w:val="008F037E"/>
    <w:rsid w:val="008F0645"/>
    <w:rsid w:val="008F07CA"/>
    <w:rsid w:val="008F08ED"/>
    <w:rsid w:val="008F094C"/>
    <w:rsid w:val="008F09F0"/>
    <w:rsid w:val="008F0BAB"/>
    <w:rsid w:val="008F0C61"/>
    <w:rsid w:val="008F10B0"/>
    <w:rsid w:val="008F1223"/>
    <w:rsid w:val="008F134C"/>
    <w:rsid w:val="008F14A0"/>
    <w:rsid w:val="008F15BF"/>
    <w:rsid w:val="008F15E6"/>
    <w:rsid w:val="008F1740"/>
    <w:rsid w:val="008F1F97"/>
    <w:rsid w:val="008F2466"/>
    <w:rsid w:val="008F2513"/>
    <w:rsid w:val="008F255A"/>
    <w:rsid w:val="008F2637"/>
    <w:rsid w:val="008F2703"/>
    <w:rsid w:val="008F2786"/>
    <w:rsid w:val="008F2A96"/>
    <w:rsid w:val="008F2AB0"/>
    <w:rsid w:val="008F2AFE"/>
    <w:rsid w:val="008F2C4A"/>
    <w:rsid w:val="008F2D35"/>
    <w:rsid w:val="008F2DAB"/>
    <w:rsid w:val="008F2DB0"/>
    <w:rsid w:val="008F309C"/>
    <w:rsid w:val="008F3264"/>
    <w:rsid w:val="008F3467"/>
    <w:rsid w:val="008F3542"/>
    <w:rsid w:val="008F3566"/>
    <w:rsid w:val="008F35EE"/>
    <w:rsid w:val="008F3AD1"/>
    <w:rsid w:val="008F3EEB"/>
    <w:rsid w:val="008F42D8"/>
    <w:rsid w:val="008F4391"/>
    <w:rsid w:val="008F4479"/>
    <w:rsid w:val="008F45B5"/>
    <w:rsid w:val="008F4776"/>
    <w:rsid w:val="008F48A7"/>
    <w:rsid w:val="008F4A60"/>
    <w:rsid w:val="008F4DB5"/>
    <w:rsid w:val="008F4E7D"/>
    <w:rsid w:val="008F4FC4"/>
    <w:rsid w:val="008F4FEC"/>
    <w:rsid w:val="008F51EA"/>
    <w:rsid w:val="008F5245"/>
    <w:rsid w:val="008F52DE"/>
    <w:rsid w:val="008F5316"/>
    <w:rsid w:val="008F54D6"/>
    <w:rsid w:val="008F554E"/>
    <w:rsid w:val="008F5606"/>
    <w:rsid w:val="008F566C"/>
    <w:rsid w:val="008F5756"/>
    <w:rsid w:val="008F581D"/>
    <w:rsid w:val="008F58E4"/>
    <w:rsid w:val="008F596C"/>
    <w:rsid w:val="008F5997"/>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C"/>
    <w:rsid w:val="008F6E27"/>
    <w:rsid w:val="008F718B"/>
    <w:rsid w:val="008F74FC"/>
    <w:rsid w:val="008F7508"/>
    <w:rsid w:val="008F750C"/>
    <w:rsid w:val="008F7698"/>
    <w:rsid w:val="008F76D8"/>
    <w:rsid w:val="008F7805"/>
    <w:rsid w:val="008F7976"/>
    <w:rsid w:val="008F79D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0FCB"/>
    <w:rsid w:val="00901006"/>
    <w:rsid w:val="00901161"/>
    <w:rsid w:val="009012A6"/>
    <w:rsid w:val="0090146A"/>
    <w:rsid w:val="009015C5"/>
    <w:rsid w:val="0090183D"/>
    <w:rsid w:val="00901963"/>
    <w:rsid w:val="00901B20"/>
    <w:rsid w:val="00901CA4"/>
    <w:rsid w:val="00901DB4"/>
    <w:rsid w:val="00901DE6"/>
    <w:rsid w:val="00901ED2"/>
    <w:rsid w:val="00901FCB"/>
    <w:rsid w:val="00901FF8"/>
    <w:rsid w:val="00902130"/>
    <w:rsid w:val="00902149"/>
    <w:rsid w:val="00902412"/>
    <w:rsid w:val="0090252F"/>
    <w:rsid w:val="0090271D"/>
    <w:rsid w:val="0090274D"/>
    <w:rsid w:val="009027B4"/>
    <w:rsid w:val="00902AC5"/>
    <w:rsid w:val="00902BA1"/>
    <w:rsid w:val="00902CF7"/>
    <w:rsid w:val="009031CC"/>
    <w:rsid w:val="0090327D"/>
    <w:rsid w:val="009032A5"/>
    <w:rsid w:val="0090362C"/>
    <w:rsid w:val="00903751"/>
    <w:rsid w:val="00903813"/>
    <w:rsid w:val="00903A8C"/>
    <w:rsid w:val="00903AAF"/>
    <w:rsid w:val="00903AE2"/>
    <w:rsid w:val="00903C7B"/>
    <w:rsid w:val="00903CA5"/>
    <w:rsid w:val="00903CD4"/>
    <w:rsid w:val="009043B3"/>
    <w:rsid w:val="009049AB"/>
    <w:rsid w:val="00904C35"/>
    <w:rsid w:val="00905002"/>
    <w:rsid w:val="00905123"/>
    <w:rsid w:val="00905434"/>
    <w:rsid w:val="00905656"/>
    <w:rsid w:val="0090590E"/>
    <w:rsid w:val="00905C01"/>
    <w:rsid w:val="00905F5A"/>
    <w:rsid w:val="00905FDC"/>
    <w:rsid w:val="00906077"/>
    <w:rsid w:val="009060D2"/>
    <w:rsid w:val="009061BD"/>
    <w:rsid w:val="00906244"/>
    <w:rsid w:val="00906269"/>
    <w:rsid w:val="009062B2"/>
    <w:rsid w:val="00906479"/>
    <w:rsid w:val="009065B4"/>
    <w:rsid w:val="009065F8"/>
    <w:rsid w:val="00906641"/>
    <w:rsid w:val="009066A2"/>
    <w:rsid w:val="0090689B"/>
    <w:rsid w:val="009068A8"/>
    <w:rsid w:val="00906909"/>
    <w:rsid w:val="009069FF"/>
    <w:rsid w:val="00906C5A"/>
    <w:rsid w:val="00907003"/>
    <w:rsid w:val="0090723E"/>
    <w:rsid w:val="009072A3"/>
    <w:rsid w:val="0090730D"/>
    <w:rsid w:val="00907416"/>
    <w:rsid w:val="009075E9"/>
    <w:rsid w:val="00907804"/>
    <w:rsid w:val="00907862"/>
    <w:rsid w:val="0090795D"/>
    <w:rsid w:val="00907A69"/>
    <w:rsid w:val="00907CA6"/>
    <w:rsid w:val="00907D2A"/>
    <w:rsid w:val="00907F08"/>
    <w:rsid w:val="00910158"/>
    <w:rsid w:val="00910467"/>
    <w:rsid w:val="009105DB"/>
    <w:rsid w:val="00910618"/>
    <w:rsid w:val="009106BA"/>
    <w:rsid w:val="009108B2"/>
    <w:rsid w:val="00910A5C"/>
    <w:rsid w:val="00910BBE"/>
    <w:rsid w:val="00910F3E"/>
    <w:rsid w:val="00911099"/>
    <w:rsid w:val="00911704"/>
    <w:rsid w:val="00911712"/>
    <w:rsid w:val="009117E0"/>
    <w:rsid w:val="009118B2"/>
    <w:rsid w:val="009118F0"/>
    <w:rsid w:val="00911A71"/>
    <w:rsid w:val="00911C55"/>
    <w:rsid w:val="00911F59"/>
    <w:rsid w:val="00911F6A"/>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7E6"/>
    <w:rsid w:val="0091395E"/>
    <w:rsid w:val="009139A9"/>
    <w:rsid w:val="00913A20"/>
    <w:rsid w:val="00913AD1"/>
    <w:rsid w:val="00913B8A"/>
    <w:rsid w:val="00913E8A"/>
    <w:rsid w:val="00913F4E"/>
    <w:rsid w:val="00914106"/>
    <w:rsid w:val="009142E7"/>
    <w:rsid w:val="00914490"/>
    <w:rsid w:val="0091450A"/>
    <w:rsid w:val="0091468B"/>
    <w:rsid w:val="0091475E"/>
    <w:rsid w:val="00914947"/>
    <w:rsid w:val="00914BE4"/>
    <w:rsid w:val="00914D03"/>
    <w:rsid w:val="00914D0B"/>
    <w:rsid w:val="00914D23"/>
    <w:rsid w:val="00914E8B"/>
    <w:rsid w:val="00915093"/>
    <w:rsid w:val="00915210"/>
    <w:rsid w:val="009152D1"/>
    <w:rsid w:val="00915451"/>
    <w:rsid w:val="00915492"/>
    <w:rsid w:val="009154F8"/>
    <w:rsid w:val="0091558E"/>
    <w:rsid w:val="0091564E"/>
    <w:rsid w:val="00915692"/>
    <w:rsid w:val="009157DC"/>
    <w:rsid w:val="00915AFA"/>
    <w:rsid w:val="00915B9D"/>
    <w:rsid w:val="00915CDB"/>
    <w:rsid w:val="00915E34"/>
    <w:rsid w:val="00915EED"/>
    <w:rsid w:val="00915F49"/>
    <w:rsid w:val="0091605F"/>
    <w:rsid w:val="009160DB"/>
    <w:rsid w:val="00916316"/>
    <w:rsid w:val="00916379"/>
    <w:rsid w:val="009163FD"/>
    <w:rsid w:val="00916430"/>
    <w:rsid w:val="00916ADC"/>
    <w:rsid w:val="00916B57"/>
    <w:rsid w:val="00916B6A"/>
    <w:rsid w:val="00916BA9"/>
    <w:rsid w:val="00916C79"/>
    <w:rsid w:val="00916CF1"/>
    <w:rsid w:val="009170A5"/>
    <w:rsid w:val="00917147"/>
    <w:rsid w:val="0091742C"/>
    <w:rsid w:val="0091742F"/>
    <w:rsid w:val="0091761B"/>
    <w:rsid w:val="00917687"/>
    <w:rsid w:val="009177C5"/>
    <w:rsid w:val="009178C0"/>
    <w:rsid w:val="00917905"/>
    <w:rsid w:val="00917B85"/>
    <w:rsid w:val="00917B97"/>
    <w:rsid w:val="00917C53"/>
    <w:rsid w:val="0092014E"/>
    <w:rsid w:val="00920164"/>
    <w:rsid w:val="009202E3"/>
    <w:rsid w:val="00920612"/>
    <w:rsid w:val="0092061C"/>
    <w:rsid w:val="009208E5"/>
    <w:rsid w:val="00920965"/>
    <w:rsid w:val="00920B1D"/>
    <w:rsid w:val="00920C0E"/>
    <w:rsid w:val="00921017"/>
    <w:rsid w:val="0092131E"/>
    <w:rsid w:val="0092133A"/>
    <w:rsid w:val="00921410"/>
    <w:rsid w:val="009214DF"/>
    <w:rsid w:val="00921644"/>
    <w:rsid w:val="00921652"/>
    <w:rsid w:val="009216A1"/>
    <w:rsid w:val="00921881"/>
    <w:rsid w:val="00921AC5"/>
    <w:rsid w:val="00921ECE"/>
    <w:rsid w:val="00921EF2"/>
    <w:rsid w:val="00921F35"/>
    <w:rsid w:val="009220E7"/>
    <w:rsid w:val="00922192"/>
    <w:rsid w:val="00922483"/>
    <w:rsid w:val="00922568"/>
    <w:rsid w:val="009225EA"/>
    <w:rsid w:val="009225F1"/>
    <w:rsid w:val="00922675"/>
    <w:rsid w:val="00922797"/>
    <w:rsid w:val="009228AA"/>
    <w:rsid w:val="00922902"/>
    <w:rsid w:val="00922AA2"/>
    <w:rsid w:val="00922C43"/>
    <w:rsid w:val="00922DBC"/>
    <w:rsid w:val="009230ED"/>
    <w:rsid w:val="00923572"/>
    <w:rsid w:val="00923628"/>
    <w:rsid w:val="0092398C"/>
    <w:rsid w:val="009239FC"/>
    <w:rsid w:val="00923CA4"/>
    <w:rsid w:val="00923D5B"/>
    <w:rsid w:val="00923D87"/>
    <w:rsid w:val="00923DDF"/>
    <w:rsid w:val="00923DFB"/>
    <w:rsid w:val="00924209"/>
    <w:rsid w:val="0092424A"/>
    <w:rsid w:val="009247FD"/>
    <w:rsid w:val="009248D2"/>
    <w:rsid w:val="00924B3E"/>
    <w:rsid w:val="00924B77"/>
    <w:rsid w:val="00924D02"/>
    <w:rsid w:val="00924F84"/>
    <w:rsid w:val="00925144"/>
    <w:rsid w:val="00925172"/>
    <w:rsid w:val="0092522E"/>
    <w:rsid w:val="0092525B"/>
    <w:rsid w:val="009252FF"/>
    <w:rsid w:val="009253AE"/>
    <w:rsid w:val="009253C7"/>
    <w:rsid w:val="0092549D"/>
    <w:rsid w:val="009256AE"/>
    <w:rsid w:val="009256FE"/>
    <w:rsid w:val="0092591D"/>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551"/>
    <w:rsid w:val="00927601"/>
    <w:rsid w:val="0092761D"/>
    <w:rsid w:val="009276BC"/>
    <w:rsid w:val="009279B5"/>
    <w:rsid w:val="00927AAD"/>
    <w:rsid w:val="00927ABF"/>
    <w:rsid w:val="00927C79"/>
    <w:rsid w:val="00927CB3"/>
    <w:rsid w:val="00927E0C"/>
    <w:rsid w:val="00927E10"/>
    <w:rsid w:val="00927EE4"/>
    <w:rsid w:val="0093007E"/>
    <w:rsid w:val="009301C1"/>
    <w:rsid w:val="00930A22"/>
    <w:rsid w:val="00930C07"/>
    <w:rsid w:val="00930CCC"/>
    <w:rsid w:val="00930E9D"/>
    <w:rsid w:val="00930ED3"/>
    <w:rsid w:val="00930EE0"/>
    <w:rsid w:val="00930F1B"/>
    <w:rsid w:val="00931112"/>
    <w:rsid w:val="00931304"/>
    <w:rsid w:val="00931474"/>
    <w:rsid w:val="009318A3"/>
    <w:rsid w:val="00931BEB"/>
    <w:rsid w:val="00931C5A"/>
    <w:rsid w:val="00931D85"/>
    <w:rsid w:val="00931E80"/>
    <w:rsid w:val="0093207C"/>
    <w:rsid w:val="0093222B"/>
    <w:rsid w:val="009322BF"/>
    <w:rsid w:val="009322FF"/>
    <w:rsid w:val="0093264F"/>
    <w:rsid w:val="009326DB"/>
    <w:rsid w:val="00932AC8"/>
    <w:rsid w:val="00932D96"/>
    <w:rsid w:val="00932E9B"/>
    <w:rsid w:val="00932F4B"/>
    <w:rsid w:val="00933282"/>
    <w:rsid w:val="009332C1"/>
    <w:rsid w:val="00933341"/>
    <w:rsid w:val="00933491"/>
    <w:rsid w:val="00933546"/>
    <w:rsid w:val="00933639"/>
    <w:rsid w:val="00933763"/>
    <w:rsid w:val="00933853"/>
    <w:rsid w:val="0093388F"/>
    <w:rsid w:val="00933924"/>
    <w:rsid w:val="00933A7C"/>
    <w:rsid w:val="00933B9C"/>
    <w:rsid w:val="00933C58"/>
    <w:rsid w:val="00933C5D"/>
    <w:rsid w:val="00933C78"/>
    <w:rsid w:val="00933D6A"/>
    <w:rsid w:val="00933E04"/>
    <w:rsid w:val="00933E7A"/>
    <w:rsid w:val="00933F65"/>
    <w:rsid w:val="0093401A"/>
    <w:rsid w:val="009343A6"/>
    <w:rsid w:val="00934430"/>
    <w:rsid w:val="00934769"/>
    <w:rsid w:val="00934880"/>
    <w:rsid w:val="0093489B"/>
    <w:rsid w:val="0093496E"/>
    <w:rsid w:val="00934A28"/>
    <w:rsid w:val="00934A85"/>
    <w:rsid w:val="00934C8C"/>
    <w:rsid w:val="00934D6A"/>
    <w:rsid w:val="00934DF5"/>
    <w:rsid w:val="0093501C"/>
    <w:rsid w:val="009350C8"/>
    <w:rsid w:val="00935191"/>
    <w:rsid w:val="00935216"/>
    <w:rsid w:val="009353C6"/>
    <w:rsid w:val="00935551"/>
    <w:rsid w:val="009357A7"/>
    <w:rsid w:val="00935A52"/>
    <w:rsid w:val="00935B90"/>
    <w:rsid w:val="00935BD0"/>
    <w:rsid w:val="00935C61"/>
    <w:rsid w:val="00935FE9"/>
    <w:rsid w:val="00936047"/>
    <w:rsid w:val="009360A4"/>
    <w:rsid w:val="00936191"/>
    <w:rsid w:val="009363F3"/>
    <w:rsid w:val="009364BE"/>
    <w:rsid w:val="009367BC"/>
    <w:rsid w:val="009369C5"/>
    <w:rsid w:val="00936AD2"/>
    <w:rsid w:val="00936CFE"/>
    <w:rsid w:val="00936DAF"/>
    <w:rsid w:val="00936F0B"/>
    <w:rsid w:val="00937012"/>
    <w:rsid w:val="0093707F"/>
    <w:rsid w:val="0093714F"/>
    <w:rsid w:val="009371A3"/>
    <w:rsid w:val="009371FC"/>
    <w:rsid w:val="009372A4"/>
    <w:rsid w:val="009373B1"/>
    <w:rsid w:val="00937595"/>
    <w:rsid w:val="009401B1"/>
    <w:rsid w:val="009401C1"/>
    <w:rsid w:val="00940345"/>
    <w:rsid w:val="00940451"/>
    <w:rsid w:val="00940622"/>
    <w:rsid w:val="009408C1"/>
    <w:rsid w:val="00940A3A"/>
    <w:rsid w:val="00940C8C"/>
    <w:rsid w:val="00940FA2"/>
    <w:rsid w:val="00941011"/>
    <w:rsid w:val="00941073"/>
    <w:rsid w:val="009410D8"/>
    <w:rsid w:val="00941207"/>
    <w:rsid w:val="0094124B"/>
    <w:rsid w:val="00941450"/>
    <w:rsid w:val="009415A9"/>
    <w:rsid w:val="009415CB"/>
    <w:rsid w:val="009417A0"/>
    <w:rsid w:val="0094181C"/>
    <w:rsid w:val="00941970"/>
    <w:rsid w:val="00941B73"/>
    <w:rsid w:val="00941D01"/>
    <w:rsid w:val="00941D02"/>
    <w:rsid w:val="00941F65"/>
    <w:rsid w:val="00941F89"/>
    <w:rsid w:val="009420C8"/>
    <w:rsid w:val="009421D2"/>
    <w:rsid w:val="009421D9"/>
    <w:rsid w:val="00942276"/>
    <w:rsid w:val="00942297"/>
    <w:rsid w:val="00942383"/>
    <w:rsid w:val="009423AE"/>
    <w:rsid w:val="009424D3"/>
    <w:rsid w:val="0094252A"/>
    <w:rsid w:val="00942574"/>
    <w:rsid w:val="00942924"/>
    <w:rsid w:val="00942C26"/>
    <w:rsid w:val="00942D7E"/>
    <w:rsid w:val="00942DFA"/>
    <w:rsid w:val="00942E2A"/>
    <w:rsid w:val="00943046"/>
    <w:rsid w:val="00943078"/>
    <w:rsid w:val="009430FF"/>
    <w:rsid w:val="00943170"/>
    <w:rsid w:val="00943260"/>
    <w:rsid w:val="00943264"/>
    <w:rsid w:val="00943309"/>
    <w:rsid w:val="00943436"/>
    <w:rsid w:val="009437DC"/>
    <w:rsid w:val="0094389E"/>
    <w:rsid w:val="009439A7"/>
    <w:rsid w:val="00943C81"/>
    <w:rsid w:val="00943DF0"/>
    <w:rsid w:val="00944030"/>
    <w:rsid w:val="0094414F"/>
    <w:rsid w:val="009441B5"/>
    <w:rsid w:val="009441E8"/>
    <w:rsid w:val="0094429A"/>
    <w:rsid w:val="009442C2"/>
    <w:rsid w:val="00944482"/>
    <w:rsid w:val="0094458C"/>
    <w:rsid w:val="00944896"/>
    <w:rsid w:val="0094493C"/>
    <w:rsid w:val="00944B6B"/>
    <w:rsid w:val="00944E55"/>
    <w:rsid w:val="00944E97"/>
    <w:rsid w:val="00944F3F"/>
    <w:rsid w:val="00944F6F"/>
    <w:rsid w:val="0094571F"/>
    <w:rsid w:val="0094583C"/>
    <w:rsid w:val="0094589D"/>
    <w:rsid w:val="009458FE"/>
    <w:rsid w:val="00945D78"/>
    <w:rsid w:val="00945FC2"/>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F95"/>
    <w:rsid w:val="00947028"/>
    <w:rsid w:val="00947117"/>
    <w:rsid w:val="009473E3"/>
    <w:rsid w:val="00947419"/>
    <w:rsid w:val="009474E0"/>
    <w:rsid w:val="0094753A"/>
    <w:rsid w:val="00947569"/>
    <w:rsid w:val="00947665"/>
    <w:rsid w:val="00947B2D"/>
    <w:rsid w:val="00947B63"/>
    <w:rsid w:val="00947C06"/>
    <w:rsid w:val="00947C0B"/>
    <w:rsid w:val="00947E13"/>
    <w:rsid w:val="00947EDB"/>
    <w:rsid w:val="00950069"/>
    <w:rsid w:val="00950354"/>
    <w:rsid w:val="009503F9"/>
    <w:rsid w:val="009505C0"/>
    <w:rsid w:val="009506B9"/>
    <w:rsid w:val="0095086D"/>
    <w:rsid w:val="00950B33"/>
    <w:rsid w:val="00950CDB"/>
    <w:rsid w:val="00950E2B"/>
    <w:rsid w:val="00950F82"/>
    <w:rsid w:val="00951289"/>
    <w:rsid w:val="009513DE"/>
    <w:rsid w:val="00951462"/>
    <w:rsid w:val="00951764"/>
    <w:rsid w:val="00951AE8"/>
    <w:rsid w:val="00951AFE"/>
    <w:rsid w:val="00951BF0"/>
    <w:rsid w:val="00951CCD"/>
    <w:rsid w:val="00951DA1"/>
    <w:rsid w:val="009521E2"/>
    <w:rsid w:val="009522B1"/>
    <w:rsid w:val="00952513"/>
    <w:rsid w:val="00952546"/>
    <w:rsid w:val="009526CD"/>
    <w:rsid w:val="009526E6"/>
    <w:rsid w:val="0095288D"/>
    <w:rsid w:val="00952B23"/>
    <w:rsid w:val="00952BE2"/>
    <w:rsid w:val="0095300D"/>
    <w:rsid w:val="00953191"/>
    <w:rsid w:val="00953626"/>
    <w:rsid w:val="009537BC"/>
    <w:rsid w:val="00953801"/>
    <w:rsid w:val="0095381C"/>
    <w:rsid w:val="009538F0"/>
    <w:rsid w:val="00953A91"/>
    <w:rsid w:val="00953B73"/>
    <w:rsid w:val="00953D81"/>
    <w:rsid w:val="00953E65"/>
    <w:rsid w:val="00953E99"/>
    <w:rsid w:val="00953EF3"/>
    <w:rsid w:val="009540E4"/>
    <w:rsid w:val="00954119"/>
    <w:rsid w:val="00954122"/>
    <w:rsid w:val="00954182"/>
    <w:rsid w:val="009541BA"/>
    <w:rsid w:val="009543CA"/>
    <w:rsid w:val="009544EA"/>
    <w:rsid w:val="00954670"/>
    <w:rsid w:val="009548BB"/>
    <w:rsid w:val="009548F4"/>
    <w:rsid w:val="009549BA"/>
    <w:rsid w:val="00954A95"/>
    <w:rsid w:val="00954AA8"/>
    <w:rsid w:val="00954B78"/>
    <w:rsid w:val="00954CF8"/>
    <w:rsid w:val="00954E1C"/>
    <w:rsid w:val="009551D7"/>
    <w:rsid w:val="00955480"/>
    <w:rsid w:val="0095567F"/>
    <w:rsid w:val="0095569B"/>
    <w:rsid w:val="00955A44"/>
    <w:rsid w:val="00956311"/>
    <w:rsid w:val="0095650F"/>
    <w:rsid w:val="00956DAB"/>
    <w:rsid w:val="00956E82"/>
    <w:rsid w:val="00956F57"/>
    <w:rsid w:val="00956F68"/>
    <w:rsid w:val="00956FA6"/>
    <w:rsid w:val="009570C6"/>
    <w:rsid w:val="0095742A"/>
    <w:rsid w:val="0095747A"/>
    <w:rsid w:val="0095749C"/>
    <w:rsid w:val="0095749E"/>
    <w:rsid w:val="00957743"/>
    <w:rsid w:val="0095790B"/>
    <w:rsid w:val="00957A84"/>
    <w:rsid w:val="00957B03"/>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D14"/>
    <w:rsid w:val="00960D7D"/>
    <w:rsid w:val="00960F22"/>
    <w:rsid w:val="00961031"/>
    <w:rsid w:val="0096111C"/>
    <w:rsid w:val="0096116C"/>
    <w:rsid w:val="009611AE"/>
    <w:rsid w:val="0096145D"/>
    <w:rsid w:val="00961973"/>
    <w:rsid w:val="00961BCC"/>
    <w:rsid w:val="00961BE8"/>
    <w:rsid w:val="00961D21"/>
    <w:rsid w:val="00961E37"/>
    <w:rsid w:val="00961FEC"/>
    <w:rsid w:val="009620A6"/>
    <w:rsid w:val="00962283"/>
    <w:rsid w:val="00962294"/>
    <w:rsid w:val="009622F6"/>
    <w:rsid w:val="00962319"/>
    <w:rsid w:val="0096240C"/>
    <w:rsid w:val="0096274D"/>
    <w:rsid w:val="0096279E"/>
    <w:rsid w:val="009627CD"/>
    <w:rsid w:val="009628DC"/>
    <w:rsid w:val="00962A8C"/>
    <w:rsid w:val="00962B9D"/>
    <w:rsid w:val="00962D21"/>
    <w:rsid w:val="00963057"/>
    <w:rsid w:val="009630C4"/>
    <w:rsid w:val="00963286"/>
    <w:rsid w:val="0096337D"/>
    <w:rsid w:val="00963717"/>
    <w:rsid w:val="0096374A"/>
    <w:rsid w:val="00963891"/>
    <w:rsid w:val="00963D05"/>
    <w:rsid w:val="00963D25"/>
    <w:rsid w:val="00963E88"/>
    <w:rsid w:val="00963EFC"/>
    <w:rsid w:val="00964019"/>
    <w:rsid w:val="009640D6"/>
    <w:rsid w:val="0096449C"/>
    <w:rsid w:val="009646B8"/>
    <w:rsid w:val="0096471A"/>
    <w:rsid w:val="0096475F"/>
    <w:rsid w:val="00964C7D"/>
    <w:rsid w:val="00964D36"/>
    <w:rsid w:val="00964E31"/>
    <w:rsid w:val="00964F4B"/>
    <w:rsid w:val="00964F87"/>
    <w:rsid w:val="0096539D"/>
    <w:rsid w:val="009655A2"/>
    <w:rsid w:val="009656EF"/>
    <w:rsid w:val="00965708"/>
    <w:rsid w:val="00965815"/>
    <w:rsid w:val="00965A69"/>
    <w:rsid w:val="00965BA9"/>
    <w:rsid w:val="00965BF1"/>
    <w:rsid w:val="00965CF8"/>
    <w:rsid w:val="009660E2"/>
    <w:rsid w:val="00966195"/>
    <w:rsid w:val="00966259"/>
    <w:rsid w:val="009665A9"/>
    <w:rsid w:val="00966713"/>
    <w:rsid w:val="0096681A"/>
    <w:rsid w:val="00966B1C"/>
    <w:rsid w:val="00966CB2"/>
    <w:rsid w:val="00966CE5"/>
    <w:rsid w:val="00966EC8"/>
    <w:rsid w:val="00967077"/>
    <w:rsid w:val="009671B2"/>
    <w:rsid w:val="009671D6"/>
    <w:rsid w:val="00967253"/>
    <w:rsid w:val="00967401"/>
    <w:rsid w:val="00967611"/>
    <w:rsid w:val="00967738"/>
    <w:rsid w:val="00967784"/>
    <w:rsid w:val="00967817"/>
    <w:rsid w:val="00967992"/>
    <w:rsid w:val="00967A67"/>
    <w:rsid w:val="00967A6C"/>
    <w:rsid w:val="00967BDC"/>
    <w:rsid w:val="00967CDC"/>
    <w:rsid w:val="00967E2D"/>
    <w:rsid w:val="00970122"/>
    <w:rsid w:val="00970173"/>
    <w:rsid w:val="009702D2"/>
    <w:rsid w:val="0097033D"/>
    <w:rsid w:val="0097038E"/>
    <w:rsid w:val="0097043E"/>
    <w:rsid w:val="0097055D"/>
    <w:rsid w:val="00970669"/>
    <w:rsid w:val="00970672"/>
    <w:rsid w:val="009706F6"/>
    <w:rsid w:val="009707E1"/>
    <w:rsid w:val="00970A34"/>
    <w:rsid w:val="00970B14"/>
    <w:rsid w:val="00970C1F"/>
    <w:rsid w:val="00970F68"/>
    <w:rsid w:val="0097100E"/>
    <w:rsid w:val="00971100"/>
    <w:rsid w:val="00971120"/>
    <w:rsid w:val="009711BB"/>
    <w:rsid w:val="00971227"/>
    <w:rsid w:val="0097137D"/>
    <w:rsid w:val="009717CF"/>
    <w:rsid w:val="00971BAB"/>
    <w:rsid w:val="00971BD5"/>
    <w:rsid w:val="009726F7"/>
    <w:rsid w:val="00972702"/>
    <w:rsid w:val="009728AD"/>
    <w:rsid w:val="00972B28"/>
    <w:rsid w:val="00972C31"/>
    <w:rsid w:val="009730B6"/>
    <w:rsid w:val="00973338"/>
    <w:rsid w:val="0097348A"/>
    <w:rsid w:val="009735AD"/>
    <w:rsid w:val="0097399F"/>
    <w:rsid w:val="00973A9E"/>
    <w:rsid w:val="00973B07"/>
    <w:rsid w:val="00973E36"/>
    <w:rsid w:val="00973F58"/>
    <w:rsid w:val="00973FF3"/>
    <w:rsid w:val="009741A4"/>
    <w:rsid w:val="009742A1"/>
    <w:rsid w:val="009743EF"/>
    <w:rsid w:val="00974846"/>
    <w:rsid w:val="00974951"/>
    <w:rsid w:val="00974956"/>
    <w:rsid w:val="00974ACA"/>
    <w:rsid w:val="00974B30"/>
    <w:rsid w:val="00974B64"/>
    <w:rsid w:val="00974D30"/>
    <w:rsid w:val="00974D89"/>
    <w:rsid w:val="00974F7D"/>
    <w:rsid w:val="00975220"/>
    <w:rsid w:val="0097550E"/>
    <w:rsid w:val="00975A02"/>
    <w:rsid w:val="00975A0B"/>
    <w:rsid w:val="00975A63"/>
    <w:rsid w:val="00975BDF"/>
    <w:rsid w:val="00975C2E"/>
    <w:rsid w:val="00975F3A"/>
    <w:rsid w:val="00976065"/>
    <w:rsid w:val="0097615B"/>
    <w:rsid w:val="00976208"/>
    <w:rsid w:val="0097636C"/>
    <w:rsid w:val="009763DF"/>
    <w:rsid w:val="009764DB"/>
    <w:rsid w:val="0097662F"/>
    <w:rsid w:val="00976665"/>
    <w:rsid w:val="0097671F"/>
    <w:rsid w:val="0097674F"/>
    <w:rsid w:val="00976A4F"/>
    <w:rsid w:val="00976BE6"/>
    <w:rsid w:val="00976F18"/>
    <w:rsid w:val="00976F2B"/>
    <w:rsid w:val="0097739C"/>
    <w:rsid w:val="00977416"/>
    <w:rsid w:val="0097763A"/>
    <w:rsid w:val="00977B83"/>
    <w:rsid w:val="00977CB1"/>
    <w:rsid w:val="00977EAE"/>
    <w:rsid w:val="00980054"/>
    <w:rsid w:val="009807F5"/>
    <w:rsid w:val="00980880"/>
    <w:rsid w:val="009808DA"/>
    <w:rsid w:val="00980C8E"/>
    <w:rsid w:val="00980F0F"/>
    <w:rsid w:val="00980F6A"/>
    <w:rsid w:val="00980FBD"/>
    <w:rsid w:val="00981013"/>
    <w:rsid w:val="0098103A"/>
    <w:rsid w:val="00981079"/>
    <w:rsid w:val="00981140"/>
    <w:rsid w:val="009811B6"/>
    <w:rsid w:val="009811DB"/>
    <w:rsid w:val="00981213"/>
    <w:rsid w:val="0098133A"/>
    <w:rsid w:val="009813EE"/>
    <w:rsid w:val="00981451"/>
    <w:rsid w:val="00981484"/>
    <w:rsid w:val="009818AD"/>
    <w:rsid w:val="00981AC4"/>
    <w:rsid w:val="00981EA3"/>
    <w:rsid w:val="00981F1E"/>
    <w:rsid w:val="00981F25"/>
    <w:rsid w:val="00981F8D"/>
    <w:rsid w:val="00982069"/>
    <w:rsid w:val="00982099"/>
    <w:rsid w:val="009821B9"/>
    <w:rsid w:val="00982750"/>
    <w:rsid w:val="00982980"/>
    <w:rsid w:val="009829F5"/>
    <w:rsid w:val="00982AF1"/>
    <w:rsid w:val="00982EAC"/>
    <w:rsid w:val="00982F74"/>
    <w:rsid w:val="00982FB8"/>
    <w:rsid w:val="00983184"/>
    <w:rsid w:val="00983294"/>
    <w:rsid w:val="0098365D"/>
    <w:rsid w:val="009838C3"/>
    <w:rsid w:val="00983933"/>
    <w:rsid w:val="00983A83"/>
    <w:rsid w:val="00983B8D"/>
    <w:rsid w:val="00983F01"/>
    <w:rsid w:val="00984430"/>
    <w:rsid w:val="00984531"/>
    <w:rsid w:val="0098455F"/>
    <w:rsid w:val="009845C3"/>
    <w:rsid w:val="009845F8"/>
    <w:rsid w:val="009845FE"/>
    <w:rsid w:val="009847A8"/>
    <w:rsid w:val="0098484B"/>
    <w:rsid w:val="00984D3E"/>
    <w:rsid w:val="00984E0E"/>
    <w:rsid w:val="00984E8B"/>
    <w:rsid w:val="009851AF"/>
    <w:rsid w:val="009851E8"/>
    <w:rsid w:val="0098525B"/>
    <w:rsid w:val="0098538E"/>
    <w:rsid w:val="009853BE"/>
    <w:rsid w:val="00985405"/>
    <w:rsid w:val="0098543A"/>
    <w:rsid w:val="0098559A"/>
    <w:rsid w:val="0098573C"/>
    <w:rsid w:val="00985783"/>
    <w:rsid w:val="00985784"/>
    <w:rsid w:val="0098589E"/>
    <w:rsid w:val="00986017"/>
    <w:rsid w:val="00986151"/>
    <w:rsid w:val="0098625E"/>
    <w:rsid w:val="00986290"/>
    <w:rsid w:val="009862E2"/>
    <w:rsid w:val="00986390"/>
    <w:rsid w:val="00986422"/>
    <w:rsid w:val="00986429"/>
    <w:rsid w:val="00986531"/>
    <w:rsid w:val="009865ED"/>
    <w:rsid w:val="00986900"/>
    <w:rsid w:val="009869E3"/>
    <w:rsid w:val="00986B01"/>
    <w:rsid w:val="00986B59"/>
    <w:rsid w:val="00986D59"/>
    <w:rsid w:val="00986D90"/>
    <w:rsid w:val="00986E3F"/>
    <w:rsid w:val="00986FF7"/>
    <w:rsid w:val="00987034"/>
    <w:rsid w:val="00987378"/>
    <w:rsid w:val="009873D5"/>
    <w:rsid w:val="00987727"/>
    <w:rsid w:val="0098797B"/>
    <w:rsid w:val="009879A6"/>
    <w:rsid w:val="00987B69"/>
    <w:rsid w:val="0099013E"/>
    <w:rsid w:val="009901CB"/>
    <w:rsid w:val="00990334"/>
    <w:rsid w:val="00990380"/>
    <w:rsid w:val="00990382"/>
    <w:rsid w:val="0099095E"/>
    <w:rsid w:val="009909BE"/>
    <w:rsid w:val="009909E6"/>
    <w:rsid w:val="009909EB"/>
    <w:rsid w:val="00990B18"/>
    <w:rsid w:val="00990B88"/>
    <w:rsid w:val="00990E7C"/>
    <w:rsid w:val="00990F06"/>
    <w:rsid w:val="00991609"/>
    <w:rsid w:val="00991800"/>
    <w:rsid w:val="00991CE5"/>
    <w:rsid w:val="00991DC0"/>
    <w:rsid w:val="00991E5E"/>
    <w:rsid w:val="0099234A"/>
    <w:rsid w:val="009927B4"/>
    <w:rsid w:val="009927CE"/>
    <w:rsid w:val="00992890"/>
    <w:rsid w:val="009928A2"/>
    <w:rsid w:val="009929D3"/>
    <w:rsid w:val="00992ABF"/>
    <w:rsid w:val="00992B81"/>
    <w:rsid w:val="00992D25"/>
    <w:rsid w:val="00992E1F"/>
    <w:rsid w:val="00992E41"/>
    <w:rsid w:val="00992E7E"/>
    <w:rsid w:val="00992ED1"/>
    <w:rsid w:val="00993125"/>
    <w:rsid w:val="0099313C"/>
    <w:rsid w:val="009931BF"/>
    <w:rsid w:val="009931CE"/>
    <w:rsid w:val="00993439"/>
    <w:rsid w:val="009934F8"/>
    <w:rsid w:val="009935B9"/>
    <w:rsid w:val="00993888"/>
    <w:rsid w:val="00993950"/>
    <w:rsid w:val="00993A66"/>
    <w:rsid w:val="00993B00"/>
    <w:rsid w:val="00993F28"/>
    <w:rsid w:val="009943A5"/>
    <w:rsid w:val="00994496"/>
    <w:rsid w:val="00994694"/>
    <w:rsid w:val="009946CE"/>
    <w:rsid w:val="00994734"/>
    <w:rsid w:val="009949C5"/>
    <w:rsid w:val="00994C75"/>
    <w:rsid w:val="00994D7D"/>
    <w:rsid w:val="00994EFC"/>
    <w:rsid w:val="00995058"/>
    <w:rsid w:val="00995096"/>
    <w:rsid w:val="00995172"/>
    <w:rsid w:val="009952B8"/>
    <w:rsid w:val="009953BD"/>
    <w:rsid w:val="00995519"/>
    <w:rsid w:val="009955B0"/>
    <w:rsid w:val="00995645"/>
    <w:rsid w:val="009957EC"/>
    <w:rsid w:val="00995A24"/>
    <w:rsid w:val="00995D60"/>
    <w:rsid w:val="00995D7A"/>
    <w:rsid w:val="00995FD0"/>
    <w:rsid w:val="00995FFE"/>
    <w:rsid w:val="009960CF"/>
    <w:rsid w:val="00996307"/>
    <w:rsid w:val="00996582"/>
    <w:rsid w:val="00996588"/>
    <w:rsid w:val="0099681E"/>
    <w:rsid w:val="009968CD"/>
    <w:rsid w:val="00996A33"/>
    <w:rsid w:val="00996A7C"/>
    <w:rsid w:val="00996D6D"/>
    <w:rsid w:val="00996E1C"/>
    <w:rsid w:val="00996E6D"/>
    <w:rsid w:val="00996E9F"/>
    <w:rsid w:val="00996F39"/>
    <w:rsid w:val="00997057"/>
    <w:rsid w:val="009971D3"/>
    <w:rsid w:val="00997380"/>
    <w:rsid w:val="00997394"/>
    <w:rsid w:val="0099753E"/>
    <w:rsid w:val="00997594"/>
    <w:rsid w:val="0099771B"/>
    <w:rsid w:val="00997733"/>
    <w:rsid w:val="00997753"/>
    <w:rsid w:val="00997843"/>
    <w:rsid w:val="00997D13"/>
    <w:rsid w:val="009A00E7"/>
    <w:rsid w:val="009A044F"/>
    <w:rsid w:val="009A045B"/>
    <w:rsid w:val="009A093B"/>
    <w:rsid w:val="009A09FD"/>
    <w:rsid w:val="009A0A5C"/>
    <w:rsid w:val="009A0D45"/>
    <w:rsid w:val="009A0F1E"/>
    <w:rsid w:val="009A0F4B"/>
    <w:rsid w:val="009A0FED"/>
    <w:rsid w:val="009A1058"/>
    <w:rsid w:val="009A132B"/>
    <w:rsid w:val="009A1427"/>
    <w:rsid w:val="009A1516"/>
    <w:rsid w:val="009A18DA"/>
    <w:rsid w:val="009A1956"/>
    <w:rsid w:val="009A1A3C"/>
    <w:rsid w:val="009A1B26"/>
    <w:rsid w:val="009A1C1B"/>
    <w:rsid w:val="009A1DD0"/>
    <w:rsid w:val="009A1E63"/>
    <w:rsid w:val="009A2252"/>
    <w:rsid w:val="009A27AE"/>
    <w:rsid w:val="009A2904"/>
    <w:rsid w:val="009A293D"/>
    <w:rsid w:val="009A29B4"/>
    <w:rsid w:val="009A2C14"/>
    <w:rsid w:val="009A2D3A"/>
    <w:rsid w:val="009A2E18"/>
    <w:rsid w:val="009A3165"/>
    <w:rsid w:val="009A3294"/>
    <w:rsid w:val="009A3369"/>
    <w:rsid w:val="009A356A"/>
    <w:rsid w:val="009A375C"/>
    <w:rsid w:val="009A3B94"/>
    <w:rsid w:val="009A3C5B"/>
    <w:rsid w:val="009A3D22"/>
    <w:rsid w:val="009A3F3E"/>
    <w:rsid w:val="009A422C"/>
    <w:rsid w:val="009A455B"/>
    <w:rsid w:val="009A4AA2"/>
    <w:rsid w:val="009A4C7D"/>
    <w:rsid w:val="009A4CA9"/>
    <w:rsid w:val="009A4F70"/>
    <w:rsid w:val="009A51E7"/>
    <w:rsid w:val="009A5571"/>
    <w:rsid w:val="009A5727"/>
    <w:rsid w:val="009A5795"/>
    <w:rsid w:val="009A59D8"/>
    <w:rsid w:val="009A5B26"/>
    <w:rsid w:val="009A5B46"/>
    <w:rsid w:val="009A5CB3"/>
    <w:rsid w:val="009A5E65"/>
    <w:rsid w:val="009A5F82"/>
    <w:rsid w:val="009A62F1"/>
    <w:rsid w:val="009A65F7"/>
    <w:rsid w:val="009A6801"/>
    <w:rsid w:val="009A6846"/>
    <w:rsid w:val="009A68F5"/>
    <w:rsid w:val="009A6BA8"/>
    <w:rsid w:val="009A6EA9"/>
    <w:rsid w:val="009A70CA"/>
    <w:rsid w:val="009A7117"/>
    <w:rsid w:val="009A7169"/>
    <w:rsid w:val="009A7484"/>
    <w:rsid w:val="009A74CB"/>
    <w:rsid w:val="009A74D0"/>
    <w:rsid w:val="009A7550"/>
    <w:rsid w:val="009A7626"/>
    <w:rsid w:val="009A7687"/>
    <w:rsid w:val="009A7704"/>
    <w:rsid w:val="009A79CE"/>
    <w:rsid w:val="009A7A81"/>
    <w:rsid w:val="009A7DF7"/>
    <w:rsid w:val="009B00E9"/>
    <w:rsid w:val="009B018E"/>
    <w:rsid w:val="009B0396"/>
    <w:rsid w:val="009B0422"/>
    <w:rsid w:val="009B053A"/>
    <w:rsid w:val="009B05EB"/>
    <w:rsid w:val="009B0688"/>
    <w:rsid w:val="009B0893"/>
    <w:rsid w:val="009B093B"/>
    <w:rsid w:val="009B09EA"/>
    <w:rsid w:val="009B0BFF"/>
    <w:rsid w:val="009B0F6E"/>
    <w:rsid w:val="009B122D"/>
    <w:rsid w:val="009B12BF"/>
    <w:rsid w:val="009B12C3"/>
    <w:rsid w:val="009B1593"/>
    <w:rsid w:val="009B15A0"/>
    <w:rsid w:val="009B16E1"/>
    <w:rsid w:val="009B17F0"/>
    <w:rsid w:val="009B18CF"/>
    <w:rsid w:val="009B198E"/>
    <w:rsid w:val="009B1A5E"/>
    <w:rsid w:val="009B1E2F"/>
    <w:rsid w:val="009B1EC9"/>
    <w:rsid w:val="009B206E"/>
    <w:rsid w:val="009B234D"/>
    <w:rsid w:val="009B23B3"/>
    <w:rsid w:val="009B257C"/>
    <w:rsid w:val="009B2675"/>
    <w:rsid w:val="009B2AFE"/>
    <w:rsid w:val="009B2B16"/>
    <w:rsid w:val="009B2B21"/>
    <w:rsid w:val="009B2B45"/>
    <w:rsid w:val="009B2B4B"/>
    <w:rsid w:val="009B2C1D"/>
    <w:rsid w:val="009B2C3F"/>
    <w:rsid w:val="009B2D27"/>
    <w:rsid w:val="009B3127"/>
    <w:rsid w:val="009B343B"/>
    <w:rsid w:val="009B3555"/>
    <w:rsid w:val="009B3726"/>
    <w:rsid w:val="009B37CE"/>
    <w:rsid w:val="009B3B08"/>
    <w:rsid w:val="009B3C25"/>
    <w:rsid w:val="009B4091"/>
    <w:rsid w:val="009B4097"/>
    <w:rsid w:val="009B40BE"/>
    <w:rsid w:val="009B41E3"/>
    <w:rsid w:val="009B43BC"/>
    <w:rsid w:val="009B4433"/>
    <w:rsid w:val="009B44E1"/>
    <w:rsid w:val="009B4509"/>
    <w:rsid w:val="009B46DC"/>
    <w:rsid w:val="009B4770"/>
    <w:rsid w:val="009B48D8"/>
    <w:rsid w:val="009B4920"/>
    <w:rsid w:val="009B4AA2"/>
    <w:rsid w:val="009B4B4D"/>
    <w:rsid w:val="009B4BA0"/>
    <w:rsid w:val="009B4D40"/>
    <w:rsid w:val="009B4D63"/>
    <w:rsid w:val="009B50F2"/>
    <w:rsid w:val="009B5140"/>
    <w:rsid w:val="009B519A"/>
    <w:rsid w:val="009B5376"/>
    <w:rsid w:val="009B5E7B"/>
    <w:rsid w:val="009B5F60"/>
    <w:rsid w:val="009B6049"/>
    <w:rsid w:val="009B6067"/>
    <w:rsid w:val="009B6320"/>
    <w:rsid w:val="009B652F"/>
    <w:rsid w:val="009B66CC"/>
    <w:rsid w:val="009B6930"/>
    <w:rsid w:val="009B6A09"/>
    <w:rsid w:val="009B6A4C"/>
    <w:rsid w:val="009B6A8F"/>
    <w:rsid w:val="009B6AEA"/>
    <w:rsid w:val="009B6B1F"/>
    <w:rsid w:val="009B6CF6"/>
    <w:rsid w:val="009B6D8F"/>
    <w:rsid w:val="009B7020"/>
    <w:rsid w:val="009B707F"/>
    <w:rsid w:val="009B70D7"/>
    <w:rsid w:val="009B70F2"/>
    <w:rsid w:val="009B7140"/>
    <w:rsid w:val="009B7588"/>
    <w:rsid w:val="009B7779"/>
    <w:rsid w:val="009B78B5"/>
    <w:rsid w:val="009B79F7"/>
    <w:rsid w:val="009B7A72"/>
    <w:rsid w:val="009B7CA3"/>
    <w:rsid w:val="009B7ECA"/>
    <w:rsid w:val="009B7F0C"/>
    <w:rsid w:val="009B7FA8"/>
    <w:rsid w:val="009C004E"/>
    <w:rsid w:val="009C00F6"/>
    <w:rsid w:val="009C0127"/>
    <w:rsid w:val="009C054F"/>
    <w:rsid w:val="009C0603"/>
    <w:rsid w:val="009C0848"/>
    <w:rsid w:val="009C09A1"/>
    <w:rsid w:val="009C09DA"/>
    <w:rsid w:val="009C0A04"/>
    <w:rsid w:val="009C0B3A"/>
    <w:rsid w:val="009C0CCF"/>
    <w:rsid w:val="009C0DEE"/>
    <w:rsid w:val="009C0F00"/>
    <w:rsid w:val="009C1280"/>
    <w:rsid w:val="009C12BE"/>
    <w:rsid w:val="009C169C"/>
    <w:rsid w:val="009C178A"/>
    <w:rsid w:val="009C1801"/>
    <w:rsid w:val="009C1921"/>
    <w:rsid w:val="009C19F2"/>
    <w:rsid w:val="009C1BB4"/>
    <w:rsid w:val="009C1D13"/>
    <w:rsid w:val="009C1D82"/>
    <w:rsid w:val="009C1E72"/>
    <w:rsid w:val="009C1EC3"/>
    <w:rsid w:val="009C1F97"/>
    <w:rsid w:val="009C23DD"/>
    <w:rsid w:val="009C275B"/>
    <w:rsid w:val="009C28CC"/>
    <w:rsid w:val="009C2C59"/>
    <w:rsid w:val="009C2CA5"/>
    <w:rsid w:val="009C2D00"/>
    <w:rsid w:val="009C2E40"/>
    <w:rsid w:val="009C2EA6"/>
    <w:rsid w:val="009C358D"/>
    <w:rsid w:val="009C37EA"/>
    <w:rsid w:val="009C37F0"/>
    <w:rsid w:val="009C37FF"/>
    <w:rsid w:val="009C3831"/>
    <w:rsid w:val="009C3AC5"/>
    <w:rsid w:val="009C3CFD"/>
    <w:rsid w:val="009C3D99"/>
    <w:rsid w:val="009C3DF7"/>
    <w:rsid w:val="009C3F2E"/>
    <w:rsid w:val="009C3F5B"/>
    <w:rsid w:val="009C405C"/>
    <w:rsid w:val="009C40E8"/>
    <w:rsid w:val="009C4192"/>
    <w:rsid w:val="009C4549"/>
    <w:rsid w:val="009C483F"/>
    <w:rsid w:val="009C491A"/>
    <w:rsid w:val="009C4AB5"/>
    <w:rsid w:val="009C4C00"/>
    <w:rsid w:val="009C4F96"/>
    <w:rsid w:val="009C50BA"/>
    <w:rsid w:val="009C5267"/>
    <w:rsid w:val="009C534E"/>
    <w:rsid w:val="009C5350"/>
    <w:rsid w:val="009C5485"/>
    <w:rsid w:val="009C555A"/>
    <w:rsid w:val="009C580E"/>
    <w:rsid w:val="009C596B"/>
    <w:rsid w:val="009C59ED"/>
    <w:rsid w:val="009C5D2E"/>
    <w:rsid w:val="009C5FCD"/>
    <w:rsid w:val="009C60FD"/>
    <w:rsid w:val="009C6174"/>
    <w:rsid w:val="009C656B"/>
    <w:rsid w:val="009C66BD"/>
    <w:rsid w:val="009C6AF2"/>
    <w:rsid w:val="009C6C7B"/>
    <w:rsid w:val="009C6CB0"/>
    <w:rsid w:val="009C6FDD"/>
    <w:rsid w:val="009C7076"/>
    <w:rsid w:val="009C71BD"/>
    <w:rsid w:val="009C7205"/>
    <w:rsid w:val="009C73E2"/>
    <w:rsid w:val="009C7400"/>
    <w:rsid w:val="009C75F5"/>
    <w:rsid w:val="009C7775"/>
    <w:rsid w:val="009D0008"/>
    <w:rsid w:val="009D019C"/>
    <w:rsid w:val="009D03AC"/>
    <w:rsid w:val="009D0581"/>
    <w:rsid w:val="009D05DF"/>
    <w:rsid w:val="009D067E"/>
    <w:rsid w:val="009D08E8"/>
    <w:rsid w:val="009D0C29"/>
    <w:rsid w:val="009D0E4F"/>
    <w:rsid w:val="009D1129"/>
    <w:rsid w:val="009D1157"/>
    <w:rsid w:val="009D1481"/>
    <w:rsid w:val="009D1569"/>
    <w:rsid w:val="009D1596"/>
    <w:rsid w:val="009D15F9"/>
    <w:rsid w:val="009D16EE"/>
    <w:rsid w:val="009D1770"/>
    <w:rsid w:val="009D178D"/>
    <w:rsid w:val="009D17E5"/>
    <w:rsid w:val="009D1903"/>
    <w:rsid w:val="009D19E1"/>
    <w:rsid w:val="009D19ED"/>
    <w:rsid w:val="009D1D8B"/>
    <w:rsid w:val="009D1DCA"/>
    <w:rsid w:val="009D268A"/>
    <w:rsid w:val="009D292B"/>
    <w:rsid w:val="009D2D81"/>
    <w:rsid w:val="009D2D85"/>
    <w:rsid w:val="009D2E48"/>
    <w:rsid w:val="009D2E82"/>
    <w:rsid w:val="009D2E8F"/>
    <w:rsid w:val="009D30F5"/>
    <w:rsid w:val="009D33BE"/>
    <w:rsid w:val="009D34AE"/>
    <w:rsid w:val="009D36CB"/>
    <w:rsid w:val="009D3D75"/>
    <w:rsid w:val="009D3E30"/>
    <w:rsid w:val="009D3E71"/>
    <w:rsid w:val="009D437A"/>
    <w:rsid w:val="009D440B"/>
    <w:rsid w:val="009D45FD"/>
    <w:rsid w:val="009D46EE"/>
    <w:rsid w:val="009D4882"/>
    <w:rsid w:val="009D4B66"/>
    <w:rsid w:val="009D4BCD"/>
    <w:rsid w:val="009D4D12"/>
    <w:rsid w:val="009D4DEE"/>
    <w:rsid w:val="009D50DE"/>
    <w:rsid w:val="009D52FD"/>
    <w:rsid w:val="009D53F1"/>
    <w:rsid w:val="009D5674"/>
    <w:rsid w:val="009D58AC"/>
    <w:rsid w:val="009D5A45"/>
    <w:rsid w:val="009D5AC5"/>
    <w:rsid w:val="009D5B21"/>
    <w:rsid w:val="009D5C1F"/>
    <w:rsid w:val="009D5E46"/>
    <w:rsid w:val="009D603B"/>
    <w:rsid w:val="009D619A"/>
    <w:rsid w:val="009D6283"/>
    <w:rsid w:val="009D6402"/>
    <w:rsid w:val="009D6787"/>
    <w:rsid w:val="009D683D"/>
    <w:rsid w:val="009D68C3"/>
    <w:rsid w:val="009D6926"/>
    <w:rsid w:val="009D6929"/>
    <w:rsid w:val="009D69EF"/>
    <w:rsid w:val="009D6AC8"/>
    <w:rsid w:val="009D6ACE"/>
    <w:rsid w:val="009D6E11"/>
    <w:rsid w:val="009D6F29"/>
    <w:rsid w:val="009D6FE4"/>
    <w:rsid w:val="009D71BF"/>
    <w:rsid w:val="009D71C2"/>
    <w:rsid w:val="009D75E3"/>
    <w:rsid w:val="009D762A"/>
    <w:rsid w:val="009D779B"/>
    <w:rsid w:val="009D7907"/>
    <w:rsid w:val="009D7AF0"/>
    <w:rsid w:val="009D7F5F"/>
    <w:rsid w:val="009D7FD7"/>
    <w:rsid w:val="009E00D9"/>
    <w:rsid w:val="009E02CF"/>
    <w:rsid w:val="009E03EF"/>
    <w:rsid w:val="009E04E5"/>
    <w:rsid w:val="009E0825"/>
    <w:rsid w:val="009E0961"/>
    <w:rsid w:val="009E09A1"/>
    <w:rsid w:val="009E09E0"/>
    <w:rsid w:val="009E0B65"/>
    <w:rsid w:val="009E0D00"/>
    <w:rsid w:val="009E0D4A"/>
    <w:rsid w:val="009E0EA9"/>
    <w:rsid w:val="009E0F27"/>
    <w:rsid w:val="009E0FA0"/>
    <w:rsid w:val="009E13E0"/>
    <w:rsid w:val="009E1457"/>
    <w:rsid w:val="009E159D"/>
    <w:rsid w:val="009E1650"/>
    <w:rsid w:val="009E1799"/>
    <w:rsid w:val="009E1BCE"/>
    <w:rsid w:val="009E1CA4"/>
    <w:rsid w:val="009E1DF0"/>
    <w:rsid w:val="009E1E79"/>
    <w:rsid w:val="009E1F1F"/>
    <w:rsid w:val="009E2109"/>
    <w:rsid w:val="009E213A"/>
    <w:rsid w:val="009E226D"/>
    <w:rsid w:val="009E2320"/>
    <w:rsid w:val="009E2696"/>
    <w:rsid w:val="009E2B3A"/>
    <w:rsid w:val="009E2D9D"/>
    <w:rsid w:val="009E2DD1"/>
    <w:rsid w:val="009E2DE0"/>
    <w:rsid w:val="009E2EB9"/>
    <w:rsid w:val="009E2EC7"/>
    <w:rsid w:val="009E3023"/>
    <w:rsid w:val="009E319B"/>
    <w:rsid w:val="009E3346"/>
    <w:rsid w:val="009E3580"/>
    <w:rsid w:val="009E3694"/>
    <w:rsid w:val="009E3A1E"/>
    <w:rsid w:val="009E3BA5"/>
    <w:rsid w:val="009E3CE8"/>
    <w:rsid w:val="009E3F6E"/>
    <w:rsid w:val="009E407B"/>
    <w:rsid w:val="009E40B9"/>
    <w:rsid w:val="009E427B"/>
    <w:rsid w:val="009E42CD"/>
    <w:rsid w:val="009E43D4"/>
    <w:rsid w:val="009E45B8"/>
    <w:rsid w:val="009E46E2"/>
    <w:rsid w:val="009E4747"/>
    <w:rsid w:val="009E477A"/>
    <w:rsid w:val="009E4866"/>
    <w:rsid w:val="009E48B7"/>
    <w:rsid w:val="009E4A52"/>
    <w:rsid w:val="009E4AC8"/>
    <w:rsid w:val="009E4BEF"/>
    <w:rsid w:val="009E4C62"/>
    <w:rsid w:val="009E4DFD"/>
    <w:rsid w:val="009E4E9C"/>
    <w:rsid w:val="009E519E"/>
    <w:rsid w:val="009E541D"/>
    <w:rsid w:val="009E5478"/>
    <w:rsid w:val="009E5484"/>
    <w:rsid w:val="009E5590"/>
    <w:rsid w:val="009E5872"/>
    <w:rsid w:val="009E59F4"/>
    <w:rsid w:val="009E5AB7"/>
    <w:rsid w:val="009E5BDB"/>
    <w:rsid w:val="009E6160"/>
    <w:rsid w:val="009E62C3"/>
    <w:rsid w:val="009E631F"/>
    <w:rsid w:val="009E67C3"/>
    <w:rsid w:val="009E6A92"/>
    <w:rsid w:val="009E6B07"/>
    <w:rsid w:val="009E6D32"/>
    <w:rsid w:val="009E6D62"/>
    <w:rsid w:val="009E6D88"/>
    <w:rsid w:val="009E6DD8"/>
    <w:rsid w:val="009E6F40"/>
    <w:rsid w:val="009E6FDA"/>
    <w:rsid w:val="009E7275"/>
    <w:rsid w:val="009E73E0"/>
    <w:rsid w:val="009E74E2"/>
    <w:rsid w:val="009E74E5"/>
    <w:rsid w:val="009E75C6"/>
    <w:rsid w:val="009E7795"/>
    <w:rsid w:val="009E77DB"/>
    <w:rsid w:val="009E7A16"/>
    <w:rsid w:val="009F02E3"/>
    <w:rsid w:val="009F0469"/>
    <w:rsid w:val="009F05FC"/>
    <w:rsid w:val="009F0860"/>
    <w:rsid w:val="009F0A81"/>
    <w:rsid w:val="009F0E19"/>
    <w:rsid w:val="009F0F5C"/>
    <w:rsid w:val="009F10F3"/>
    <w:rsid w:val="009F116C"/>
    <w:rsid w:val="009F11EE"/>
    <w:rsid w:val="009F1385"/>
    <w:rsid w:val="009F1464"/>
    <w:rsid w:val="009F1902"/>
    <w:rsid w:val="009F1A1D"/>
    <w:rsid w:val="009F1A81"/>
    <w:rsid w:val="009F1AB6"/>
    <w:rsid w:val="009F1B56"/>
    <w:rsid w:val="009F1C28"/>
    <w:rsid w:val="009F1D54"/>
    <w:rsid w:val="009F1EFA"/>
    <w:rsid w:val="009F1F51"/>
    <w:rsid w:val="009F1FC7"/>
    <w:rsid w:val="009F1FFE"/>
    <w:rsid w:val="009F2166"/>
    <w:rsid w:val="009F22FE"/>
    <w:rsid w:val="009F2383"/>
    <w:rsid w:val="009F24AD"/>
    <w:rsid w:val="009F24F4"/>
    <w:rsid w:val="009F2775"/>
    <w:rsid w:val="009F2848"/>
    <w:rsid w:val="009F2ACD"/>
    <w:rsid w:val="009F2BD2"/>
    <w:rsid w:val="009F2DB2"/>
    <w:rsid w:val="009F2F2F"/>
    <w:rsid w:val="009F2F7C"/>
    <w:rsid w:val="009F3021"/>
    <w:rsid w:val="009F35E7"/>
    <w:rsid w:val="009F3840"/>
    <w:rsid w:val="009F3A68"/>
    <w:rsid w:val="009F3B07"/>
    <w:rsid w:val="009F3BF5"/>
    <w:rsid w:val="009F3C47"/>
    <w:rsid w:val="009F3F1F"/>
    <w:rsid w:val="009F3F28"/>
    <w:rsid w:val="009F3F74"/>
    <w:rsid w:val="009F407D"/>
    <w:rsid w:val="009F4104"/>
    <w:rsid w:val="009F423C"/>
    <w:rsid w:val="009F439C"/>
    <w:rsid w:val="009F43BF"/>
    <w:rsid w:val="009F4613"/>
    <w:rsid w:val="009F463F"/>
    <w:rsid w:val="009F4676"/>
    <w:rsid w:val="009F4791"/>
    <w:rsid w:val="009F4A5D"/>
    <w:rsid w:val="009F4BB8"/>
    <w:rsid w:val="009F4E9A"/>
    <w:rsid w:val="009F4F18"/>
    <w:rsid w:val="009F50E8"/>
    <w:rsid w:val="009F527F"/>
    <w:rsid w:val="009F5323"/>
    <w:rsid w:val="009F5567"/>
    <w:rsid w:val="009F5765"/>
    <w:rsid w:val="009F57E6"/>
    <w:rsid w:val="009F58B8"/>
    <w:rsid w:val="009F59AD"/>
    <w:rsid w:val="009F5A32"/>
    <w:rsid w:val="009F5E4E"/>
    <w:rsid w:val="009F5E4F"/>
    <w:rsid w:val="009F6148"/>
    <w:rsid w:val="009F617D"/>
    <w:rsid w:val="009F6234"/>
    <w:rsid w:val="009F653E"/>
    <w:rsid w:val="009F6614"/>
    <w:rsid w:val="009F668C"/>
    <w:rsid w:val="009F66F1"/>
    <w:rsid w:val="009F689F"/>
    <w:rsid w:val="009F6956"/>
    <w:rsid w:val="009F6CAE"/>
    <w:rsid w:val="009F6DDF"/>
    <w:rsid w:val="009F6E96"/>
    <w:rsid w:val="009F6EFD"/>
    <w:rsid w:val="009F7623"/>
    <w:rsid w:val="009F787F"/>
    <w:rsid w:val="009F7962"/>
    <w:rsid w:val="009F7989"/>
    <w:rsid w:val="009F79A7"/>
    <w:rsid w:val="009F7A11"/>
    <w:rsid w:val="009F7B1B"/>
    <w:rsid w:val="009F7B24"/>
    <w:rsid w:val="009F7B91"/>
    <w:rsid w:val="009F7BAA"/>
    <w:rsid w:val="009F7CEA"/>
    <w:rsid w:val="009F7D5C"/>
    <w:rsid w:val="009F7D76"/>
    <w:rsid w:val="009F7FA3"/>
    <w:rsid w:val="00A00144"/>
    <w:rsid w:val="00A00209"/>
    <w:rsid w:val="00A002CD"/>
    <w:rsid w:val="00A00A82"/>
    <w:rsid w:val="00A00ACC"/>
    <w:rsid w:val="00A00B4A"/>
    <w:rsid w:val="00A00DBB"/>
    <w:rsid w:val="00A00ECE"/>
    <w:rsid w:val="00A010C6"/>
    <w:rsid w:val="00A01483"/>
    <w:rsid w:val="00A01701"/>
    <w:rsid w:val="00A01789"/>
    <w:rsid w:val="00A01806"/>
    <w:rsid w:val="00A018BC"/>
    <w:rsid w:val="00A01A22"/>
    <w:rsid w:val="00A01B61"/>
    <w:rsid w:val="00A01BDA"/>
    <w:rsid w:val="00A01D66"/>
    <w:rsid w:val="00A01D6F"/>
    <w:rsid w:val="00A01DCE"/>
    <w:rsid w:val="00A01F33"/>
    <w:rsid w:val="00A01F84"/>
    <w:rsid w:val="00A02041"/>
    <w:rsid w:val="00A0218D"/>
    <w:rsid w:val="00A02210"/>
    <w:rsid w:val="00A02212"/>
    <w:rsid w:val="00A022A1"/>
    <w:rsid w:val="00A02547"/>
    <w:rsid w:val="00A02724"/>
    <w:rsid w:val="00A0282B"/>
    <w:rsid w:val="00A028EC"/>
    <w:rsid w:val="00A02919"/>
    <w:rsid w:val="00A02B2C"/>
    <w:rsid w:val="00A02C8C"/>
    <w:rsid w:val="00A02CD2"/>
    <w:rsid w:val="00A02D51"/>
    <w:rsid w:val="00A02E0D"/>
    <w:rsid w:val="00A02EA6"/>
    <w:rsid w:val="00A02F0B"/>
    <w:rsid w:val="00A03000"/>
    <w:rsid w:val="00A03015"/>
    <w:rsid w:val="00A0316F"/>
    <w:rsid w:val="00A0317A"/>
    <w:rsid w:val="00A03231"/>
    <w:rsid w:val="00A032EA"/>
    <w:rsid w:val="00A03585"/>
    <w:rsid w:val="00A035D7"/>
    <w:rsid w:val="00A038C5"/>
    <w:rsid w:val="00A038EB"/>
    <w:rsid w:val="00A039D6"/>
    <w:rsid w:val="00A03B41"/>
    <w:rsid w:val="00A03B99"/>
    <w:rsid w:val="00A03D9C"/>
    <w:rsid w:val="00A03F05"/>
    <w:rsid w:val="00A04203"/>
    <w:rsid w:val="00A043DA"/>
    <w:rsid w:val="00A04449"/>
    <w:rsid w:val="00A0447B"/>
    <w:rsid w:val="00A04641"/>
    <w:rsid w:val="00A04658"/>
    <w:rsid w:val="00A0472E"/>
    <w:rsid w:val="00A04877"/>
    <w:rsid w:val="00A04FDF"/>
    <w:rsid w:val="00A050DB"/>
    <w:rsid w:val="00A05590"/>
    <w:rsid w:val="00A057E1"/>
    <w:rsid w:val="00A05843"/>
    <w:rsid w:val="00A059FD"/>
    <w:rsid w:val="00A05BA5"/>
    <w:rsid w:val="00A05BB0"/>
    <w:rsid w:val="00A05C17"/>
    <w:rsid w:val="00A05D3C"/>
    <w:rsid w:val="00A05EFB"/>
    <w:rsid w:val="00A05F66"/>
    <w:rsid w:val="00A05FB9"/>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59B"/>
    <w:rsid w:val="00A076DC"/>
    <w:rsid w:val="00A07B99"/>
    <w:rsid w:val="00A07BE3"/>
    <w:rsid w:val="00A07C41"/>
    <w:rsid w:val="00A07E91"/>
    <w:rsid w:val="00A07E93"/>
    <w:rsid w:val="00A1013D"/>
    <w:rsid w:val="00A102BE"/>
    <w:rsid w:val="00A104F4"/>
    <w:rsid w:val="00A10526"/>
    <w:rsid w:val="00A105DE"/>
    <w:rsid w:val="00A10620"/>
    <w:rsid w:val="00A10770"/>
    <w:rsid w:val="00A10824"/>
    <w:rsid w:val="00A10883"/>
    <w:rsid w:val="00A10C73"/>
    <w:rsid w:val="00A10D7F"/>
    <w:rsid w:val="00A11146"/>
    <w:rsid w:val="00A111C8"/>
    <w:rsid w:val="00A11357"/>
    <w:rsid w:val="00A11435"/>
    <w:rsid w:val="00A116BE"/>
    <w:rsid w:val="00A116D0"/>
    <w:rsid w:val="00A11855"/>
    <w:rsid w:val="00A1194E"/>
    <w:rsid w:val="00A11AA5"/>
    <w:rsid w:val="00A11B0E"/>
    <w:rsid w:val="00A11BCF"/>
    <w:rsid w:val="00A11EAE"/>
    <w:rsid w:val="00A12140"/>
    <w:rsid w:val="00A1225D"/>
    <w:rsid w:val="00A124F7"/>
    <w:rsid w:val="00A1255B"/>
    <w:rsid w:val="00A125B3"/>
    <w:rsid w:val="00A125C1"/>
    <w:rsid w:val="00A128B3"/>
    <w:rsid w:val="00A12A3C"/>
    <w:rsid w:val="00A12CD7"/>
    <w:rsid w:val="00A12D6B"/>
    <w:rsid w:val="00A12E9A"/>
    <w:rsid w:val="00A12F05"/>
    <w:rsid w:val="00A12F67"/>
    <w:rsid w:val="00A12F80"/>
    <w:rsid w:val="00A12FBA"/>
    <w:rsid w:val="00A1336D"/>
    <w:rsid w:val="00A134F6"/>
    <w:rsid w:val="00A13501"/>
    <w:rsid w:val="00A13578"/>
    <w:rsid w:val="00A1358F"/>
    <w:rsid w:val="00A1360D"/>
    <w:rsid w:val="00A136E1"/>
    <w:rsid w:val="00A139FE"/>
    <w:rsid w:val="00A13BF1"/>
    <w:rsid w:val="00A13C74"/>
    <w:rsid w:val="00A13CC8"/>
    <w:rsid w:val="00A13DAF"/>
    <w:rsid w:val="00A13EE7"/>
    <w:rsid w:val="00A13FC0"/>
    <w:rsid w:val="00A141BB"/>
    <w:rsid w:val="00A141F3"/>
    <w:rsid w:val="00A14304"/>
    <w:rsid w:val="00A14308"/>
    <w:rsid w:val="00A14470"/>
    <w:rsid w:val="00A1447A"/>
    <w:rsid w:val="00A1449A"/>
    <w:rsid w:val="00A14729"/>
    <w:rsid w:val="00A147B3"/>
    <w:rsid w:val="00A14949"/>
    <w:rsid w:val="00A14AF7"/>
    <w:rsid w:val="00A14CDB"/>
    <w:rsid w:val="00A14EF9"/>
    <w:rsid w:val="00A1506E"/>
    <w:rsid w:val="00A150AB"/>
    <w:rsid w:val="00A15199"/>
    <w:rsid w:val="00A1524A"/>
    <w:rsid w:val="00A152D6"/>
    <w:rsid w:val="00A15309"/>
    <w:rsid w:val="00A1551F"/>
    <w:rsid w:val="00A156AE"/>
    <w:rsid w:val="00A1596A"/>
    <w:rsid w:val="00A15BB1"/>
    <w:rsid w:val="00A15C76"/>
    <w:rsid w:val="00A15E72"/>
    <w:rsid w:val="00A160BF"/>
    <w:rsid w:val="00A161A5"/>
    <w:rsid w:val="00A1624B"/>
    <w:rsid w:val="00A1627E"/>
    <w:rsid w:val="00A16425"/>
    <w:rsid w:val="00A16566"/>
    <w:rsid w:val="00A16714"/>
    <w:rsid w:val="00A16744"/>
    <w:rsid w:val="00A16790"/>
    <w:rsid w:val="00A167CD"/>
    <w:rsid w:val="00A16952"/>
    <w:rsid w:val="00A169DD"/>
    <w:rsid w:val="00A16A1A"/>
    <w:rsid w:val="00A16B86"/>
    <w:rsid w:val="00A16BD1"/>
    <w:rsid w:val="00A16D7F"/>
    <w:rsid w:val="00A16E7C"/>
    <w:rsid w:val="00A16F0B"/>
    <w:rsid w:val="00A17001"/>
    <w:rsid w:val="00A171D3"/>
    <w:rsid w:val="00A173ED"/>
    <w:rsid w:val="00A175DC"/>
    <w:rsid w:val="00A17853"/>
    <w:rsid w:val="00A1785A"/>
    <w:rsid w:val="00A17888"/>
    <w:rsid w:val="00A17AD8"/>
    <w:rsid w:val="00A17BDA"/>
    <w:rsid w:val="00A17C0D"/>
    <w:rsid w:val="00A17CE6"/>
    <w:rsid w:val="00A17D75"/>
    <w:rsid w:val="00A17F96"/>
    <w:rsid w:val="00A201B4"/>
    <w:rsid w:val="00A2025C"/>
    <w:rsid w:val="00A202B8"/>
    <w:rsid w:val="00A2038B"/>
    <w:rsid w:val="00A20696"/>
    <w:rsid w:val="00A206C3"/>
    <w:rsid w:val="00A20858"/>
    <w:rsid w:val="00A20870"/>
    <w:rsid w:val="00A2089B"/>
    <w:rsid w:val="00A20963"/>
    <w:rsid w:val="00A210DE"/>
    <w:rsid w:val="00A2135D"/>
    <w:rsid w:val="00A21440"/>
    <w:rsid w:val="00A214BE"/>
    <w:rsid w:val="00A215A1"/>
    <w:rsid w:val="00A2166D"/>
    <w:rsid w:val="00A21725"/>
    <w:rsid w:val="00A219A5"/>
    <w:rsid w:val="00A21A0D"/>
    <w:rsid w:val="00A21CFA"/>
    <w:rsid w:val="00A21F6E"/>
    <w:rsid w:val="00A21F74"/>
    <w:rsid w:val="00A21FAB"/>
    <w:rsid w:val="00A21FB5"/>
    <w:rsid w:val="00A22038"/>
    <w:rsid w:val="00A220C9"/>
    <w:rsid w:val="00A22237"/>
    <w:rsid w:val="00A22262"/>
    <w:rsid w:val="00A22307"/>
    <w:rsid w:val="00A22426"/>
    <w:rsid w:val="00A22507"/>
    <w:rsid w:val="00A2263B"/>
    <w:rsid w:val="00A22648"/>
    <w:rsid w:val="00A22916"/>
    <w:rsid w:val="00A22D8C"/>
    <w:rsid w:val="00A22E97"/>
    <w:rsid w:val="00A22FBE"/>
    <w:rsid w:val="00A22FF8"/>
    <w:rsid w:val="00A23061"/>
    <w:rsid w:val="00A23193"/>
    <w:rsid w:val="00A23218"/>
    <w:rsid w:val="00A2344A"/>
    <w:rsid w:val="00A2346C"/>
    <w:rsid w:val="00A2357F"/>
    <w:rsid w:val="00A23848"/>
    <w:rsid w:val="00A23BFC"/>
    <w:rsid w:val="00A23E7A"/>
    <w:rsid w:val="00A23FE0"/>
    <w:rsid w:val="00A246E8"/>
    <w:rsid w:val="00A2473B"/>
    <w:rsid w:val="00A2487E"/>
    <w:rsid w:val="00A24898"/>
    <w:rsid w:val="00A24944"/>
    <w:rsid w:val="00A249B7"/>
    <w:rsid w:val="00A249D9"/>
    <w:rsid w:val="00A249E4"/>
    <w:rsid w:val="00A24A48"/>
    <w:rsid w:val="00A24AAC"/>
    <w:rsid w:val="00A24C26"/>
    <w:rsid w:val="00A24FC6"/>
    <w:rsid w:val="00A2518D"/>
    <w:rsid w:val="00A253E4"/>
    <w:rsid w:val="00A254F9"/>
    <w:rsid w:val="00A25557"/>
    <w:rsid w:val="00A25804"/>
    <w:rsid w:val="00A25896"/>
    <w:rsid w:val="00A26082"/>
    <w:rsid w:val="00A260E9"/>
    <w:rsid w:val="00A26109"/>
    <w:rsid w:val="00A261C9"/>
    <w:rsid w:val="00A2649C"/>
    <w:rsid w:val="00A26BC8"/>
    <w:rsid w:val="00A26D04"/>
    <w:rsid w:val="00A26F25"/>
    <w:rsid w:val="00A26F7F"/>
    <w:rsid w:val="00A270D4"/>
    <w:rsid w:val="00A2723D"/>
    <w:rsid w:val="00A272B3"/>
    <w:rsid w:val="00A272FD"/>
    <w:rsid w:val="00A27359"/>
    <w:rsid w:val="00A27621"/>
    <w:rsid w:val="00A27947"/>
    <w:rsid w:val="00A27A58"/>
    <w:rsid w:val="00A30237"/>
    <w:rsid w:val="00A30546"/>
    <w:rsid w:val="00A305C7"/>
    <w:rsid w:val="00A308E8"/>
    <w:rsid w:val="00A3097F"/>
    <w:rsid w:val="00A309F8"/>
    <w:rsid w:val="00A30A9C"/>
    <w:rsid w:val="00A30AA5"/>
    <w:rsid w:val="00A30D50"/>
    <w:rsid w:val="00A30EC9"/>
    <w:rsid w:val="00A30EF5"/>
    <w:rsid w:val="00A31582"/>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A6"/>
    <w:rsid w:val="00A32E10"/>
    <w:rsid w:val="00A32F68"/>
    <w:rsid w:val="00A330AF"/>
    <w:rsid w:val="00A331C3"/>
    <w:rsid w:val="00A33354"/>
    <w:rsid w:val="00A3337B"/>
    <w:rsid w:val="00A3359B"/>
    <w:rsid w:val="00A33707"/>
    <w:rsid w:val="00A33737"/>
    <w:rsid w:val="00A3377D"/>
    <w:rsid w:val="00A33794"/>
    <w:rsid w:val="00A33AD1"/>
    <w:rsid w:val="00A33DEC"/>
    <w:rsid w:val="00A33EDF"/>
    <w:rsid w:val="00A3403F"/>
    <w:rsid w:val="00A340A7"/>
    <w:rsid w:val="00A3418A"/>
    <w:rsid w:val="00A343E1"/>
    <w:rsid w:val="00A345EE"/>
    <w:rsid w:val="00A3468C"/>
    <w:rsid w:val="00A3468E"/>
    <w:rsid w:val="00A346BF"/>
    <w:rsid w:val="00A3472E"/>
    <w:rsid w:val="00A34A0E"/>
    <w:rsid w:val="00A34A72"/>
    <w:rsid w:val="00A34A83"/>
    <w:rsid w:val="00A34B88"/>
    <w:rsid w:val="00A34BF8"/>
    <w:rsid w:val="00A34C30"/>
    <w:rsid w:val="00A34DEC"/>
    <w:rsid w:val="00A3511B"/>
    <w:rsid w:val="00A35520"/>
    <w:rsid w:val="00A35579"/>
    <w:rsid w:val="00A35891"/>
    <w:rsid w:val="00A35947"/>
    <w:rsid w:val="00A35AED"/>
    <w:rsid w:val="00A35BFD"/>
    <w:rsid w:val="00A35EE4"/>
    <w:rsid w:val="00A3609E"/>
    <w:rsid w:val="00A360FC"/>
    <w:rsid w:val="00A361DC"/>
    <w:rsid w:val="00A36245"/>
    <w:rsid w:val="00A3626D"/>
    <w:rsid w:val="00A3628F"/>
    <w:rsid w:val="00A363D0"/>
    <w:rsid w:val="00A363DF"/>
    <w:rsid w:val="00A36449"/>
    <w:rsid w:val="00A36733"/>
    <w:rsid w:val="00A3686D"/>
    <w:rsid w:val="00A368CF"/>
    <w:rsid w:val="00A369DA"/>
    <w:rsid w:val="00A36A2B"/>
    <w:rsid w:val="00A36A91"/>
    <w:rsid w:val="00A36B5C"/>
    <w:rsid w:val="00A36D59"/>
    <w:rsid w:val="00A36F41"/>
    <w:rsid w:val="00A37027"/>
    <w:rsid w:val="00A37085"/>
    <w:rsid w:val="00A37224"/>
    <w:rsid w:val="00A37379"/>
    <w:rsid w:val="00A374A3"/>
    <w:rsid w:val="00A374BB"/>
    <w:rsid w:val="00A3758A"/>
    <w:rsid w:val="00A37A57"/>
    <w:rsid w:val="00A37B5C"/>
    <w:rsid w:val="00A37C35"/>
    <w:rsid w:val="00A37D1F"/>
    <w:rsid w:val="00A37D60"/>
    <w:rsid w:val="00A37D72"/>
    <w:rsid w:val="00A40172"/>
    <w:rsid w:val="00A402FC"/>
    <w:rsid w:val="00A4040D"/>
    <w:rsid w:val="00A4041E"/>
    <w:rsid w:val="00A4043C"/>
    <w:rsid w:val="00A406F0"/>
    <w:rsid w:val="00A4080F"/>
    <w:rsid w:val="00A40819"/>
    <w:rsid w:val="00A40880"/>
    <w:rsid w:val="00A40889"/>
    <w:rsid w:val="00A40DDB"/>
    <w:rsid w:val="00A40EA4"/>
    <w:rsid w:val="00A40EDB"/>
    <w:rsid w:val="00A41000"/>
    <w:rsid w:val="00A4125D"/>
    <w:rsid w:val="00A412A8"/>
    <w:rsid w:val="00A41379"/>
    <w:rsid w:val="00A4139A"/>
    <w:rsid w:val="00A4149E"/>
    <w:rsid w:val="00A416DA"/>
    <w:rsid w:val="00A41A52"/>
    <w:rsid w:val="00A41F43"/>
    <w:rsid w:val="00A421BD"/>
    <w:rsid w:val="00A4239F"/>
    <w:rsid w:val="00A424AC"/>
    <w:rsid w:val="00A424AE"/>
    <w:rsid w:val="00A427A3"/>
    <w:rsid w:val="00A42907"/>
    <w:rsid w:val="00A42BF5"/>
    <w:rsid w:val="00A42EB3"/>
    <w:rsid w:val="00A42F2A"/>
    <w:rsid w:val="00A43284"/>
    <w:rsid w:val="00A43305"/>
    <w:rsid w:val="00A433C5"/>
    <w:rsid w:val="00A435E3"/>
    <w:rsid w:val="00A436C0"/>
    <w:rsid w:val="00A43AF5"/>
    <w:rsid w:val="00A43C6C"/>
    <w:rsid w:val="00A43CB7"/>
    <w:rsid w:val="00A43D1D"/>
    <w:rsid w:val="00A43D37"/>
    <w:rsid w:val="00A43D6E"/>
    <w:rsid w:val="00A43E3C"/>
    <w:rsid w:val="00A43ED6"/>
    <w:rsid w:val="00A440F2"/>
    <w:rsid w:val="00A44208"/>
    <w:rsid w:val="00A44315"/>
    <w:rsid w:val="00A44567"/>
    <w:rsid w:val="00A447E1"/>
    <w:rsid w:val="00A449D0"/>
    <w:rsid w:val="00A44B80"/>
    <w:rsid w:val="00A44D4D"/>
    <w:rsid w:val="00A45205"/>
    <w:rsid w:val="00A45212"/>
    <w:rsid w:val="00A454FD"/>
    <w:rsid w:val="00A45501"/>
    <w:rsid w:val="00A4554F"/>
    <w:rsid w:val="00A456E5"/>
    <w:rsid w:val="00A45980"/>
    <w:rsid w:val="00A45C08"/>
    <w:rsid w:val="00A45D6C"/>
    <w:rsid w:val="00A45D6E"/>
    <w:rsid w:val="00A45DAC"/>
    <w:rsid w:val="00A46420"/>
    <w:rsid w:val="00A469B8"/>
    <w:rsid w:val="00A46AF3"/>
    <w:rsid w:val="00A46BB8"/>
    <w:rsid w:val="00A46F0D"/>
    <w:rsid w:val="00A4700F"/>
    <w:rsid w:val="00A4705F"/>
    <w:rsid w:val="00A4731B"/>
    <w:rsid w:val="00A476C2"/>
    <w:rsid w:val="00A476EC"/>
    <w:rsid w:val="00A47A2D"/>
    <w:rsid w:val="00A47C1C"/>
    <w:rsid w:val="00A47CC8"/>
    <w:rsid w:val="00A47CD9"/>
    <w:rsid w:val="00A47CDC"/>
    <w:rsid w:val="00A47EAB"/>
    <w:rsid w:val="00A47F74"/>
    <w:rsid w:val="00A500A0"/>
    <w:rsid w:val="00A50184"/>
    <w:rsid w:val="00A50494"/>
    <w:rsid w:val="00A5083C"/>
    <w:rsid w:val="00A50855"/>
    <w:rsid w:val="00A50B6E"/>
    <w:rsid w:val="00A50F8F"/>
    <w:rsid w:val="00A513D6"/>
    <w:rsid w:val="00A513F4"/>
    <w:rsid w:val="00A51579"/>
    <w:rsid w:val="00A51A34"/>
    <w:rsid w:val="00A51ADB"/>
    <w:rsid w:val="00A51B6B"/>
    <w:rsid w:val="00A51BA0"/>
    <w:rsid w:val="00A51D2F"/>
    <w:rsid w:val="00A51E3D"/>
    <w:rsid w:val="00A51F97"/>
    <w:rsid w:val="00A520FE"/>
    <w:rsid w:val="00A52225"/>
    <w:rsid w:val="00A52259"/>
    <w:rsid w:val="00A52BE4"/>
    <w:rsid w:val="00A52CBB"/>
    <w:rsid w:val="00A52D6E"/>
    <w:rsid w:val="00A52E92"/>
    <w:rsid w:val="00A52F2E"/>
    <w:rsid w:val="00A52F46"/>
    <w:rsid w:val="00A53093"/>
    <w:rsid w:val="00A5321B"/>
    <w:rsid w:val="00A53249"/>
    <w:rsid w:val="00A533E8"/>
    <w:rsid w:val="00A53663"/>
    <w:rsid w:val="00A537D3"/>
    <w:rsid w:val="00A53960"/>
    <w:rsid w:val="00A53EE6"/>
    <w:rsid w:val="00A53F32"/>
    <w:rsid w:val="00A5420F"/>
    <w:rsid w:val="00A5423A"/>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85B"/>
    <w:rsid w:val="00A55B08"/>
    <w:rsid w:val="00A55CE2"/>
    <w:rsid w:val="00A55CEA"/>
    <w:rsid w:val="00A55F5C"/>
    <w:rsid w:val="00A56171"/>
    <w:rsid w:val="00A564C9"/>
    <w:rsid w:val="00A56516"/>
    <w:rsid w:val="00A56736"/>
    <w:rsid w:val="00A56C86"/>
    <w:rsid w:val="00A56F7A"/>
    <w:rsid w:val="00A56F8F"/>
    <w:rsid w:val="00A56FE4"/>
    <w:rsid w:val="00A5708D"/>
    <w:rsid w:val="00A570BF"/>
    <w:rsid w:val="00A570EB"/>
    <w:rsid w:val="00A576D4"/>
    <w:rsid w:val="00A57D45"/>
    <w:rsid w:val="00A57DBF"/>
    <w:rsid w:val="00A57E5B"/>
    <w:rsid w:val="00A57E95"/>
    <w:rsid w:val="00A57F02"/>
    <w:rsid w:val="00A57F67"/>
    <w:rsid w:val="00A6001F"/>
    <w:rsid w:val="00A6007B"/>
    <w:rsid w:val="00A6008E"/>
    <w:rsid w:val="00A60311"/>
    <w:rsid w:val="00A6045B"/>
    <w:rsid w:val="00A60565"/>
    <w:rsid w:val="00A60978"/>
    <w:rsid w:val="00A609EA"/>
    <w:rsid w:val="00A60B2A"/>
    <w:rsid w:val="00A60BEC"/>
    <w:rsid w:val="00A60C29"/>
    <w:rsid w:val="00A60DE4"/>
    <w:rsid w:val="00A60FDC"/>
    <w:rsid w:val="00A611C3"/>
    <w:rsid w:val="00A61278"/>
    <w:rsid w:val="00A61318"/>
    <w:rsid w:val="00A61455"/>
    <w:rsid w:val="00A614F5"/>
    <w:rsid w:val="00A61569"/>
    <w:rsid w:val="00A616CB"/>
    <w:rsid w:val="00A61767"/>
    <w:rsid w:val="00A6179C"/>
    <w:rsid w:val="00A617B9"/>
    <w:rsid w:val="00A61AF3"/>
    <w:rsid w:val="00A61B77"/>
    <w:rsid w:val="00A61BB7"/>
    <w:rsid w:val="00A61C34"/>
    <w:rsid w:val="00A61CCF"/>
    <w:rsid w:val="00A61EE6"/>
    <w:rsid w:val="00A621D4"/>
    <w:rsid w:val="00A622E9"/>
    <w:rsid w:val="00A624B6"/>
    <w:rsid w:val="00A625EF"/>
    <w:rsid w:val="00A6295C"/>
    <w:rsid w:val="00A62D00"/>
    <w:rsid w:val="00A62EEF"/>
    <w:rsid w:val="00A62F32"/>
    <w:rsid w:val="00A63078"/>
    <w:rsid w:val="00A63288"/>
    <w:rsid w:val="00A632CB"/>
    <w:rsid w:val="00A63368"/>
    <w:rsid w:val="00A63456"/>
    <w:rsid w:val="00A635EF"/>
    <w:rsid w:val="00A636F8"/>
    <w:rsid w:val="00A639DE"/>
    <w:rsid w:val="00A63A29"/>
    <w:rsid w:val="00A63DD2"/>
    <w:rsid w:val="00A63E5D"/>
    <w:rsid w:val="00A63F42"/>
    <w:rsid w:val="00A643A2"/>
    <w:rsid w:val="00A6440B"/>
    <w:rsid w:val="00A6441B"/>
    <w:rsid w:val="00A64698"/>
    <w:rsid w:val="00A64743"/>
    <w:rsid w:val="00A64845"/>
    <w:rsid w:val="00A64947"/>
    <w:rsid w:val="00A649FC"/>
    <w:rsid w:val="00A64AB9"/>
    <w:rsid w:val="00A64B85"/>
    <w:rsid w:val="00A64B92"/>
    <w:rsid w:val="00A64E59"/>
    <w:rsid w:val="00A6506F"/>
    <w:rsid w:val="00A651B5"/>
    <w:rsid w:val="00A6535F"/>
    <w:rsid w:val="00A6548F"/>
    <w:rsid w:val="00A65780"/>
    <w:rsid w:val="00A65A83"/>
    <w:rsid w:val="00A65AFE"/>
    <w:rsid w:val="00A65BDF"/>
    <w:rsid w:val="00A65D34"/>
    <w:rsid w:val="00A65FED"/>
    <w:rsid w:val="00A66276"/>
    <w:rsid w:val="00A66325"/>
    <w:rsid w:val="00A663CD"/>
    <w:rsid w:val="00A664A1"/>
    <w:rsid w:val="00A66543"/>
    <w:rsid w:val="00A666B8"/>
    <w:rsid w:val="00A66767"/>
    <w:rsid w:val="00A66943"/>
    <w:rsid w:val="00A66A13"/>
    <w:rsid w:val="00A66AFB"/>
    <w:rsid w:val="00A66DAB"/>
    <w:rsid w:val="00A66E0B"/>
    <w:rsid w:val="00A66EAD"/>
    <w:rsid w:val="00A66F91"/>
    <w:rsid w:val="00A66FDE"/>
    <w:rsid w:val="00A670BF"/>
    <w:rsid w:val="00A67183"/>
    <w:rsid w:val="00A672C2"/>
    <w:rsid w:val="00A673D1"/>
    <w:rsid w:val="00A673D4"/>
    <w:rsid w:val="00A67516"/>
    <w:rsid w:val="00A67839"/>
    <w:rsid w:val="00A67881"/>
    <w:rsid w:val="00A678FE"/>
    <w:rsid w:val="00A67A8B"/>
    <w:rsid w:val="00A67D3D"/>
    <w:rsid w:val="00A67D9E"/>
    <w:rsid w:val="00A7004C"/>
    <w:rsid w:val="00A70172"/>
    <w:rsid w:val="00A705EF"/>
    <w:rsid w:val="00A70946"/>
    <w:rsid w:val="00A709C2"/>
    <w:rsid w:val="00A70AAB"/>
    <w:rsid w:val="00A70AC5"/>
    <w:rsid w:val="00A70AF7"/>
    <w:rsid w:val="00A70B48"/>
    <w:rsid w:val="00A70BC0"/>
    <w:rsid w:val="00A70E58"/>
    <w:rsid w:val="00A711BB"/>
    <w:rsid w:val="00A712D0"/>
    <w:rsid w:val="00A719B3"/>
    <w:rsid w:val="00A71A8D"/>
    <w:rsid w:val="00A71AF8"/>
    <w:rsid w:val="00A71B98"/>
    <w:rsid w:val="00A71C7E"/>
    <w:rsid w:val="00A71D4D"/>
    <w:rsid w:val="00A71D68"/>
    <w:rsid w:val="00A7201C"/>
    <w:rsid w:val="00A72096"/>
    <w:rsid w:val="00A72105"/>
    <w:rsid w:val="00A721A4"/>
    <w:rsid w:val="00A721D0"/>
    <w:rsid w:val="00A7226D"/>
    <w:rsid w:val="00A72775"/>
    <w:rsid w:val="00A72C72"/>
    <w:rsid w:val="00A73019"/>
    <w:rsid w:val="00A73063"/>
    <w:rsid w:val="00A7315D"/>
    <w:rsid w:val="00A73172"/>
    <w:rsid w:val="00A7328E"/>
    <w:rsid w:val="00A73316"/>
    <w:rsid w:val="00A73414"/>
    <w:rsid w:val="00A734E0"/>
    <w:rsid w:val="00A7351E"/>
    <w:rsid w:val="00A73558"/>
    <w:rsid w:val="00A73607"/>
    <w:rsid w:val="00A73632"/>
    <w:rsid w:val="00A7384D"/>
    <w:rsid w:val="00A73941"/>
    <w:rsid w:val="00A73A25"/>
    <w:rsid w:val="00A73BA1"/>
    <w:rsid w:val="00A73DA7"/>
    <w:rsid w:val="00A73FD2"/>
    <w:rsid w:val="00A74070"/>
    <w:rsid w:val="00A742AE"/>
    <w:rsid w:val="00A74955"/>
    <w:rsid w:val="00A74978"/>
    <w:rsid w:val="00A74ACE"/>
    <w:rsid w:val="00A74C21"/>
    <w:rsid w:val="00A74C23"/>
    <w:rsid w:val="00A74F87"/>
    <w:rsid w:val="00A75109"/>
    <w:rsid w:val="00A7563F"/>
    <w:rsid w:val="00A75771"/>
    <w:rsid w:val="00A759D9"/>
    <w:rsid w:val="00A75AEF"/>
    <w:rsid w:val="00A75C12"/>
    <w:rsid w:val="00A760D0"/>
    <w:rsid w:val="00A761E9"/>
    <w:rsid w:val="00A76215"/>
    <w:rsid w:val="00A763BD"/>
    <w:rsid w:val="00A764A7"/>
    <w:rsid w:val="00A764E8"/>
    <w:rsid w:val="00A765B2"/>
    <w:rsid w:val="00A7689E"/>
    <w:rsid w:val="00A76B21"/>
    <w:rsid w:val="00A76D0D"/>
    <w:rsid w:val="00A76D47"/>
    <w:rsid w:val="00A77108"/>
    <w:rsid w:val="00A7729F"/>
    <w:rsid w:val="00A77424"/>
    <w:rsid w:val="00A778D1"/>
    <w:rsid w:val="00A779ED"/>
    <w:rsid w:val="00A77C86"/>
    <w:rsid w:val="00A77E09"/>
    <w:rsid w:val="00A77FC5"/>
    <w:rsid w:val="00A80008"/>
    <w:rsid w:val="00A800D2"/>
    <w:rsid w:val="00A80284"/>
    <w:rsid w:val="00A80324"/>
    <w:rsid w:val="00A804C5"/>
    <w:rsid w:val="00A80671"/>
    <w:rsid w:val="00A80987"/>
    <w:rsid w:val="00A80B74"/>
    <w:rsid w:val="00A80BE0"/>
    <w:rsid w:val="00A80C89"/>
    <w:rsid w:val="00A80DB7"/>
    <w:rsid w:val="00A8139C"/>
    <w:rsid w:val="00A81906"/>
    <w:rsid w:val="00A81AAB"/>
    <w:rsid w:val="00A81B42"/>
    <w:rsid w:val="00A81B5D"/>
    <w:rsid w:val="00A81B92"/>
    <w:rsid w:val="00A81C6F"/>
    <w:rsid w:val="00A81DB9"/>
    <w:rsid w:val="00A81F8B"/>
    <w:rsid w:val="00A81F97"/>
    <w:rsid w:val="00A81FFB"/>
    <w:rsid w:val="00A8229A"/>
    <w:rsid w:val="00A822D4"/>
    <w:rsid w:val="00A8238A"/>
    <w:rsid w:val="00A82398"/>
    <w:rsid w:val="00A825E6"/>
    <w:rsid w:val="00A82630"/>
    <w:rsid w:val="00A8275C"/>
    <w:rsid w:val="00A827D5"/>
    <w:rsid w:val="00A828A1"/>
    <w:rsid w:val="00A8292E"/>
    <w:rsid w:val="00A82A60"/>
    <w:rsid w:val="00A82B6C"/>
    <w:rsid w:val="00A82E9E"/>
    <w:rsid w:val="00A82ECB"/>
    <w:rsid w:val="00A82F6D"/>
    <w:rsid w:val="00A82F90"/>
    <w:rsid w:val="00A83124"/>
    <w:rsid w:val="00A83A9A"/>
    <w:rsid w:val="00A83DFC"/>
    <w:rsid w:val="00A84048"/>
    <w:rsid w:val="00A841A0"/>
    <w:rsid w:val="00A84313"/>
    <w:rsid w:val="00A8472E"/>
    <w:rsid w:val="00A8483F"/>
    <w:rsid w:val="00A848B2"/>
    <w:rsid w:val="00A85021"/>
    <w:rsid w:val="00A850BC"/>
    <w:rsid w:val="00A8541A"/>
    <w:rsid w:val="00A854FD"/>
    <w:rsid w:val="00A8550F"/>
    <w:rsid w:val="00A85635"/>
    <w:rsid w:val="00A8580B"/>
    <w:rsid w:val="00A85B66"/>
    <w:rsid w:val="00A85BB2"/>
    <w:rsid w:val="00A863A6"/>
    <w:rsid w:val="00A866D8"/>
    <w:rsid w:val="00A867F0"/>
    <w:rsid w:val="00A8698D"/>
    <w:rsid w:val="00A8699E"/>
    <w:rsid w:val="00A869DB"/>
    <w:rsid w:val="00A86BB5"/>
    <w:rsid w:val="00A86D43"/>
    <w:rsid w:val="00A86E8E"/>
    <w:rsid w:val="00A87193"/>
    <w:rsid w:val="00A87599"/>
    <w:rsid w:val="00A875B1"/>
    <w:rsid w:val="00A8773E"/>
    <w:rsid w:val="00A877B4"/>
    <w:rsid w:val="00A877BE"/>
    <w:rsid w:val="00A87C2B"/>
    <w:rsid w:val="00A87D30"/>
    <w:rsid w:val="00A87ECC"/>
    <w:rsid w:val="00A90005"/>
    <w:rsid w:val="00A900CE"/>
    <w:rsid w:val="00A90185"/>
    <w:rsid w:val="00A902A2"/>
    <w:rsid w:val="00A90739"/>
    <w:rsid w:val="00A9074F"/>
    <w:rsid w:val="00A90823"/>
    <w:rsid w:val="00A908F3"/>
    <w:rsid w:val="00A90908"/>
    <w:rsid w:val="00A90B7E"/>
    <w:rsid w:val="00A90BA4"/>
    <w:rsid w:val="00A90D18"/>
    <w:rsid w:val="00A90D1E"/>
    <w:rsid w:val="00A90EB2"/>
    <w:rsid w:val="00A90F39"/>
    <w:rsid w:val="00A90FBB"/>
    <w:rsid w:val="00A90FC5"/>
    <w:rsid w:val="00A9145A"/>
    <w:rsid w:val="00A91513"/>
    <w:rsid w:val="00A9184D"/>
    <w:rsid w:val="00A91C19"/>
    <w:rsid w:val="00A91DCE"/>
    <w:rsid w:val="00A91EF5"/>
    <w:rsid w:val="00A91FA4"/>
    <w:rsid w:val="00A9219D"/>
    <w:rsid w:val="00A921A9"/>
    <w:rsid w:val="00A92266"/>
    <w:rsid w:val="00A9226D"/>
    <w:rsid w:val="00A927FD"/>
    <w:rsid w:val="00A92957"/>
    <w:rsid w:val="00A92B56"/>
    <w:rsid w:val="00A92BA0"/>
    <w:rsid w:val="00A92E6A"/>
    <w:rsid w:val="00A93106"/>
    <w:rsid w:val="00A93161"/>
    <w:rsid w:val="00A931C1"/>
    <w:rsid w:val="00A93218"/>
    <w:rsid w:val="00A93383"/>
    <w:rsid w:val="00A933D8"/>
    <w:rsid w:val="00A93679"/>
    <w:rsid w:val="00A93700"/>
    <w:rsid w:val="00A93723"/>
    <w:rsid w:val="00A93BEF"/>
    <w:rsid w:val="00A93C26"/>
    <w:rsid w:val="00A93CF8"/>
    <w:rsid w:val="00A93D22"/>
    <w:rsid w:val="00A93F6C"/>
    <w:rsid w:val="00A9419A"/>
    <w:rsid w:val="00A9437A"/>
    <w:rsid w:val="00A9454D"/>
    <w:rsid w:val="00A945F1"/>
    <w:rsid w:val="00A947F6"/>
    <w:rsid w:val="00A948EC"/>
    <w:rsid w:val="00A9495C"/>
    <w:rsid w:val="00A94A5A"/>
    <w:rsid w:val="00A94AAE"/>
    <w:rsid w:val="00A94B91"/>
    <w:rsid w:val="00A94CC8"/>
    <w:rsid w:val="00A94CF4"/>
    <w:rsid w:val="00A94D17"/>
    <w:rsid w:val="00A94F8B"/>
    <w:rsid w:val="00A9500A"/>
    <w:rsid w:val="00A9510C"/>
    <w:rsid w:val="00A951C3"/>
    <w:rsid w:val="00A95608"/>
    <w:rsid w:val="00A9568E"/>
    <w:rsid w:val="00A95938"/>
    <w:rsid w:val="00A9595E"/>
    <w:rsid w:val="00A95B9D"/>
    <w:rsid w:val="00A95DEE"/>
    <w:rsid w:val="00A95F91"/>
    <w:rsid w:val="00A96017"/>
    <w:rsid w:val="00A9612C"/>
    <w:rsid w:val="00A96538"/>
    <w:rsid w:val="00A965B4"/>
    <w:rsid w:val="00A96706"/>
    <w:rsid w:val="00A967B4"/>
    <w:rsid w:val="00A968D3"/>
    <w:rsid w:val="00A96967"/>
    <w:rsid w:val="00A96A5F"/>
    <w:rsid w:val="00A96AC4"/>
    <w:rsid w:val="00A96C50"/>
    <w:rsid w:val="00A96CF9"/>
    <w:rsid w:val="00A96D67"/>
    <w:rsid w:val="00A96E83"/>
    <w:rsid w:val="00A96FC9"/>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E3E"/>
    <w:rsid w:val="00A97F1E"/>
    <w:rsid w:val="00A97FF6"/>
    <w:rsid w:val="00AA0132"/>
    <w:rsid w:val="00AA0337"/>
    <w:rsid w:val="00AA0587"/>
    <w:rsid w:val="00AA06A3"/>
    <w:rsid w:val="00AA07DD"/>
    <w:rsid w:val="00AA0A7E"/>
    <w:rsid w:val="00AA0C9F"/>
    <w:rsid w:val="00AA0E90"/>
    <w:rsid w:val="00AA1720"/>
    <w:rsid w:val="00AA19FA"/>
    <w:rsid w:val="00AA1B53"/>
    <w:rsid w:val="00AA1ECA"/>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5A2"/>
    <w:rsid w:val="00AA3737"/>
    <w:rsid w:val="00AA374A"/>
    <w:rsid w:val="00AA3782"/>
    <w:rsid w:val="00AA37A0"/>
    <w:rsid w:val="00AA3904"/>
    <w:rsid w:val="00AA3A9D"/>
    <w:rsid w:val="00AA3B4A"/>
    <w:rsid w:val="00AA3D7A"/>
    <w:rsid w:val="00AA3DDA"/>
    <w:rsid w:val="00AA3EEA"/>
    <w:rsid w:val="00AA406E"/>
    <w:rsid w:val="00AA445A"/>
    <w:rsid w:val="00AA4541"/>
    <w:rsid w:val="00AA4671"/>
    <w:rsid w:val="00AA477D"/>
    <w:rsid w:val="00AA4EB9"/>
    <w:rsid w:val="00AA4F9E"/>
    <w:rsid w:val="00AA5199"/>
    <w:rsid w:val="00AA52B0"/>
    <w:rsid w:val="00AA52E6"/>
    <w:rsid w:val="00AA5311"/>
    <w:rsid w:val="00AA5329"/>
    <w:rsid w:val="00AA55ED"/>
    <w:rsid w:val="00AA5754"/>
    <w:rsid w:val="00AA599B"/>
    <w:rsid w:val="00AA5ACE"/>
    <w:rsid w:val="00AA5D5C"/>
    <w:rsid w:val="00AA5DBB"/>
    <w:rsid w:val="00AA5E07"/>
    <w:rsid w:val="00AA5EE4"/>
    <w:rsid w:val="00AA5F5F"/>
    <w:rsid w:val="00AA60FB"/>
    <w:rsid w:val="00AA6126"/>
    <w:rsid w:val="00AA61F8"/>
    <w:rsid w:val="00AA63C3"/>
    <w:rsid w:val="00AA64B6"/>
    <w:rsid w:val="00AA6539"/>
    <w:rsid w:val="00AA6838"/>
    <w:rsid w:val="00AA6A55"/>
    <w:rsid w:val="00AA6E30"/>
    <w:rsid w:val="00AA6F66"/>
    <w:rsid w:val="00AA70AA"/>
    <w:rsid w:val="00AA748D"/>
    <w:rsid w:val="00AA749B"/>
    <w:rsid w:val="00AA7782"/>
    <w:rsid w:val="00AA7797"/>
    <w:rsid w:val="00AA78B7"/>
    <w:rsid w:val="00AA792D"/>
    <w:rsid w:val="00AA7935"/>
    <w:rsid w:val="00AA7A20"/>
    <w:rsid w:val="00AA7A69"/>
    <w:rsid w:val="00AA7BB4"/>
    <w:rsid w:val="00AA7CD0"/>
    <w:rsid w:val="00AA7F47"/>
    <w:rsid w:val="00AB014C"/>
    <w:rsid w:val="00AB01AF"/>
    <w:rsid w:val="00AB0225"/>
    <w:rsid w:val="00AB02B2"/>
    <w:rsid w:val="00AB0339"/>
    <w:rsid w:val="00AB054A"/>
    <w:rsid w:val="00AB05EE"/>
    <w:rsid w:val="00AB0CAF"/>
    <w:rsid w:val="00AB0CC4"/>
    <w:rsid w:val="00AB0F29"/>
    <w:rsid w:val="00AB0F59"/>
    <w:rsid w:val="00AB1003"/>
    <w:rsid w:val="00AB100F"/>
    <w:rsid w:val="00AB1303"/>
    <w:rsid w:val="00AB145F"/>
    <w:rsid w:val="00AB1578"/>
    <w:rsid w:val="00AB1593"/>
    <w:rsid w:val="00AB16F5"/>
    <w:rsid w:val="00AB1A2A"/>
    <w:rsid w:val="00AB1B0B"/>
    <w:rsid w:val="00AB1BA6"/>
    <w:rsid w:val="00AB1CE0"/>
    <w:rsid w:val="00AB1EC4"/>
    <w:rsid w:val="00AB1ECB"/>
    <w:rsid w:val="00AB213F"/>
    <w:rsid w:val="00AB21D6"/>
    <w:rsid w:val="00AB21DA"/>
    <w:rsid w:val="00AB287A"/>
    <w:rsid w:val="00AB289A"/>
    <w:rsid w:val="00AB2965"/>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CD"/>
    <w:rsid w:val="00AB425B"/>
    <w:rsid w:val="00AB43FF"/>
    <w:rsid w:val="00AB4449"/>
    <w:rsid w:val="00AB4914"/>
    <w:rsid w:val="00AB4A90"/>
    <w:rsid w:val="00AB4AF7"/>
    <w:rsid w:val="00AB4BA9"/>
    <w:rsid w:val="00AB5015"/>
    <w:rsid w:val="00AB50CB"/>
    <w:rsid w:val="00AB541C"/>
    <w:rsid w:val="00AB555A"/>
    <w:rsid w:val="00AB5606"/>
    <w:rsid w:val="00AB59B9"/>
    <w:rsid w:val="00AB5A3D"/>
    <w:rsid w:val="00AB5AB2"/>
    <w:rsid w:val="00AB5D27"/>
    <w:rsid w:val="00AB6145"/>
    <w:rsid w:val="00AB615E"/>
    <w:rsid w:val="00AB65D6"/>
    <w:rsid w:val="00AB66EC"/>
    <w:rsid w:val="00AB689C"/>
    <w:rsid w:val="00AB695D"/>
    <w:rsid w:val="00AB6D00"/>
    <w:rsid w:val="00AB7092"/>
    <w:rsid w:val="00AB7114"/>
    <w:rsid w:val="00AB7264"/>
    <w:rsid w:val="00AB7285"/>
    <w:rsid w:val="00AB72AB"/>
    <w:rsid w:val="00AB72CA"/>
    <w:rsid w:val="00AB72EB"/>
    <w:rsid w:val="00AB7336"/>
    <w:rsid w:val="00AB7353"/>
    <w:rsid w:val="00AB7616"/>
    <w:rsid w:val="00AB77AD"/>
    <w:rsid w:val="00AB791B"/>
    <w:rsid w:val="00AB79BF"/>
    <w:rsid w:val="00AB7BD6"/>
    <w:rsid w:val="00AB7E85"/>
    <w:rsid w:val="00AB7F8A"/>
    <w:rsid w:val="00AC0054"/>
    <w:rsid w:val="00AC01BA"/>
    <w:rsid w:val="00AC0348"/>
    <w:rsid w:val="00AC0361"/>
    <w:rsid w:val="00AC06CB"/>
    <w:rsid w:val="00AC079F"/>
    <w:rsid w:val="00AC091E"/>
    <w:rsid w:val="00AC0D82"/>
    <w:rsid w:val="00AC0F1C"/>
    <w:rsid w:val="00AC0F9D"/>
    <w:rsid w:val="00AC104F"/>
    <w:rsid w:val="00AC1166"/>
    <w:rsid w:val="00AC12EA"/>
    <w:rsid w:val="00AC12F4"/>
    <w:rsid w:val="00AC1340"/>
    <w:rsid w:val="00AC164B"/>
    <w:rsid w:val="00AC1661"/>
    <w:rsid w:val="00AC197D"/>
    <w:rsid w:val="00AC1A70"/>
    <w:rsid w:val="00AC1CA9"/>
    <w:rsid w:val="00AC1EE6"/>
    <w:rsid w:val="00AC1F5E"/>
    <w:rsid w:val="00AC2055"/>
    <w:rsid w:val="00AC20C4"/>
    <w:rsid w:val="00AC210B"/>
    <w:rsid w:val="00AC231B"/>
    <w:rsid w:val="00AC2383"/>
    <w:rsid w:val="00AC23FF"/>
    <w:rsid w:val="00AC241E"/>
    <w:rsid w:val="00AC2466"/>
    <w:rsid w:val="00AC2572"/>
    <w:rsid w:val="00AC2578"/>
    <w:rsid w:val="00AC25AB"/>
    <w:rsid w:val="00AC2757"/>
    <w:rsid w:val="00AC27BB"/>
    <w:rsid w:val="00AC27F9"/>
    <w:rsid w:val="00AC32C3"/>
    <w:rsid w:val="00AC34BA"/>
    <w:rsid w:val="00AC3578"/>
    <w:rsid w:val="00AC3769"/>
    <w:rsid w:val="00AC386F"/>
    <w:rsid w:val="00AC3897"/>
    <w:rsid w:val="00AC38A9"/>
    <w:rsid w:val="00AC3955"/>
    <w:rsid w:val="00AC3D2C"/>
    <w:rsid w:val="00AC3FB2"/>
    <w:rsid w:val="00AC4023"/>
    <w:rsid w:val="00AC4152"/>
    <w:rsid w:val="00AC41F6"/>
    <w:rsid w:val="00AC430D"/>
    <w:rsid w:val="00AC431B"/>
    <w:rsid w:val="00AC4630"/>
    <w:rsid w:val="00AC46D5"/>
    <w:rsid w:val="00AC4709"/>
    <w:rsid w:val="00AC470F"/>
    <w:rsid w:val="00AC4728"/>
    <w:rsid w:val="00AC47EC"/>
    <w:rsid w:val="00AC482C"/>
    <w:rsid w:val="00AC48C8"/>
    <w:rsid w:val="00AC4B41"/>
    <w:rsid w:val="00AC4C1C"/>
    <w:rsid w:val="00AC4C32"/>
    <w:rsid w:val="00AC4C54"/>
    <w:rsid w:val="00AC4CD8"/>
    <w:rsid w:val="00AC4EA5"/>
    <w:rsid w:val="00AC4FED"/>
    <w:rsid w:val="00AC4FFB"/>
    <w:rsid w:val="00AC5018"/>
    <w:rsid w:val="00AC5133"/>
    <w:rsid w:val="00AC51A3"/>
    <w:rsid w:val="00AC51D4"/>
    <w:rsid w:val="00AC532C"/>
    <w:rsid w:val="00AC5459"/>
    <w:rsid w:val="00AC55BC"/>
    <w:rsid w:val="00AC561A"/>
    <w:rsid w:val="00AC5668"/>
    <w:rsid w:val="00AC595F"/>
    <w:rsid w:val="00AC5DCA"/>
    <w:rsid w:val="00AC63AE"/>
    <w:rsid w:val="00AC6440"/>
    <w:rsid w:val="00AC67E4"/>
    <w:rsid w:val="00AC681F"/>
    <w:rsid w:val="00AC685C"/>
    <w:rsid w:val="00AC68D9"/>
    <w:rsid w:val="00AC69EB"/>
    <w:rsid w:val="00AC6F3F"/>
    <w:rsid w:val="00AC700D"/>
    <w:rsid w:val="00AC72F0"/>
    <w:rsid w:val="00AC730C"/>
    <w:rsid w:val="00AC746E"/>
    <w:rsid w:val="00AC77C4"/>
    <w:rsid w:val="00AC7B24"/>
    <w:rsid w:val="00AC7E4D"/>
    <w:rsid w:val="00AC7E9A"/>
    <w:rsid w:val="00AC7EA7"/>
    <w:rsid w:val="00AC7EDB"/>
    <w:rsid w:val="00AC7F72"/>
    <w:rsid w:val="00AD0306"/>
    <w:rsid w:val="00AD0389"/>
    <w:rsid w:val="00AD03DC"/>
    <w:rsid w:val="00AD0572"/>
    <w:rsid w:val="00AD0659"/>
    <w:rsid w:val="00AD0820"/>
    <w:rsid w:val="00AD0945"/>
    <w:rsid w:val="00AD0F7D"/>
    <w:rsid w:val="00AD1229"/>
    <w:rsid w:val="00AD1257"/>
    <w:rsid w:val="00AD1499"/>
    <w:rsid w:val="00AD15A2"/>
    <w:rsid w:val="00AD1607"/>
    <w:rsid w:val="00AD16BA"/>
    <w:rsid w:val="00AD1779"/>
    <w:rsid w:val="00AD1823"/>
    <w:rsid w:val="00AD195C"/>
    <w:rsid w:val="00AD1A3B"/>
    <w:rsid w:val="00AD1B9C"/>
    <w:rsid w:val="00AD1BF5"/>
    <w:rsid w:val="00AD1C2C"/>
    <w:rsid w:val="00AD1D02"/>
    <w:rsid w:val="00AD1DBD"/>
    <w:rsid w:val="00AD1EF0"/>
    <w:rsid w:val="00AD2177"/>
    <w:rsid w:val="00AD23D4"/>
    <w:rsid w:val="00AD2795"/>
    <w:rsid w:val="00AD27E2"/>
    <w:rsid w:val="00AD28A5"/>
    <w:rsid w:val="00AD295F"/>
    <w:rsid w:val="00AD2B84"/>
    <w:rsid w:val="00AD2C1F"/>
    <w:rsid w:val="00AD2C4F"/>
    <w:rsid w:val="00AD2FF5"/>
    <w:rsid w:val="00AD315F"/>
    <w:rsid w:val="00AD3384"/>
    <w:rsid w:val="00AD3473"/>
    <w:rsid w:val="00AD37F7"/>
    <w:rsid w:val="00AD3B45"/>
    <w:rsid w:val="00AD3B9B"/>
    <w:rsid w:val="00AD3DAF"/>
    <w:rsid w:val="00AD3E0C"/>
    <w:rsid w:val="00AD3E4C"/>
    <w:rsid w:val="00AD3FAE"/>
    <w:rsid w:val="00AD404F"/>
    <w:rsid w:val="00AD43E8"/>
    <w:rsid w:val="00AD441D"/>
    <w:rsid w:val="00AD4471"/>
    <w:rsid w:val="00AD447C"/>
    <w:rsid w:val="00AD4662"/>
    <w:rsid w:val="00AD495D"/>
    <w:rsid w:val="00AD4BAE"/>
    <w:rsid w:val="00AD4F12"/>
    <w:rsid w:val="00AD508E"/>
    <w:rsid w:val="00AD5639"/>
    <w:rsid w:val="00AD5642"/>
    <w:rsid w:val="00AD5698"/>
    <w:rsid w:val="00AD57DF"/>
    <w:rsid w:val="00AD57F4"/>
    <w:rsid w:val="00AD5B70"/>
    <w:rsid w:val="00AD5CFC"/>
    <w:rsid w:val="00AD5DD4"/>
    <w:rsid w:val="00AD5FBB"/>
    <w:rsid w:val="00AD63EC"/>
    <w:rsid w:val="00AD65A3"/>
    <w:rsid w:val="00AD6694"/>
    <w:rsid w:val="00AD67DF"/>
    <w:rsid w:val="00AD6A34"/>
    <w:rsid w:val="00AD6B6D"/>
    <w:rsid w:val="00AD6DB4"/>
    <w:rsid w:val="00AD6E46"/>
    <w:rsid w:val="00AD6E4F"/>
    <w:rsid w:val="00AD7352"/>
    <w:rsid w:val="00AD74F1"/>
    <w:rsid w:val="00AD79F8"/>
    <w:rsid w:val="00AD7AF3"/>
    <w:rsid w:val="00AD7DB5"/>
    <w:rsid w:val="00AD7F17"/>
    <w:rsid w:val="00AD7F8B"/>
    <w:rsid w:val="00AE00CF"/>
    <w:rsid w:val="00AE0186"/>
    <w:rsid w:val="00AE0189"/>
    <w:rsid w:val="00AE0258"/>
    <w:rsid w:val="00AE02F3"/>
    <w:rsid w:val="00AE03C3"/>
    <w:rsid w:val="00AE0536"/>
    <w:rsid w:val="00AE0542"/>
    <w:rsid w:val="00AE064F"/>
    <w:rsid w:val="00AE0693"/>
    <w:rsid w:val="00AE06F2"/>
    <w:rsid w:val="00AE0761"/>
    <w:rsid w:val="00AE0AAC"/>
    <w:rsid w:val="00AE108D"/>
    <w:rsid w:val="00AE1182"/>
    <w:rsid w:val="00AE1269"/>
    <w:rsid w:val="00AE12DA"/>
    <w:rsid w:val="00AE136C"/>
    <w:rsid w:val="00AE138A"/>
    <w:rsid w:val="00AE13A9"/>
    <w:rsid w:val="00AE14DB"/>
    <w:rsid w:val="00AE1540"/>
    <w:rsid w:val="00AE1680"/>
    <w:rsid w:val="00AE1CC5"/>
    <w:rsid w:val="00AE1D15"/>
    <w:rsid w:val="00AE1E0B"/>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F03"/>
    <w:rsid w:val="00AE3014"/>
    <w:rsid w:val="00AE3030"/>
    <w:rsid w:val="00AE31AE"/>
    <w:rsid w:val="00AE331F"/>
    <w:rsid w:val="00AE3536"/>
    <w:rsid w:val="00AE3956"/>
    <w:rsid w:val="00AE3AAA"/>
    <w:rsid w:val="00AE3C1B"/>
    <w:rsid w:val="00AE3C73"/>
    <w:rsid w:val="00AE3D6C"/>
    <w:rsid w:val="00AE3E8E"/>
    <w:rsid w:val="00AE3EB0"/>
    <w:rsid w:val="00AE3F67"/>
    <w:rsid w:val="00AE4025"/>
    <w:rsid w:val="00AE4202"/>
    <w:rsid w:val="00AE42C9"/>
    <w:rsid w:val="00AE4415"/>
    <w:rsid w:val="00AE45A1"/>
    <w:rsid w:val="00AE4613"/>
    <w:rsid w:val="00AE4799"/>
    <w:rsid w:val="00AE4998"/>
    <w:rsid w:val="00AE4A72"/>
    <w:rsid w:val="00AE4D72"/>
    <w:rsid w:val="00AE4FBD"/>
    <w:rsid w:val="00AE5060"/>
    <w:rsid w:val="00AE51B0"/>
    <w:rsid w:val="00AE51FD"/>
    <w:rsid w:val="00AE535D"/>
    <w:rsid w:val="00AE5373"/>
    <w:rsid w:val="00AE53D5"/>
    <w:rsid w:val="00AE53FB"/>
    <w:rsid w:val="00AE53FC"/>
    <w:rsid w:val="00AE54A1"/>
    <w:rsid w:val="00AE54F3"/>
    <w:rsid w:val="00AE555B"/>
    <w:rsid w:val="00AE5663"/>
    <w:rsid w:val="00AE5706"/>
    <w:rsid w:val="00AE5783"/>
    <w:rsid w:val="00AE592C"/>
    <w:rsid w:val="00AE5940"/>
    <w:rsid w:val="00AE5C92"/>
    <w:rsid w:val="00AE5CD1"/>
    <w:rsid w:val="00AE5E85"/>
    <w:rsid w:val="00AE5EB7"/>
    <w:rsid w:val="00AE6047"/>
    <w:rsid w:val="00AE6122"/>
    <w:rsid w:val="00AE61E9"/>
    <w:rsid w:val="00AE6239"/>
    <w:rsid w:val="00AE6549"/>
    <w:rsid w:val="00AE674E"/>
    <w:rsid w:val="00AE6912"/>
    <w:rsid w:val="00AE699D"/>
    <w:rsid w:val="00AE6D1F"/>
    <w:rsid w:val="00AE6E67"/>
    <w:rsid w:val="00AE6E94"/>
    <w:rsid w:val="00AE6FF4"/>
    <w:rsid w:val="00AE7024"/>
    <w:rsid w:val="00AE70EB"/>
    <w:rsid w:val="00AE7237"/>
    <w:rsid w:val="00AE735C"/>
    <w:rsid w:val="00AE73E0"/>
    <w:rsid w:val="00AE78A9"/>
    <w:rsid w:val="00AE795C"/>
    <w:rsid w:val="00AE7A2C"/>
    <w:rsid w:val="00AE7AD9"/>
    <w:rsid w:val="00AE7BB6"/>
    <w:rsid w:val="00AE7C7E"/>
    <w:rsid w:val="00AE7CFF"/>
    <w:rsid w:val="00AE7F8A"/>
    <w:rsid w:val="00AE7FA0"/>
    <w:rsid w:val="00AF0197"/>
    <w:rsid w:val="00AF06EA"/>
    <w:rsid w:val="00AF0752"/>
    <w:rsid w:val="00AF0772"/>
    <w:rsid w:val="00AF07B5"/>
    <w:rsid w:val="00AF0944"/>
    <w:rsid w:val="00AF0985"/>
    <w:rsid w:val="00AF0BE9"/>
    <w:rsid w:val="00AF0C73"/>
    <w:rsid w:val="00AF0CE2"/>
    <w:rsid w:val="00AF0D78"/>
    <w:rsid w:val="00AF0E55"/>
    <w:rsid w:val="00AF0F35"/>
    <w:rsid w:val="00AF0F37"/>
    <w:rsid w:val="00AF0FD6"/>
    <w:rsid w:val="00AF12A8"/>
    <w:rsid w:val="00AF16CE"/>
    <w:rsid w:val="00AF1754"/>
    <w:rsid w:val="00AF18DD"/>
    <w:rsid w:val="00AF1C1D"/>
    <w:rsid w:val="00AF1CA5"/>
    <w:rsid w:val="00AF1E02"/>
    <w:rsid w:val="00AF1E7C"/>
    <w:rsid w:val="00AF1FD8"/>
    <w:rsid w:val="00AF2390"/>
    <w:rsid w:val="00AF2429"/>
    <w:rsid w:val="00AF2781"/>
    <w:rsid w:val="00AF2888"/>
    <w:rsid w:val="00AF2DD3"/>
    <w:rsid w:val="00AF2EAB"/>
    <w:rsid w:val="00AF2F81"/>
    <w:rsid w:val="00AF3128"/>
    <w:rsid w:val="00AF3238"/>
    <w:rsid w:val="00AF3251"/>
    <w:rsid w:val="00AF34A0"/>
    <w:rsid w:val="00AF3704"/>
    <w:rsid w:val="00AF38C7"/>
    <w:rsid w:val="00AF3976"/>
    <w:rsid w:val="00AF3A04"/>
    <w:rsid w:val="00AF3E5C"/>
    <w:rsid w:val="00AF4063"/>
    <w:rsid w:val="00AF4306"/>
    <w:rsid w:val="00AF45E1"/>
    <w:rsid w:val="00AF4834"/>
    <w:rsid w:val="00AF49BB"/>
    <w:rsid w:val="00AF49CC"/>
    <w:rsid w:val="00AF4BE0"/>
    <w:rsid w:val="00AF4BFB"/>
    <w:rsid w:val="00AF4C94"/>
    <w:rsid w:val="00AF4D01"/>
    <w:rsid w:val="00AF4FA2"/>
    <w:rsid w:val="00AF5306"/>
    <w:rsid w:val="00AF5453"/>
    <w:rsid w:val="00AF5573"/>
    <w:rsid w:val="00AF57F0"/>
    <w:rsid w:val="00AF5912"/>
    <w:rsid w:val="00AF5B24"/>
    <w:rsid w:val="00AF5B59"/>
    <w:rsid w:val="00AF5CAA"/>
    <w:rsid w:val="00AF5CCA"/>
    <w:rsid w:val="00AF5DB0"/>
    <w:rsid w:val="00AF5F05"/>
    <w:rsid w:val="00AF6124"/>
    <w:rsid w:val="00AF61BD"/>
    <w:rsid w:val="00AF640C"/>
    <w:rsid w:val="00AF65D4"/>
    <w:rsid w:val="00AF6612"/>
    <w:rsid w:val="00AF66A2"/>
    <w:rsid w:val="00AF6920"/>
    <w:rsid w:val="00AF6990"/>
    <w:rsid w:val="00AF69C2"/>
    <w:rsid w:val="00AF6A1B"/>
    <w:rsid w:val="00AF6B26"/>
    <w:rsid w:val="00AF6BD0"/>
    <w:rsid w:val="00AF6C1C"/>
    <w:rsid w:val="00AF6C28"/>
    <w:rsid w:val="00AF6E88"/>
    <w:rsid w:val="00AF6FAB"/>
    <w:rsid w:val="00AF7028"/>
    <w:rsid w:val="00AF7058"/>
    <w:rsid w:val="00AF70B9"/>
    <w:rsid w:val="00AF7146"/>
    <w:rsid w:val="00AF7148"/>
    <w:rsid w:val="00AF7190"/>
    <w:rsid w:val="00AF7285"/>
    <w:rsid w:val="00AF73EE"/>
    <w:rsid w:val="00AF7548"/>
    <w:rsid w:val="00AF7AA1"/>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90A"/>
    <w:rsid w:val="00B00986"/>
    <w:rsid w:val="00B00A6E"/>
    <w:rsid w:val="00B00C0A"/>
    <w:rsid w:val="00B00C25"/>
    <w:rsid w:val="00B00CDF"/>
    <w:rsid w:val="00B00F0F"/>
    <w:rsid w:val="00B00F2A"/>
    <w:rsid w:val="00B00F3E"/>
    <w:rsid w:val="00B00FB2"/>
    <w:rsid w:val="00B00FF4"/>
    <w:rsid w:val="00B0101D"/>
    <w:rsid w:val="00B010DA"/>
    <w:rsid w:val="00B013B4"/>
    <w:rsid w:val="00B01A7F"/>
    <w:rsid w:val="00B01C1B"/>
    <w:rsid w:val="00B01CB5"/>
    <w:rsid w:val="00B02042"/>
    <w:rsid w:val="00B02082"/>
    <w:rsid w:val="00B02397"/>
    <w:rsid w:val="00B0241F"/>
    <w:rsid w:val="00B02598"/>
    <w:rsid w:val="00B026C2"/>
    <w:rsid w:val="00B0275F"/>
    <w:rsid w:val="00B02C6F"/>
    <w:rsid w:val="00B02CD3"/>
    <w:rsid w:val="00B02E52"/>
    <w:rsid w:val="00B02ECB"/>
    <w:rsid w:val="00B02F3D"/>
    <w:rsid w:val="00B0307E"/>
    <w:rsid w:val="00B03213"/>
    <w:rsid w:val="00B0322C"/>
    <w:rsid w:val="00B0326D"/>
    <w:rsid w:val="00B03467"/>
    <w:rsid w:val="00B034B6"/>
    <w:rsid w:val="00B035F4"/>
    <w:rsid w:val="00B03721"/>
    <w:rsid w:val="00B0386D"/>
    <w:rsid w:val="00B0388A"/>
    <w:rsid w:val="00B03B4E"/>
    <w:rsid w:val="00B03CDE"/>
    <w:rsid w:val="00B03DBB"/>
    <w:rsid w:val="00B04029"/>
    <w:rsid w:val="00B04820"/>
    <w:rsid w:val="00B0483C"/>
    <w:rsid w:val="00B04963"/>
    <w:rsid w:val="00B04ABC"/>
    <w:rsid w:val="00B04FA5"/>
    <w:rsid w:val="00B05005"/>
    <w:rsid w:val="00B052D2"/>
    <w:rsid w:val="00B0537C"/>
    <w:rsid w:val="00B0556D"/>
    <w:rsid w:val="00B059CC"/>
    <w:rsid w:val="00B05B0F"/>
    <w:rsid w:val="00B05C52"/>
    <w:rsid w:val="00B05E3A"/>
    <w:rsid w:val="00B06061"/>
    <w:rsid w:val="00B060A4"/>
    <w:rsid w:val="00B061E3"/>
    <w:rsid w:val="00B062AB"/>
    <w:rsid w:val="00B062DF"/>
    <w:rsid w:val="00B063B0"/>
    <w:rsid w:val="00B06768"/>
    <w:rsid w:val="00B06807"/>
    <w:rsid w:val="00B06980"/>
    <w:rsid w:val="00B0699A"/>
    <w:rsid w:val="00B06A1C"/>
    <w:rsid w:val="00B06C32"/>
    <w:rsid w:val="00B06C3F"/>
    <w:rsid w:val="00B06D6B"/>
    <w:rsid w:val="00B06FFE"/>
    <w:rsid w:val="00B07019"/>
    <w:rsid w:val="00B070A7"/>
    <w:rsid w:val="00B0739D"/>
    <w:rsid w:val="00B076AE"/>
    <w:rsid w:val="00B076CD"/>
    <w:rsid w:val="00B07738"/>
    <w:rsid w:val="00B077C2"/>
    <w:rsid w:val="00B07A64"/>
    <w:rsid w:val="00B07A7C"/>
    <w:rsid w:val="00B07C4D"/>
    <w:rsid w:val="00B07CC3"/>
    <w:rsid w:val="00B07D17"/>
    <w:rsid w:val="00B07D8A"/>
    <w:rsid w:val="00B07E8C"/>
    <w:rsid w:val="00B100D2"/>
    <w:rsid w:val="00B101C1"/>
    <w:rsid w:val="00B1055E"/>
    <w:rsid w:val="00B107E7"/>
    <w:rsid w:val="00B10813"/>
    <w:rsid w:val="00B108EB"/>
    <w:rsid w:val="00B10AF5"/>
    <w:rsid w:val="00B10CB1"/>
    <w:rsid w:val="00B11084"/>
    <w:rsid w:val="00B111E0"/>
    <w:rsid w:val="00B11227"/>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239B"/>
    <w:rsid w:val="00B12471"/>
    <w:rsid w:val="00B125D8"/>
    <w:rsid w:val="00B12BC7"/>
    <w:rsid w:val="00B12CEF"/>
    <w:rsid w:val="00B12FB2"/>
    <w:rsid w:val="00B12FE5"/>
    <w:rsid w:val="00B1330F"/>
    <w:rsid w:val="00B133C1"/>
    <w:rsid w:val="00B133E9"/>
    <w:rsid w:val="00B13666"/>
    <w:rsid w:val="00B136C7"/>
    <w:rsid w:val="00B13713"/>
    <w:rsid w:val="00B1388C"/>
    <w:rsid w:val="00B139C9"/>
    <w:rsid w:val="00B13A13"/>
    <w:rsid w:val="00B13F0F"/>
    <w:rsid w:val="00B1434E"/>
    <w:rsid w:val="00B14373"/>
    <w:rsid w:val="00B144A8"/>
    <w:rsid w:val="00B145FF"/>
    <w:rsid w:val="00B14674"/>
    <w:rsid w:val="00B14770"/>
    <w:rsid w:val="00B14C04"/>
    <w:rsid w:val="00B14C07"/>
    <w:rsid w:val="00B14C22"/>
    <w:rsid w:val="00B14EB5"/>
    <w:rsid w:val="00B15012"/>
    <w:rsid w:val="00B15057"/>
    <w:rsid w:val="00B150C5"/>
    <w:rsid w:val="00B15181"/>
    <w:rsid w:val="00B151DB"/>
    <w:rsid w:val="00B154A4"/>
    <w:rsid w:val="00B156D4"/>
    <w:rsid w:val="00B156F3"/>
    <w:rsid w:val="00B15736"/>
    <w:rsid w:val="00B1573A"/>
    <w:rsid w:val="00B15814"/>
    <w:rsid w:val="00B15874"/>
    <w:rsid w:val="00B15889"/>
    <w:rsid w:val="00B15BA5"/>
    <w:rsid w:val="00B15BB1"/>
    <w:rsid w:val="00B15E8E"/>
    <w:rsid w:val="00B15F33"/>
    <w:rsid w:val="00B16237"/>
    <w:rsid w:val="00B162AF"/>
    <w:rsid w:val="00B16345"/>
    <w:rsid w:val="00B16508"/>
    <w:rsid w:val="00B166B5"/>
    <w:rsid w:val="00B16760"/>
    <w:rsid w:val="00B16776"/>
    <w:rsid w:val="00B167A3"/>
    <w:rsid w:val="00B16ADE"/>
    <w:rsid w:val="00B16AE0"/>
    <w:rsid w:val="00B16CD5"/>
    <w:rsid w:val="00B16D3F"/>
    <w:rsid w:val="00B17118"/>
    <w:rsid w:val="00B171CA"/>
    <w:rsid w:val="00B17205"/>
    <w:rsid w:val="00B17517"/>
    <w:rsid w:val="00B1760C"/>
    <w:rsid w:val="00B1761F"/>
    <w:rsid w:val="00B176E6"/>
    <w:rsid w:val="00B178FE"/>
    <w:rsid w:val="00B1799E"/>
    <w:rsid w:val="00B17AEF"/>
    <w:rsid w:val="00B17CC9"/>
    <w:rsid w:val="00B17FD0"/>
    <w:rsid w:val="00B20009"/>
    <w:rsid w:val="00B20096"/>
    <w:rsid w:val="00B20A35"/>
    <w:rsid w:val="00B20A39"/>
    <w:rsid w:val="00B20A3F"/>
    <w:rsid w:val="00B20B61"/>
    <w:rsid w:val="00B20CFA"/>
    <w:rsid w:val="00B20D51"/>
    <w:rsid w:val="00B20FD4"/>
    <w:rsid w:val="00B210F4"/>
    <w:rsid w:val="00B21698"/>
    <w:rsid w:val="00B21BB3"/>
    <w:rsid w:val="00B21C79"/>
    <w:rsid w:val="00B21CD1"/>
    <w:rsid w:val="00B21D52"/>
    <w:rsid w:val="00B21EB4"/>
    <w:rsid w:val="00B2229D"/>
    <w:rsid w:val="00B2262A"/>
    <w:rsid w:val="00B22631"/>
    <w:rsid w:val="00B226E7"/>
    <w:rsid w:val="00B22762"/>
    <w:rsid w:val="00B22AE8"/>
    <w:rsid w:val="00B22D32"/>
    <w:rsid w:val="00B22D46"/>
    <w:rsid w:val="00B22D4F"/>
    <w:rsid w:val="00B230E2"/>
    <w:rsid w:val="00B2318C"/>
    <w:rsid w:val="00B232DD"/>
    <w:rsid w:val="00B23652"/>
    <w:rsid w:val="00B2396C"/>
    <w:rsid w:val="00B23B0D"/>
    <w:rsid w:val="00B23B75"/>
    <w:rsid w:val="00B23FDE"/>
    <w:rsid w:val="00B23FF7"/>
    <w:rsid w:val="00B2415A"/>
    <w:rsid w:val="00B24351"/>
    <w:rsid w:val="00B243C4"/>
    <w:rsid w:val="00B244FE"/>
    <w:rsid w:val="00B24776"/>
    <w:rsid w:val="00B24789"/>
    <w:rsid w:val="00B24BDC"/>
    <w:rsid w:val="00B24DCE"/>
    <w:rsid w:val="00B24E41"/>
    <w:rsid w:val="00B24EAB"/>
    <w:rsid w:val="00B24EE4"/>
    <w:rsid w:val="00B24F6C"/>
    <w:rsid w:val="00B25041"/>
    <w:rsid w:val="00B250C1"/>
    <w:rsid w:val="00B252D3"/>
    <w:rsid w:val="00B254DB"/>
    <w:rsid w:val="00B25535"/>
    <w:rsid w:val="00B255A8"/>
    <w:rsid w:val="00B2569B"/>
    <w:rsid w:val="00B25753"/>
    <w:rsid w:val="00B2588F"/>
    <w:rsid w:val="00B258A7"/>
    <w:rsid w:val="00B258AC"/>
    <w:rsid w:val="00B259BC"/>
    <w:rsid w:val="00B25B60"/>
    <w:rsid w:val="00B25CF3"/>
    <w:rsid w:val="00B25D0C"/>
    <w:rsid w:val="00B25EB9"/>
    <w:rsid w:val="00B2600E"/>
    <w:rsid w:val="00B26085"/>
    <w:rsid w:val="00B26106"/>
    <w:rsid w:val="00B2624F"/>
    <w:rsid w:val="00B26268"/>
    <w:rsid w:val="00B2626D"/>
    <w:rsid w:val="00B265A2"/>
    <w:rsid w:val="00B2684B"/>
    <w:rsid w:val="00B26B5B"/>
    <w:rsid w:val="00B26F6B"/>
    <w:rsid w:val="00B272C7"/>
    <w:rsid w:val="00B272E2"/>
    <w:rsid w:val="00B275D5"/>
    <w:rsid w:val="00B27C09"/>
    <w:rsid w:val="00B27C73"/>
    <w:rsid w:val="00B27D9E"/>
    <w:rsid w:val="00B27EAD"/>
    <w:rsid w:val="00B30076"/>
    <w:rsid w:val="00B304F9"/>
    <w:rsid w:val="00B30877"/>
    <w:rsid w:val="00B309A4"/>
    <w:rsid w:val="00B30A55"/>
    <w:rsid w:val="00B30A99"/>
    <w:rsid w:val="00B30AAE"/>
    <w:rsid w:val="00B30AF6"/>
    <w:rsid w:val="00B30CDC"/>
    <w:rsid w:val="00B30E3E"/>
    <w:rsid w:val="00B31072"/>
    <w:rsid w:val="00B31211"/>
    <w:rsid w:val="00B3138B"/>
    <w:rsid w:val="00B3145C"/>
    <w:rsid w:val="00B315DF"/>
    <w:rsid w:val="00B316D6"/>
    <w:rsid w:val="00B317F6"/>
    <w:rsid w:val="00B31894"/>
    <w:rsid w:val="00B31AD1"/>
    <w:rsid w:val="00B31C0F"/>
    <w:rsid w:val="00B31CFB"/>
    <w:rsid w:val="00B31D99"/>
    <w:rsid w:val="00B31E13"/>
    <w:rsid w:val="00B31E96"/>
    <w:rsid w:val="00B31F04"/>
    <w:rsid w:val="00B31F65"/>
    <w:rsid w:val="00B3239E"/>
    <w:rsid w:val="00B32443"/>
    <w:rsid w:val="00B326C1"/>
    <w:rsid w:val="00B3289C"/>
    <w:rsid w:val="00B32B36"/>
    <w:rsid w:val="00B32C3E"/>
    <w:rsid w:val="00B32D6B"/>
    <w:rsid w:val="00B330D5"/>
    <w:rsid w:val="00B330EB"/>
    <w:rsid w:val="00B333AB"/>
    <w:rsid w:val="00B3343E"/>
    <w:rsid w:val="00B336D0"/>
    <w:rsid w:val="00B33705"/>
    <w:rsid w:val="00B33774"/>
    <w:rsid w:val="00B33782"/>
    <w:rsid w:val="00B33889"/>
    <w:rsid w:val="00B33931"/>
    <w:rsid w:val="00B33B0D"/>
    <w:rsid w:val="00B34532"/>
    <w:rsid w:val="00B34A53"/>
    <w:rsid w:val="00B34A98"/>
    <w:rsid w:val="00B34AAE"/>
    <w:rsid w:val="00B34AC4"/>
    <w:rsid w:val="00B34B0D"/>
    <w:rsid w:val="00B34B43"/>
    <w:rsid w:val="00B34BF5"/>
    <w:rsid w:val="00B34D44"/>
    <w:rsid w:val="00B34D83"/>
    <w:rsid w:val="00B35048"/>
    <w:rsid w:val="00B350AD"/>
    <w:rsid w:val="00B352B2"/>
    <w:rsid w:val="00B354C2"/>
    <w:rsid w:val="00B3553F"/>
    <w:rsid w:val="00B35546"/>
    <w:rsid w:val="00B355B6"/>
    <w:rsid w:val="00B355C2"/>
    <w:rsid w:val="00B35761"/>
    <w:rsid w:val="00B35805"/>
    <w:rsid w:val="00B358A4"/>
    <w:rsid w:val="00B3594C"/>
    <w:rsid w:val="00B35B2C"/>
    <w:rsid w:val="00B35DA7"/>
    <w:rsid w:val="00B35DD5"/>
    <w:rsid w:val="00B35DEA"/>
    <w:rsid w:val="00B35E3B"/>
    <w:rsid w:val="00B35FD1"/>
    <w:rsid w:val="00B35FFC"/>
    <w:rsid w:val="00B3639B"/>
    <w:rsid w:val="00B364B2"/>
    <w:rsid w:val="00B36662"/>
    <w:rsid w:val="00B3689D"/>
    <w:rsid w:val="00B36A7E"/>
    <w:rsid w:val="00B36BC1"/>
    <w:rsid w:val="00B371BD"/>
    <w:rsid w:val="00B37334"/>
    <w:rsid w:val="00B37360"/>
    <w:rsid w:val="00B37399"/>
    <w:rsid w:val="00B376B2"/>
    <w:rsid w:val="00B37D57"/>
    <w:rsid w:val="00B37E7A"/>
    <w:rsid w:val="00B37F9E"/>
    <w:rsid w:val="00B37FBB"/>
    <w:rsid w:val="00B40073"/>
    <w:rsid w:val="00B40277"/>
    <w:rsid w:val="00B404E3"/>
    <w:rsid w:val="00B40798"/>
    <w:rsid w:val="00B4080B"/>
    <w:rsid w:val="00B4091D"/>
    <w:rsid w:val="00B40973"/>
    <w:rsid w:val="00B40A14"/>
    <w:rsid w:val="00B40C1B"/>
    <w:rsid w:val="00B41134"/>
    <w:rsid w:val="00B41198"/>
    <w:rsid w:val="00B412A9"/>
    <w:rsid w:val="00B4131C"/>
    <w:rsid w:val="00B413EE"/>
    <w:rsid w:val="00B415F9"/>
    <w:rsid w:val="00B41A54"/>
    <w:rsid w:val="00B41BC2"/>
    <w:rsid w:val="00B41CA8"/>
    <w:rsid w:val="00B420F8"/>
    <w:rsid w:val="00B423B9"/>
    <w:rsid w:val="00B42411"/>
    <w:rsid w:val="00B4247D"/>
    <w:rsid w:val="00B424B3"/>
    <w:rsid w:val="00B424EE"/>
    <w:rsid w:val="00B42750"/>
    <w:rsid w:val="00B42869"/>
    <w:rsid w:val="00B4287A"/>
    <w:rsid w:val="00B4298C"/>
    <w:rsid w:val="00B42C7A"/>
    <w:rsid w:val="00B42D6D"/>
    <w:rsid w:val="00B42E31"/>
    <w:rsid w:val="00B42F10"/>
    <w:rsid w:val="00B4330E"/>
    <w:rsid w:val="00B433B4"/>
    <w:rsid w:val="00B43406"/>
    <w:rsid w:val="00B434C1"/>
    <w:rsid w:val="00B435EF"/>
    <w:rsid w:val="00B4370E"/>
    <w:rsid w:val="00B43716"/>
    <w:rsid w:val="00B4376C"/>
    <w:rsid w:val="00B43928"/>
    <w:rsid w:val="00B43D78"/>
    <w:rsid w:val="00B43F5E"/>
    <w:rsid w:val="00B442A5"/>
    <w:rsid w:val="00B44376"/>
    <w:rsid w:val="00B44540"/>
    <w:rsid w:val="00B44674"/>
    <w:rsid w:val="00B44981"/>
    <w:rsid w:val="00B44A59"/>
    <w:rsid w:val="00B44E25"/>
    <w:rsid w:val="00B44F00"/>
    <w:rsid w:val="00B44F8F"/>
    <w:rsid w:val="00B44FA5"/>
    <w:rsid w:val="00B45042"/>
    <w:rsid w:val="00B45266"/>
    <w:rsid w:val="00B45377"/>
    <w:rsid w:val="00B45534"/>
    <w:rsid w:val="00B45669"/>
    <w:rsid w:val="00B457AC"/>
    <w:rsid w:val="00B45971"/>
    <w:rsid w:val="00B45AB8"/>
    <w:rsid w:val="00B45BD2"/>
    <w:rsid w:val="00B45C1C"/>
    <w:rsid w:val="00B45EA4"/>
    <w:rsid w:val="00B46184"/>
    <w:rsid w:val="00B4632A"/>
    <w:rsid w:val="00B4639E"/>
    <w:rsid w:val="00B4678B"/>
    <w:rsid w:val="00B467CC"/>
    <w:rsid w:val="00B46857"/>
    <w:rsid w:val="00B46A96"/>
    <w:rsid w:val="00B46AC8"/>
    <w:rsid w:val="00B46DF3"/>
    <w:rsid w:val="00B46F67"/>
    <w:rsid w:val="00B47105"/>
    <w:rsid w:val="00B47579"/>
    <w:rsid w:val="00B476B8"/>
    <w:rsid w:val="00B47722"/>
    <w:rsid w:val="00B478AD"/>
    <w:rsid w:val="00B47A33"/>
    <w:rsid w:val="00B5003F"/>
    <w:rsid w:val="00B50230"/>
    <w:rsid w:val="00B504DE"/>
    <w:rsid w:val="00B50571"/>
    <w:rsid w:val="00B50620"/>
    <w:rsid w:val="00B50678"/>
    <w:rsid w:val="00B506BB"/>
    <w:rsid w:val="00B506D8"/>
    <w:rsid w:val="00B5089C"/>
    <w:rsid w:val="00B508E1"/>
    <w:rsid w:val="00B50B18"/>
    <w:rsid w:val="00B50BBA"/>
    <w:rsid w:val="00B51042"/>
    <w:rsid w:val="00B5128B"/>
    <w:rsid w:val="00B512AF"/>
    <w:rsid w:val="00B512BB"/>
    <w:rsid w:val="00B512FD"/>
    <w:rsid w:val="00B5146A"/>
    <w:rsid w:val="00B515E2"/>
    <w:rsid w:val="00B51734"/>
    <w:rsid w:val="00B51795"/>
    <w:rsid w:val="00B5184F"/>
    <w:rsid w:val="00B518AF"/>
    <w:rsid w:val="00B518BE"/>
    <w:rsid w:val="00B51917"/>
    <w:rsid w:val="00B51B89"/>
    <w:rsid w:val="00B51BAE"/>
    <w:rsid w:val="00B51DC4"/>
    <w:rsid w:val="00B51DF8"/>
    <w:rsid w:val="00B5201B"/>
    <w:rsid w:val="00B520C1"/>
    <w:rsid w:val="00B52494"/>
    <w:rsid w:val="00B525BD"/>
    <w:rsid w:val="00B52663"/>
    <w:rsid w:val="00B52679"/>
    <w:rsid w:val="00B526D7"/>
    <w:rsid w:val="00B52749"/>
    <w:rsid w:val="00B528CE"/>
    <w:rsid w:val="00B528DE"/>
    <w:rsid w:val="00B529E9"/>
    <w:rsid w:val="00B52E6D"/>
    <w:rsid w:val="00B52E72"/>
    <w:rsid w:val="00B531CA"/>
    <w:rsid w:val="00B5327C"/>
    <w:rsid w:val="00B53292"/>
    <w:rsid w:val="00B532F3"/>
    <w:rsid w:val="00B534BB"/>
    <w:rsid w:val="00B535DB"/>
    <w:rsid w:val="00B53622"/>
    <w:rsid w:val="00B53667"/>
    <w:rsid w:val="00B5380A"/>
    <w:rsid w:val="00B53AAA"/>
    <w:rsid w:val="00B53BBA"/>
    <w:rsid w:val="00B53EAD"/>
    <w:rsid w:val="00B53F9E"/>
    <w:rsid w:val="00B54321"/>
    <w:rsid w:val="00B54523"/>
    <w:rsid w:val="00B545AC"/>
    <w:rsid w:val="00B5473A"/>
    <w:rsid w:val="00B54A78"/>
    <w:rsid w:val="00B54EC7"/>
    <w:rsid w:val="00B54F00"/>
    <w:rsid w:val="00B550D6"/>
    <w:rsid w:val="00B5544A"/>
    <w:rsid w:val="00B55476"/>
    <w:rsid w:val="00B55619"/>
    <w:rsid w:val="00B5564F"/>
    <w:rsid w:val="00B5583E"/>
    <w:rsid w:val="00B558C7"/>
    <w:rsid w:val="00B558CC"/>
    <w:rsid w:val="00B5598D"/>
    <w:rsid w:val="00B55993"/>
    <w:rsid w:val="00B55A8E"/>
    <w:rsid w:val="00B55AC8"/>
    <w:rsid w:val="00B55B86"/>
    <w:rsid w:val="00B55D15"/>
    <w:rsid w:val="00B560CF"/>
    <w:rsid w:val="00B5611A"/>
    <w:rsid w:val="00B561E5"/>
    <w:rsid w:val="00B5626E"/>
    <w:rsid w:val="00B562F0"/>
    <w:rsid w:val="00B56323"/>
    <w:rsid w:val="00B56701"/>
    <w:rsid w:val="00B569B6"/>
    <w:rsid w:val="00B56A70"/>
    <w:rsid w:val="00B56D68"/>
    <w:rsid w:val="00B56E10"/>
    <w:rsid w:val="00B56E51"/>
    <w:rsid w:val="00B56F33"/>
    <w:rsid w:val="00B56FD1"/>
    <w:rsid w:val="00B573EA"/>
    <w:rsid w:val="00B57A7C"/>
    <w:rsid w:val="00B57ACE"/>
    <w:rsid w:val="00B57B8C"/>
    <w:rsid w:val="00B57B90"/>
    <w:rsid w:val="00B57CD1"/>
    <w:rsid w:val="00B57D16"/>
    <w:rsid w:val="00B57DA0"/>
    <w:rsid w:val="00B57E2A"/>
    <w:rsid w:val="00B60163"/>
    <w:rsid w:val="00B60175"/>
    <w:rsid w:val="00B603D6"/>
    <w:rsid w:val="00B604A1"/>
    <w:rsid w:val="00B605E2"/>
    <w:rsid w:val="00B60642"/>
    <w:rsid w:val="00B60921"/>
    <w:rsid w:val="00B60A1F"/>
    <w:rsid w:val="00B60DE1"/>
    <w:rsid w:val="00B60F2A"/>
    <w:rsid w:val="00B60F4C"/>
    <w:rsid w:val="00B61084"/>
    <w:rsid w:val="00B6113F"/>
    <w:rsid w:val="00B6122F"/>
    <w:rsid w:val="00B6131A"/>
    <w:rsid w:val="00B61499"/>
    <w:rsid w:val="00B61756"/>
    <w:rsid w:val="00B61923"/>
    <w:rsid w:val="00B61A79"/>
    <w:rsid w:val="00B61AAE"/>
    <w:rsid w:val="00B61AD5"/>
    <w:rsid w:val="00B61B5C"/>
    <w:rsid w:val="00B61CFC"/>
    <w:rsid w:val="00B61DE1"/>
    <w:rsid w:val="00B61EDB"/>
    <w:rsid w:val="00B61F91"/>
    <w:rsid w:val="00B62390"/>
    <w:rsid w:val="00B6243C"/>
    <w:rsid w:val="00B62581"/>
    <w:rsid w:val="00B625AA"/>
    <w:rsid w:val="00B625C0"/>
    <w:rsid w:val="00B62762"/>
    <w:rsid w:val="00B6286F"/>
    <w:rsid w:val="00B62945"/>
    <w:rsid w:val="00B62D68"/>
    <w:rsid w:val="00B62DB1"/>
    <w:rsid w:val="00B62DCB"/>
    <w:rsid w:val="00B62F08"/>
    <w:rsid w:val="00B632FD"/>
    <w:rsid w:val="00B634D9"/>
    <w:rsid w:val="00B63534"/>
    <w:rsid w:val="00B6359F"/>
    <w:rsid w:val="00B63D08"/>
    <w:rsid w:val="00B63D5D"/>
    <w:rsid w:val="00B63DD7"/>
    <w:rsid w:val="00B63E6F"/>
    <w:rsid w:val="00B63ED9"/>
    <w:rsid w:val="00B63F86"/>
    <w:rsid w:val="00B6402C"/>
    <w:rsid w:val="00B6403D"/>
    <w:rsid w:val="00B641BB"/>
    <w:rsid w:val="00B6420E"/>
    <w:rsid w:val="00B64318"/>
    <w:rsid w:val="00B64479"/>
    <w:rsid w:val="00B64615"/>
    <w:rsid w:val="00B647BE"/>
    <w:rsid w:val="00B6487D"/>
    <w:rsid w:val="00B650A0"/>
    <w:rsid w:val="00B651A3"/>
    <w:rsid w:val="00B65275"/>
    <w:rsid w:val="00B65A7C"/>
    <w:rsid w:val="00B65CF6"/>
    <w:rsid w:val="00B65E7E"/>
    <w:rsid w:val="00B65EE9"/>
    <w:rsid w:val="00B660C0"/>
    <w:rsid w:val="00B66221"/>
    <w:rsid w:val="00B663E7"/>
    <w:rsid w:val="00B665F8"/>
    <w:rsid w:val="00B66609"/>
    <w:rsid w:val="00B6663D"/>
    <w:rsid w:val="00B66921"/>
    <w:rsid w:val="00B66A54"/>
    <w:rsid w:val="00B66B86"/>
    <w:rsid w:val="00B66D01"/>
    <w:rsid w:val="00B66DC0"/>
    <w:rsid w:val="00B66DE3"/>
    <w:rsid w:val="00B66E11"/>
    <w:rsid w:val="00B66F54"/>
    <w:rsid w:val="00B673AD"/>
    <w:rsid w:val="00B674B8"/>
    <w:rsid w:val="00B67571"/>
    <w:rsid w:val="00B67620"/>
    <w:rsid w:val="00B67938"/>
    <w:rsid w:val="00B67990"/>
    <w:rsid w:val="00B67AD8"/>
    <w:rsid w:val="00B67C44"/>
    <w:rsid w:val="00B7014C"/>
    <w:rsid w:val="00B70197"/>
    <w:rsid w:val="00B70467"/>
    <w:rsid w:val="00B704CA"/>
    <w:rsid w:val="00B7071A"/>
    <w:rsid w:val="00B70868"/>
    <w:rsid w:val="00B70924"/>
    <w:rsid w:val="00B70A0A"/>
    <w:rsid w:val="00B70CE5"/>
    <w:rsid w:val="00B710CF"/>
    <w:rsid w:val="00B71161"/>
    <w:rsid w:val="00B71315"/>
    <w:rsid w:val="00B714C9"/>
    <w:rsid w:val="00B716BD"/>
    <w:rsid w:val="00B71721"/>
    <w:rsid w:val="00B71894"/>
    <w:rsid w:val="00B718F4"/>
    <w:rsid w:val="00B71ABE"/>
    <w:rsid w:val="00B71B0E"/>
    <w:rsid w:val="00B71BF6"/>
    <w:rsid w:val="00B71E65"/>
    <w:rsid w:val="00B71F1D"/>
    <w:rsid w:val="00B71F1E"/>
    <w:rsid w:val="00B72255"/>
    <w:rsid w:val="00B72262"/>
    <w:rsid w:val="00B72C75"/>
    <w:rsid w:val="00B72F78"/>
    <w:rsid w:val="00B72F82"/>
    <w:rsid w:val="00B73239"/>
    <w:rsid w:val="00B73313"/>
    <w:rsid w:val="00B737EF"/>
    <w:rsid w:val="00B73928"/>
    <w:rsid w:val="00B73BFA"/>
    <w:rsid w:val="00B73FC6"/>
    <w:rsid w:val="00B7407F"/>
    <w:rsid w:val="00B74282"/>
    <w:rsid w:val="00B74552"/>
    <w:rsid w:val="00B747C1"/>
    <w:rsid w:val="00B747F2"/>
    <w:rsid w:val="00B74AED"/>
    <w:rsid w:val="00B74C46"/>
    <w:rsid w:val="00B74DD0"/>
    <w:rsid w:val="00B74E8D"/>
    <w:rsid w:val="00B75128"/>
    <w:rsid w:val="00B7533F"/>
    <w:rsid w:val="00B7541E"/>
    <w:rsid w:val="00B75767"/>
    <w:rsid w:val="00B759B5"/>
    <w:rsid w:val="00B75D8B"/>
    <w:rsid w:val="00B75F6E"/>
    <w:rsid w:val="00B76192"/>
    <w:rsid w:val="00B7628E"/>
    <w:rsid w:val="00B762CB"/>
    <w:rsid w:val="00B7647B"/>
    <w:rsid w:val="00B76531"/>
    <w:rsid w:val="00B767DB"/>
    <w:rsid w:val="00B7689D"/>
    <w:rsid w:val="00B76A9A"/>
    <w:rsid w:val="00B76CFE"/>
    <w:rsid w:val="00B76D7C"/>
    <w:rsid w:val="00B76FB5"/>
    <w:rsid w:val="00B7708B"/>
    <w:rsid w:val="00B77294"/>
    <w:rsid w:val="00B772A0"/>
    <w:rsid w:val="00B77313"/>
    <w:rsid w:val="00B7758C"/>
    <w:rsid w:val="00B77636"/>
    <w:rsid w:val="00B7764E"/>
    <w:rsid w:val="00B77F7E"/>
    <w:rsid w:val="00B80083"/>
    <w:rsid w:val="00B80276"/>
    <w:rsid w:val="00B802CA"/>
    <w:rsid w:val="00B8032E"/>
    <w:rsid w:val="00B80547"/>
    <w:rsid w:val="00B807D9"/>
    <w:rsid w:val="00B808FD"/>
    <w:rsid w:val="00B80910"/>
    <w:rsid w:val="00B80FB8"/>
    <w:rsid w:val="00B811FF"/>
    <w:rsid w:val="00B81553"/>
    <w:rsid w:val="00B8159F"/>
    <w:rsid w:val="00B817CB"/>
    <w:rsid w:val="00B8183F"/>
    <w:rsid w:val="00B81A14"/>
    <w:rsid w:val="00B81A95"/>
    <w:rsid w:val="00B81B11"/>
    <w:rsid w:val="00B81F2E"/>
    <w:rsid w:val="00B81F8A"/>
    <w:rsid w:val="00B82384"/>
    <w:rsid w:val="00B82556"/>
    <w:rsid w:val="00B825E0"/>
    <w:rsid w:val="00B828D4"/>
    <w:rsid w:val="00B82A64"/>
    <w:rsid w:val="00B82AA4"/>
    <w:rsid w:val="00B82C0C"/>
    <w:rsid w:val="00B82CB7"/>
    <w:rsid w:val="00B82F85"/>
    <w:rsid w:val="00B83214"/>
    <w:rsid w:val="00B83527"/>
    <w:rsid w:val="00B8362C"/>
    <w:rsid w:val="00B83768"/>
    <w:rsid w:val="00B837A7"/>
    <w:rsid w:val="00B837E0"/>
    <w:rsid w:val="00B83989"/>
    <w:rsid w:val="00B839C8"/>
    <w:rsid w:val="00B83AAE"/>
    <w:rsid w:val="00B83C21"/>
    <w:rsid w:val="00B83CD0"/>
    <w:rsid w:val="00B83DFB"/>
    <w:rsid w:val="00B83F29"/>
    <w:rsid w:val="00B84153"/>
    <w:rsid w:val="00B8423B"/>
    <w:rsid w:val="00B846B4"/>
    <w:rsid w:val="00B84917"/>
    <w:rsid w:val="00B8499A"/>
    <w:rsid w:val="00B84AD5"/>
    <w:rsid w:val="00B84B40"/>
    <w:rsid w:val="00B84BF5"/>
    <w:rsid w:val="00B84E1A"/>
    <w:rsid w:val="00B84EC5"/>
    <w:rsid w:val="00B84ED0"/>
    <w:rsid w:val="00B84F00"/>
    <w:rsid w:val="00B8532D"/>
    <w:rsid w:val="00B8553B"/>
    <w:rsid w:val="00B8555B"/>
    <w:rsid w:val="00B8556F"/>
    <w:rsid w:val="00B855B5"/>
    <w:rsid w:val="00B85920"/>
    <w:rsid w:val="00B859EF"/>
    <w:rsid w:val="00B85BA5"/>
    <w:rsid w:val="00B85C60"/>
    <w:rsid w:val="00B8639D"/>
    <w:rsid w:val="00B863FD"/>
    <w:rsid w:val="00B86434"/>
    <w:rsid w:val="00B8656F"/>
    <w:rsid w:val="00B865BA"/>
    <w:rsid w:val="00B8665B"/>
    <w:rsid w:val="00B86B6F"/>
    <w:rsid w:val="00B86CD9"/>
    <w:rsid w:val="00B86CE4"/>
    <w:rsid w:val="00B86D34"/>
    <w:rsid w:val="00B86EAC"/>
    <w:rsid w:val="00B8774E"/>
    <w:rsid w:val="00B87774"/>
    <w:rsid w:val="00B87C7A"/>
    <w:rsid w:val="00B87CC8"/>
    <w:rsid w:val="00B90022"/>
    <w:rsid w:val="00B9010B"/>
    <w:rsid w:val="00B9019E"/>
    <w:rsid w:val="00B9030D"/>
    <w:rsid w:val="00B90398"/>
    <w:rsid w:val="00B903B2"/>
    <w:rsid w:val="00B905B4"/>
    <w:rsid w:val="00B9069C"/>
    <w:rsid w:val="00B9085C"/>
    <w:rsid w:val="00B90D94"/>
    <w:rsid w:val="00B90F97"/>
    <w:rsid w:val="00B90FC8"/>
    <w:rsid w:val="00B9100A"/>
    <w:rsid w:val="00B911AC"/>
    <w:rsid w:val="00B912B0"/>
    <w:rsid w:val="00B912BD"/>
    <w:rsid w:val="00B91384"/>
    <w:rsid w:val="00B913E1"/>
    <w:rsid w:val="00B91498"/>
    <w:rsid w:val="00B91697"/>
    <w:rsid w:val="00B9176E"/>
    <w:rsid w:val="00B917A9"/>
    <w:rsid w:val="00B917E2"/>
    <w:rsid w:val="00B91D08"/>
    <w:rsid w:val="00B91F9C"/>
    <w:rsid w:val="00B92029"/>
    <w:rsid w:val="00B9225B"/>
    <w:rsid w:val="00B9249D"/>
    <w:rsid w:val="00B92507"/>
    <w:rsid w:val="00B92721"/>
    <w:rsid w:val="00B9283E"/>
    <w:rsid w:val="00B928BE"/>
    <w:rsid w:val="00B929A1"/>
    <w:rsid w:val="00B92A30"/>
    <w:rsid w:val="00B92B99"/>
    <w:rsid w:val="00B92BA7"/>
    <w:rsid w:val="00B92DD6"/>
    <w:rsid w:val="00B92E3C"/>
    <w:rsid w:val="00B92E6F"/>
    <w:rsid w:val="00B93089"/>
    <w:rsid w:val="00B930AE"/>
    <w:rsid w:val="00B930F1"/>
    <w:rsid w:val="00B9325F"/>
    <w:rsid w:val="00B9352D"/>
    <w:rsid w:val="00B935C3"/>
    <w:rsid w:val="00B937C5"/>
    <w:rsid w:val="00B937F4"/>
    <w:rsid w:val="00B93C70"/>
    <w:rsid w:val="00B9405B"/>
    <w:rsid w:val="00B9487E"/>
    <w:rsid w:val="00B94C01"/>
    <w:rsid w:val="00B94E26"/>
    <w:rsid w:val="00B94E85"/>
    <w:rsid w:val="00B950DA"/>
    <w:rsid w:val="00B951DC"/>
    <w:rsid w:val="00B95243"/>
    <w:rsid w:val="00B95296"/>
    <w:rsid w:val="00B95648"/>
    <w:rsid w:val="00B95B37"/>
    <w:rsid w:val="00B95D00"/>
    <w:rsid w:val="00B9610A"/>
    <w:rsid w:val="00B96266"/>
    <w:rsid w:val="00B96422"/>
    <w:rsid w:val="00B9643A"/>
    <w:rsid w:val="00B96626"/>
    <w:rsid w:val="00B9666D"/>
    <w:rsid w:val="00B96688"/>
    <w:rsid w:val="00B966C0"/>
    <w:rsid w:val="00B967BD"/>
    <w:rsid w:val="00B967D7"/>
    <w:rsid w:val="00B96C66"/>
    <w:rsid w:val="00B96D06"/>
    <w:rsid w:val="00B96F0A"/>
    <w:rsid w:val="00B96FC0"/>
    <w:rsid w:val="00B97201"/>
    <w:rsid w:val="00B97279"/>
    <w:rsid w:val="00B973A3"/>
    <w:rsid w:val="00B9747A"/>
    <w:rsid w:val="00B974FB"/>
    <w:rsid w:val="00B9750E"/>
    <w:rsid w:val="00B97530"/>
    <w:rsid w:val="00B97636"/>
    <w:rsid w:val="00B9768C"/>
    <w:rsid w:val="00B97840"/>
    <w:rsid w:val="00B97AF5"/>
    <w:rsid w:val="00B97D0C"/>
    <w:rsid w:val="00BA00D4"/>
    <w:rsid w:val="00BA02C1"/>
    <w:rsid w:val="00BA0466"/>
    <w:rsid w:val="00BA06F9"/>
    <w:rsid w:val="00BA078C"/>
    <w:rsid w:val="00BA08E8"/>
    <w:rsid w:val="00BA090B"/>
    <w:rsid w:val="00BA095B"/>
    <w:rsid w:val="00BA09D6"/>
    <w:rsid w:val="00BA0D38"/>
    <w:rsid w:val="00BA0E0B"/>
    <w:rsid w:val="00BA0FB0"/>
    <w:rsid w:val="00BA0FB6"/>
    <w:rsid w:val="00BA1408"/>
    <w:rsid w:val="00BA140F"/>
    <w:rsid w:val="00BA14C0"/>
    <w:rsid w:val="00BA1820"/>
    <w:rsid w:val="00BA1834"/>
    <w:rsid w:val="00BA1BB1"/>
    <w:rsid w:val="00BA1C21"/>
    <w:rsid w:val="00BA1F0B"/>
    <w:rsid w:val="00BA2046"/>
    <w:rsid w:val="00BA2090"/>
    <w:rsid w:val="00BA21ED"/>
    <w:rsid w:val="00BA2208"/>
    <w:rsid w:val="00BA24CB"/>
    <w:rsid w:val="00BA25E2"/>
    <w:rsid w:val="00BA26C0"/>
    <w:rsid w:val="00BA275E"/>
    <w:rsid w:val="00BA28AF"/>
    <w:rsid w:val="00BA2A7C"/>
    <w:rsid w:val="00BA2A93"/>
    <w:rsid w:val="00BA2C00"/>
    <w:rsid w:val="00BA3213"/>
    <w:rsid w:val="00BA331D"/>
    <w:rsid w:val="00BA3520"/>
    <w:rsid w:val="00BA375F"/>
    <w:rsid w:val="00BA3831"/>
    <w:rsid w:val="00BA39FE"/>
    <w:rsid w:val="00BA3A49"/>
    <w:rsid w:val="00BA3CCE"/>
    <w:rsid w:val="00BA3E16"/>
    <w:rsid w:val="00BA42FA"/>
    <w:rsid w:val="00BA43FC"/>
    <w:rsid w:val="00BA4A46"/>
    <w:rsid w:val="00BA4B20"/>
    <w:rsid w:val="00BA4B2A"/>
    <w:rsid w:val="00BA4C22"/>
    <w:rsid w:val="00BA4C74"/>
    <w:rsid w:val="00BA4CFB"/>
    <w:rsid w:val="00BA4D70"/>
    <w:rsid w:val="00BA4E59"/>
    <w:rsid w:val="00BA5465"/>
    <w:rsid w:val="00BA55CA"/>
    <w:rsid w:val="00BA566F"/>
    <w:rsid w:val="00BA56C7"/>
    <w:rsid w:val="00BA5716"/>
    <w:rsid w:val="00BA579F"/>
    <w:rsid w:val="00BA57D6"/>
    <w:rsid w:val="00BA5A19"/>
    <w:rsid w:val="00BA5D1C"/>
    <w:rsid w:val="00BA5D75"/>
    <w:rsid w:val="00BA5DEA"/>
    <w:rsid w:val="00BA5EEB"/>
    <w:rsid w:val="00BA5F77"/>
    <w:rsid w:val="00BA5F9F"/>
    <w:rsid w:val="00BA5FE9"/>
    <w:rsid w:val="00BA5FEA"/>
    <w:rsid w:val="00BA6239"/>
    <w:rsid w:val="00BA629C"/>
    <w:rsid w:val="00BA62D2"/>
    <w:rsid w:val="00BA6354"/>
    <w:rsid w:val="00BA6755"/>
    <w:rsid w:val="00BA67E6"/>
    <w:rsid w:val="00BA6802"/>
    <w:rsid w:val="00BA68C3"/>
    <w:rsid w:val="00BA6AD9"/>
    <w:rsid w:val="00BA6C90"/>
    <w:rsid w:val="00BA6E5D"/>
    <w:rsid w:val="00BA6FA1"/>
    <w:rsid w:val="00BA7017"/>
    <w:rsid w:val="00BA7407"/>
    <w:rsid w:val="00BA7459"/>
    <w:rsid w:val="00BA7598"/>
    <w:rsid w:val="00BA77F0"/>
    <w:rsid w:val="00BA782F"/>
    <w:rsid w:val="00BA7B36"/>
    <w:rsid w:val="00BA7B8C"/>
    <w:rsid w:val="00BA7CF7"/>
    <w:rsid w:val="00BB01AA"/>
    <w:rsid w:val="00BB034C"/>
    <w:rsid w:val="00BB04ED"/>
    <w:rsid w:val="00BB08F6"/>
    <w:rsid w:val="00BB0B02"/>
    <w:rsid w:val="00BB0B38"/>
    <w:rsid w:val="00BB0CC5"/>
    <w:rsid w:val="00BB0D47"/>
    <w:rsid w:val="00BB0E20"/>
    <w:rsid w:val="00BB0F4E"/>
    <w:rsid w:val="00BB0F9A"/>
    <w:rsid w:val="00BB1271"/>
    <w:rsid w:val="00BB13AA"/>
    <w:rsid w:val="00BB1488"/>
    <w:rsid w:val="00BB1509"/>
    <w:rsid w:val="00BB17DB"/>
    <w:rsid w:val="00BB1C0F"/>
    <w:rsid w:val="00BB1CB6"/>
    <w:rsid w:val="00BB1CF1"/>
    <w:rsid w:val="00BB1D5D"/>
    <w:rsid w:val="00BB1ED6"/>
    <w:rsid w:val="00BB2203"/>
    <w:rsid w:val="00BB2242"/>
    <w:rsid w:val="00BB22AC"/>
    <w:rsid w:val="00BB2483"/>
    <w:rsid w:val="00BB251A"/>
    <w:rsid w:val="00BB25F8"/>
    <w:rsid w:val="00BB28CF"/>
    <w:rsid w:val="00BB2969"/>
    <w:rsid w:val="00BB2F88"/>
    <w:rsid w:val="00BB2FC1"/>
    <w:rsid w:val="00BB3221"/>
    <w:rsid w:val="00BB3284"/>
    <w:rsid w:val="00BB3296"/>
    <w:rsid w:val="00BB3306"/>
    <w:rsid w:val="00BB35E7"/>
    <w:rsid w:val="00BB36BE"/>
    <w:rsid w:val="00BB37A0"/>
    <w:rsid w:val="00BB37BA"/>
    <w:rsid w:val="00BB38BA"/>
    <w:rsid w:val="00BB3C58"/>
    <w:rsid w:val="00BB3CE8"/>
    <w:rsid w:val="00BB3E0D"/>
    <w:rsid w:val="00BB4014"/>
    <w:rsid w:val="00BB421D"/>
    <w:rsid w:val="00BB432B"/>
    <w:rsid w:val="00BB4337"/>
    <w:rsid w:val="00BB45A5"/>
    <w:rsid w:val="00BB45CF"/>
    <w:rsid w:val="00BB46EF"/>
    <w:rsid w:val="00BB49F8"/>
    <w:rsid w:val="00BB4AF5"/>
    <w:rsid w:val="00BB4BA0"/>
    <w:rsid w:val="00BB4CA4"/>
    <w:rsid w:val="00BB4DFE"/>
    <w:rsid w:val="00BB4E4E"/>
    <w:rsid w:val="00BB4ED2"/>
    <w:rsid w:val="00BB4EED"/>
    <w:rsid w:val="00BB4F12"/>
    <w:rsid w:val="00BB5229"/>
    <w:rsid w:val="00BB532E"/>
    <w:rsid w:val="00BB53F1"/>
    <w:rsid w:val="00BB5683"/>
    <w:rsid w:val="00BB56E7"/>
    <w:rsid w:val="00BB57E4"/>
    <w:rsid w:val="00BB58BA"/>
    <w:rsid w:val="00BB595E"/>
    <w:rsid w:val="00BB5B5E"/>
    <w:rsid w:val="00BB5B63"/>
    <w:rsid w:val="00BB5B90"/>
    <w:rsid w:val="00BB5BB5"/>
    <w:rsid w:val="00BB5E21"/>
    <w:rsid w:val="00BB5E51"/>
    <w:rsid w:val="00BB5E5A"/>
    <w:rsid w:val="00BB604B"/>
    <w:rsid w:val="00BB613E"/>
    <w:rsid w:val="00BB6166"/>
    <w:rsid w:val="00BB62B1"/>
    <w:rsid w:val="00BB66BA"/>
    <w:rsid w:val="00BB671F"/>
    <w:rsid w:val="00BB68D1"/>
    <w:rsid w:val="00BB69DE"/>
    <w:rsid w:val="00BB6C1D"/>
    <w:rsid w:val="00BB6D2F"/>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57B"/>
    <w:rsid w:val="00BC06D4"/>
    <w:rsid w:val="00BC06F7"/>
    <w:rsid w:val="00BC07E8"/>
    <w:rsid w:val="00BC0AA2"/>
    <w:rsid w:val="00BC0B15"/>
    <w:rsid w:val="00BC0BA1"/>
    <w:rsid w:val="00BC0CC1"/>
    <w:rsid w:val="00BC0DB1"/>
    <w:rsid w:val="00BC0E40"/>
    <w:rsid w:val="00BC1074"/>
    <w:rsid w:val="00BC109A"/>
    <w:rsid w:val="00BC118F"/>
    <w:rsid w:val="00BC11AD"/>
    <w:rsid w:val="00BC126B"/>
    <w:rsid w:val="00BC1279"/>
    <w:rsid w:val="00BC160B"/>
    <w:rsid w:val="00BC16C1"/>
    <w:rsid w:val="00BC1740"/>
    <w:rsid w:val="00BC1765"/>
    <w:rsid w:val="00BC1778"/>
    <w:rsid w:val="00BC1879"/>
    <w:rsid w:val="00BC1957"/>
    <w:rsid w:val="00BC19F3"/>
    <w:rsid w:val="00BC1D64"/>
    <w:rsid w:val="00BC1DEF"/>
    <w:rsid w:val="00BC1E4F"/>
    <w:rsid w:val="00BC203A"/>
    <w:rsid w:val="00BC20CB"/>
    <w:rsid w:val="00BC2169"/>
    <w:rsid w:val="00BC21D0"/>
    <w:rsid w:val="00BC227D"/>
    <w:rsid w:val="00BC26BB"/>
    <w:rsid w:val="00BC26FC"/>
    <w:rsid w:val="00BC296B"/>
    <w:rsid w:val="00BC2FF7"/>
    <w:rsid w:val="00BC3014"/>
    <w:rsid w:val="00BC3267"/>
    <w:rsid w:val="00BC32CE"/>
    <w:rsid w:val="00BC341A"/>
    <w:rsid w:val="00BC35CE"/>
    <w:rsid w:val="00BC37E1"/>
    <w:rsid w:val="00BC3B50"/>
    <w:rsid w:val="00BC3D43"/>
    <w:rsid w:val="00BC3DBA"/>
    <w:rsid w:val="00BC4192"/>
    <w:rsid w:val="00BC42D6"/>
    <w:rsid w:val="00BC44DA"/>
    <w:rsid w:val="00BC45E5"/>
    <w:rsid w:val="00BC4616"/>
    <w:rsid w:val="00BC4770"/>
    <w:rsid w:val="00BC4DC2"/>
    <w:rsid w:val="00BC4E78"/>
    <w:rsid w:val="00BC4EA5"/>
    <w:rsid w:val="00BC4F7F"/>
    <w:rsid w:val="00BC5049"/>
    <w:rsid w:val="00BC50DB"/>
    <w:rsid w:val="00BC51A3"/>
    <w:rsid w:val="00BC53FD"/>
    <w:rsid w:val="00BC55B2"/>
    <w:rsid w:val="00BC55C7"/>
    <w:rsid w:val="00BC56B1"/>
    <w:rsid w:val="00BC5721"/>
    <w:rsid w:val="00BC58AF"/>
    <w:rsid w:val="00BC598C"/>
    <w:rsid w:val="00BC5AC6"/>
    <w:rsid w:val="00BC5B55"/>
    <w:rsid w:val="00BC5C68"/>
    <w:rsid w:val="00BC5D62"/>
    <w:rsid w:val="00BC5D64"/>
    <w:rsid w:val="00BC5D7A"/>
    <w:rsid w:val="00BC5FBE"/>
    <w:rsid w:val="00BC5FD1"/>
    <w:rsid w:val="00BC6352"/>
    <w:rsid w:val="00BC6478"/>
    <w:rsid w:val="00BC6615"/>
    <w:rsid w:val="00BC6808"/>
    <w:rsid w:val="00BC6A43"/>
    <w:rsid w:val="00BC6B40"/>
    <w:rsid w:val="00BC6EF9"/>
    <w:rsid w:val="00BC7129"/>
    <w:rsid w:val="00BC7274"/>
    <w:rsid w:val="00BC7357"/>
    <w:rsid w:val="00BC7491"/>
    <w:rsid w:val="00BC7863"/>
    <w:rsid w:val="00BC7931"/>
    <w:rsid w:val="00BC797E"/>
    <w:rsid w:val="00BC7B7B"/>
    <w:rsid w:val="00BC7BCE"/>
    <w:rsid w:val="00BD0020"/>
    <w:rsid w:val="00BD02A3"/>
    <w:rsid w:val="00BD04DA"/>
    <w:rsid w:val="00BD04DC"/>
    <w:rsid w:val="00BD1060"/>
    <w:rsid w:val="00BD10B3"/>
    <w:rsid w:val="00BD11BA"/>
    <w:rsid w:val="00BD12FC"/>
    <w:rsid w:val="00BD14E8"/>
    <w:rsid w:val="00BD15C7"/>
    <w:rsid w:val="00BD1971"/>
    <w:rsid w:val="00BD1C32"/>
    <w:rsid w:val="00BD1D1D"/>
    <w:rsid w:val="00BD1DB2"/>
    <w:rsid w:val="00BD20B9"/>
    <w:rsid w:val="00BD2235"/>
    <w:rsid w:val="00BD231E"/>
    <w:rsid w:val="00BD2328"/>
    <w:rsid w:val="00BD2336"/>
    <w:rsid w:val="00BD26BD"/>
    <w:rsid w:val="00BD28BF"/>
    <w:rsid w:val="00BD2D91"/>
    <w:rsid w:val="00BD2F55"/>
    <w:rsid w:val="00BD30F9"/>
    <w:rsid w:val="00BD31A6"/>
    <w:rsid w:val="00BD3296"/>
    <w:rsid w:val="00BD3350"/>
    <w:rsid w:val="00BD3440"/>
    <w:rsid w:val="00BD3593"/>
    <w:rsid w:val="00BD36E0"/>
    <w:rsid w:val="00BD37FC"/>
    <w:rsid w:val="00BD3D11"/>
    <w:rsid w:val="00BD3DB0"/>
    <w:rsid w:val="00BD3DB6"/>
    <w:rsid w:val="00BD3DDE"/>
    <w:rsid w:val="00BD3E93"/>
    <w:rsid w:val="00BD3FC7"/>
    <w:rsid w:val="00BD417F"/>
    <w:rsid w:val="00BD4463"/>
    <w:rsid w:val="00BD4592"/>
    <w:rsid w:val="00BD477D"/>
    <w:rsid w:val="00BD484A"/>
    <w:rsid w:val="00BD490D"/>
    <w:rsid w:val="00BD4997"/>
    <w:rsid w:val="00BD4B20"/>
    <w:rsid w:val="00BD4D9B"/>
    <w:rsid w:val="00BD50C4"/>
    <w:rsid w:val="00BD50E2"/>
    <w:rsid w:val="00BD5115"/>
    <w:rsid w:val="00BD5200"/>
    <w:rsid w:val="00BD53B1"/>
    <w:rsid w:val="00BD53CB"/>
    <w:rsid w:val="00BD554F"/>
    <w:rsid w:val="00BD567A"/>
    <w:rsid w:val="00BD5A83"/>
    <w:rsid w:val="00BD5B13"/>
    <w:rsid w:val="00BD5B81"/>
    <w:rsid w:val="00BD5BBF"/>
    <w:rsid w:val="00BD606E"/>
    <w:rsid w:val="00BD609A"/>
    <w:rsid w:val="00BD619B"/>
    <w:rsid w:val="00BD62D5"/>
    <w:rsid w:val="00BD6417"/>
    <w:rsid w:val="00BD65BF"/>
    <w:rsid w:val="00BD667B"/>
    <w:rsid w:val="00BD67CA"/>
    <w:rsid w:val="00BD6B24"/>
    <w:rsid w:val="00BD6CD9"/>
    <w:rsid w:val="00BD6D6A"/>
    <w:rsid w:val="00BD6D78"/>
    <w:rsid w:val="00BD6FCC"/>
    <w:rsid w:val="00BD70FF"/>
    <w:rsid w:val="00BD7409"/>
    <w:rsid w:val="00BD742A"/>
    <w:rsid w:val="00BD749E"/>
    <w:rsid w:val="00BD7512"/>
    <w:rsid w:val="00BD76D7"/>
    <w:rsid w:val="00BD783D"/>
    <w:rsid w:val="00BD78ED"/>
    <w:rsid w:val="00BD7B16"/>
    <w:rsid w:val="00BD7EB2"/>
    <w:rsid w:val="00BE0225"/>
    <w:rsid w:val="00BE023F"/>
    <w:rsid w:val="00BE025F"/>
    <w:rsid w:val="00BE046C"/>
    <w:rsid w:val="00BE04F3"/>
    <w:rsid w:val="00BE0516"/>
    <w:rsid w:val="00BE0616"/>
    <w:rsid w:val="00BE0680"/>
    <w:rsid w:val="00BE0B0C"/>
    <w:rsid w:val="00BE0BE1"/>
    <w:rsid w:val="00BE0D5A"/>
    <w:rsid w:val="00BE0E19"/>
    <w:rsid w:val="00BE0EC6"/>
    <w:rsid w:val="00BE0EEB"/>
    <w:rsid w:val="00BE0FEF"/>
    <w:rsid w:val="00BE15CB"/>
    <w:rsid w:val="00BE1738"/>
    <w:rsid w:val="00BE1886"/>
    <w:rsid w:val="00BE1AF2"/>
    <w:rsid w:val="00BE1FA0"/>
    <w:rsid w:val="00BE2242"/>
    <w:rsid w:val="00BE22CC"/>
    <w:rsid w:val="00BE27D9"/>
    <w:rsid w:val="00BE2888"/>
    <w:rsid w:val="00BE290D"/>
    <w:rsid w:val="00BE2B09"/>
    <w:rsid w:val="00BE2CC6"/>
    <w:rsid w:val="00BE2E65"/>
    <w:rsid w:val="00BE2F6D"/>
    <w:rsid w:val="00BE30B6"/>
    <w:rsid w:val="00BE311F"/>
    <w:rsid w:val="00BE32DD"/>
    <w:rsid w:val="00BE334D"/>
    <w:rsid w:val="00BE3358"/>
    <w:rsid w:val="00BE34A3"/>
    <w:rsid w:val="00BE356E"/>
    <w:rsid w:val="00BE35E2"/>
    <w:rsid w:val="00BE3646"/>
    <w:rsid w:val="00BE37ED"/>
    <w:rsid w:val="00BE38AB"/>
    <w:rsid w:val="00BE39ED"/>
    <w:rsid w:val="00BE3CAC"/>
    <w:rsid w:val="00BE3E55"/>
    <w:rsid w:val="00BE41AC"/>
    <w:rsid w:val="00BE4349"/>
    <w:rsid w:val="00BE43C7"/>
    <w:rsid w:val="00BE4565"/>
    <w:rsid w:val="00BE49B1"/>
    <w:rsid w:val="00BE4B3B"/>
    <w:rsid w:val="00BE4BF1"/>
    <w:rsid w:val="00BE4C28"/>
    <w:rsid w:val="00BE4D82"/>
    <w:rsid w:val="00BE4DC0"/>
    <w:rsid w:val="00BE4EB2"/>
    <w:rsid w:val="00BE50FA"/>
    <w:rsid w:val="00BE5279"/>
    <w:rsid w:val="00BE5745"/>
    <w:rsid w:val="00BE575E"/>
    <w:rsid w:val="00BE57CA"/>
    <w:rsid w:val="00BE57E9"/>
    <w:rsid w:val="00BE580F"/>
    <w:rsid w:val="00BE5BF2"/>
    <w:rsid w:val="00BE5C11"/>
    <w:rsid w:val="00BE5C6A"/>
    <w:rsid w:val="00BE5ECE"/>
    <w:rsid w:val="00BE6054"/>
    <w:rsid w:val="00BE61F4"/>
    <w:rsid w:val="00BE62ED"/>
    <w:rsid w:val="00BE63EB"/>
    <w:rsid w:val="00BE6678"/>
    <w:rsid w:val="00BE6753"/>
    <w:rsid w:val="00BE67DC"/>
    <w:rsid w:val="00BE6A40"/>
    <w:rsid w:val="00BE6ECB"/>
    <w:rsid w:val="00BE71FC"/>
    <w:rsid w:val="00BE72DA"/>
    <w:rsid w:val="00BE73BD"/>
    <w:rsid w:val="00BE75F2"/>
    <w:rsid w:val="00BE775F"/>
    <w:rsid w:val="00BE7833"/>
    <w:rsid w:val="00BE7978"/>
    <w:rsid w:val="00BE79F3"/>
    <w:rsid w:val="00BE79FF"/>
    <w:rsid w:val="00BE7A42"/>
    <w:rsid w:val="00BE7B57"/>
    <w:rsid w:val="00BE7B72"/>
    <w:rsid w:val="00BE7BE8"/>
    <w:rsid w:val="00BE7D1E"/>
    <w:rsid w:val="00BE7EC5"/>
    <w:rsid w:val="00BE7F90"/>
    <w:rsid w:val="00BE7FE0"/>
    <w:rsid w:val="00BF0271"/>
    <w:rsid w:val="00BF0313"/>
    <w:rsid w:val="00BF040E"/>
    <w:rsid w:val="00BF0428"/>
    <w:rsid w:val="00BF0650"/>
    <w:rsid w:val="00BF06E9"/>
    <w:rsid w:val="00BF08C6"/>
    <w:rsid w:val="00BF0A35"/>
    <w:rsid w:val="00BF0A3F"/>
    <w:rsid w:val="00BF0C0D"/>
    <w:rsid w:val="00BF0C50"/>
    <w:rsid w:val="00BF0DD1"/>
    <w:rsid w:val="00BF0E6F"/>
    <w:rsid w:val="00BF11D6"/>
    <w:rsid w:val="00BF139D"/>
    <w:rsid w:val="00BF1555"/>
    <w:rsid w:val="00BF15D0"/>
    <w:rsid w:val="00BF15E8"/>
    <w:rsid w:val="00BF17B1"/>
    <w:rsid w:val="00BF1B5A"/>
    <w:rsid w:val="00BF1C92"/>
    <w:rsid w:val="00BF1CF7"/>
    <w:rsid w:val="00BF1FD7"/>
    <w:rsid w:val="00BF2075"/>
    <w:rsid w:val="00BF2130"/>
    <w:rsid w:val="00BF2252"/>
    <w:rsid w:val="00BF2419"/>
    <w:rsid w:val="00BF25F5"/>
    <w:rsid w:val="00BF26F9"/>
    <w:rsid w:val="00BF2822"/>
    <w:rsid w:val="00BF2BDB"/>
    <w:rsid w:val="00BF2C2A"/>
    <w:rsid w:val="00BF2FDC"/>
    <w:rsid w:val="00BF31DF"/>
    <w:rsid w:val="00BF3320"/>
    <w:rsid w:val="00BF33F9"/>
    <w:rsid w:val="00BF3484"/>
    <w:rsid w:val="00BF35F2"/>
    <w:rsid w:val="00BF3865"/>
    <w:rsid w:val="00BF393C"/>
    <w:rsid w:val="00BF3B34"/>
    <w:rsid w:val="00BF3C71"/>
    <w:rsid w:val="00BF3CFE"/>
    <w:rsid w:val="00BF3E2C"/>
    <w:rsid w:val="00BF3EF6"/>
    <w:rsid w:val="00BF3FB2"/>
    <w:rsid w:val="00BF40A3"/>
    <w:rsid w:val="00BF41FB"/>
    <w:rsid w:val="00BF429B"/>
    <w:rsid w:val="00BF43FB"/>
    <w:rsid w:val="00BF4557"/>
    <w:rsid w:val="00BF4596"/>
    <w:rsid w:val="00BF46CD"/>
    <w:rsid w:val="00BF4729"/>
    <w:rsid w:val="00BF477C"/>
    <w:rsid w:val="00BF4932"/>
    <w:rsid w:val="00BF4937"/>
    <w:rsid w:val="00BF4C24"/>
    <w:rsid w:val="00BF4CF1"/>
    <w:rsid w:val="00BF5218"/>
    <w:rsid w:val="00BF52D0"/>
    <w:rsid w:val="00BF53F3"/>
    <w:rsid w:val="00BF5420"/>
    <w:rsid w:val="00BF5557"/>
    <w:rsid w:val="00BF57C5"/>
    <w:rsid w:val="00BF5840"/>
    <w:rsid w:val="00BF5B41"/>
    <w:rsid w:val="00BF5BED"/>
    <w:rsid w:val="00BF5C76"/>
    <w:rsid w:val="00BF6027"/>
    <w:rsid w:val="00BF6134"/>
    <w:rsid w:val="00BF625A"/>
    <w:rsid w:val="00BF62AA"/>
    <w:rsid w:val="00BF62B3"/>
    <w:rsid w:val="00BF6303"/>
    <w:rsid w:val="00BF63A3"/>
    <w:rsid w:val="00BF6A2A"/>
    <w:rsid w:val="00BF6A79"/>
    <w:rsid w:val="00BF6BA3"/>
    <w:rsid w:val="00BF6D6E"/>
    <w:rsid w:val="00BF6DA2"/>
    <w:rsid w:val="00BF6DF1"/>
    <w:rsid w:val="00BF6E3D"/>
    <w:rsid w:val="00BF6EFE"/>
    <w:rsid w:val="00BF6FD2"/>
    <w:rsid w:val="00BF70F2"/>
    <w:rsid w:val="00BF7152"/>
    <w:rsid w:val="00BF7172"/>
    <w:rsid w:val="00BF7200"/>
    <w:rsid w:val="00BF7368"/>
    <w:rsid w:val="00BF73DB"/>
    <w:rsid w:val="00BF7479"/>
    <w:rsid w:val="00BF749C"/>
    <w:rsid w:val="00BF77E2"/>
    <w:rsid w:val="00BF786A"/>
    <w:rsid w:val="00BF78F5"/>
    <w:rsid w:val="00BF7D6A"/>
    <w:rsid w:val="00BF7DC8"/>
    <w:rsid w:val="00BF7E27"/>
    <w:rsid w:val="00C000A1"/>
    <w:rsid w:val="00C002F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86A"/>
    <w:rsid w:val="00C01A43"/>
    <w:rsid w:val="00C01A78"/>
    <w:rsid w:val="00C01B38"/>
    <w:rsid w:val="00C01FB4"/>
    <w:rsid w:val="00C02190"/>
    <w:rsid w:val="00C02337"/>
    <w:rsid w:val="00C023CB"/>
    <w:rsid w:val="00C02486"/>
    <w:rsid w:val="00C02757"/>
    <w:rsid w:val="00C02B19"/>
    <w:rsid w:val="00C02B56"/>
    <w:rsid w:val="00C02BD8"/>
    <w:rsid w:val="00C02C5E"/>
    <w:rsid w:val="00C02C96"/>
    <w:rsid w:val="00C02D29"/>
    <w:rsid w:val="00C0302C"/>
    <w:rsid w:val="00C030CD"/>
    <w:rsid w:val="00C03223"/>
    <w:rsid w:val="00C03232"/>
    <w:rsid w:val="00C03350"/>
    <w:rsid w:val="00C0353D"/>
    <w:rsid w:val="00C03705"/>
    <w:rsid w:val="00C0376E"/>
    <w:rsid w:val="00C03791"/>
    <w:rsid w:val="00C0390E"/>
    <w:rsid w:val="00C03A16"/>
    <w:rsid w:val="00C03ACE"/>
    <w:rsid w:val="00C03B50"/>
    <w:rsid w:val="00C03C55"/>
    <w:rsid w:val="00C03DB5"/>
    <w:rsid w:val="00C03F38"/>
    <w:rsid w:val="00C03FD2"/>
    <w:rsid w:val="00C04058"/>
    <w:rsid w:val="00C040C1"/>
    <w:rsid w:val="00C0412A"/>
    <w:rsid w:val="00C041C0"/>
    <w:rsid w:val="00C045B0"/>
    <w:rsid w:val="00C046D8"/>
    <w:rsid w:val="00C048FB"/>
    <w:rsid w:val="00C04A5D"/>
    <w:rsid w:val="00C04ED0"/>
    <w:rsid w:val="00C051F6"/>
    <w:rsid w:val="00C05243"/>
    <w:rsid w:val="00C052E2"/>
    <w:rsid w:val="00C0545C"/>
    <w:rsid w:val="00C0553E"/>
    <w:rsid w:val="00C056C3"/>
    <w:rsid w:val="00C058ED"/>
    <w:rsid w:val="00C05B82"/>
    <w:rsid w:val="00C05C3F"/>
    <w:rsid w:val="00C05CE0"/>
    <w:rsid w:val="00C05D7A"/>
    <w:rsid w:val="00C063F2"/>
    <w:rsid w:val="00C06677"/>
    <w:rsid w:val="00C06875"/>
    <w:rsid w:val="00C06923"/>
    <w:rsid w:val="00C069B4"/>
    <w:rsid w:val="00C06C3D"/>
    <w:rsid w:val="00C06FD0"/>
    <w:rsid w:val="00C06FE7"/>
    <w:rsid w:val="00C07607"/>
    <w:rsid w:val="00C07660"/>
    <w:rsid w:val="00C076C2"/>
    <w:rsid w:val="00C0773D"/>
    <w:rsid w:val="00C07768"/>
    <w:rsid w:val="00C077D3"/>
    <w:rsid w:val="00C07976"/>
    <w:rsid w:val="00C079CF"/>
    <w:rsid w:val="00C07AAD"/>
    <w:rsid w:val="00C07B1E"/>
    <w:rsid w:val="00C07CDB"/>
    <w:rsid w:val="00C07D87"/>
    <w:rsid w:val="00C07EAE"/>
    <w:rsid w:val="00C101DD"/>
    <w:rsid w:val="00C101ED"/>
    <w:rsid w:val="00C10257"/>
    <w:rsid w:val="00C10266"/>
    <w:rsid w:val="00C1036D"/>
    <w:rsid w:val="00C1038E"/>
    <w:rsid w:val="00C1067A"/>
    <w:rsid w:val="00C106D8"/>
    <w:rsid w:val="00C108DF"/>
    <w:rsid w:val="00C109F8"/>
    <w:rsid w:val="00C10C24"/>
    <w:rsid w:val="00C1130A"/>
    <w:rsid w:val="00C11347"/>
    <w:rsid w:val="00C1153B"/>
    <w:rsid w:val="00C1157C"/>
    <w:rsid w:val="00C117AE"/>
    <w:rsid w:val="00C119F0"/>
    <w:rsid w:val="00C11A4A"/>
    <w:rsid w:val="00C11AEC"/>
    <w:rsid w:val="00C11B63"/>
    <w:rsid w:val="00C11D3A"/>
    <w:rsid w:val="00C11D5D"/>
    <w:rsid w:val="00C11E17"/>
    <w:rsid w:val="00C11E76"/>
    <w:rsid w:val="00C11EBC"/>
    <w:rsid w:val="00C11F79"/>
    <w:rsid w:val="00C11F97"/>
    <w:rsid w:val="00C11FF5"/>
    <w:rsid w:val="00C120E3"/>
    <w:rsid w:val="00C1291E"/>
    <w:rsid w:val="00C12A60"/>
    <w:rsid w:val="00C12AA1"/>
    <w:rsid w:val="00C12BD2"/>
    <w:rsid w:val="00C12F92"/>
    <w:rsid w:val="00C130CC"/>
    <w:rsid w:val="00C137FA"/>
    <w:rsid w:val="00C13823"/>
    <w:rsid w:val="00C13A3A"/>
    <w:rsid w:val="00C13D84"/>
    <w:rsid w:val="00C13DFD"/>
    <w:rsid w:val="00C13E81"/>
    <w:rsid w:val="00C141B1"/>
    <w:rsid w:val="00C1433E"/>
    <w:rsid w:val="00C1452C"/>
    <w:rsid w:val="00C1457F"/>
    <w:rsid w:val="00C14614"/>
    <w:rsid w:val="00C14657"/>
    <w:rsid w:val="00C14852"/>
    <w:rsid w:val="00C148B1"/>
    <w:rsid w:val="00C148F1"/>
    <w:rsid w:val="00C14932"/>
    <w:rsid w:val="00C14997"/>
    <w:rsid w:val="00C14A52"/>
    <w:rsid w:val="00C14A87"/>
    <w:rsid w:val="00C14C3D"/>
    <w:rsid w:val="00C15089"/>
    <w:rsid w:val="00C15137"/>
    <w:rsid w:val="00C1545B"/>
    <w:rsid w:val="00C155B5"/>
    <w:rsid w:val="00C155D3"/>
    <w:rsid w:val="00C1578F"/>
    <w:rsid w:val="00C1584C"/>
    <w:rsid w:val="00C15937"/>
    <w:rsid w:val="00C159F6"/>
    <w:rsid w:val="00C15E92"/>
    <w:rsid w:val="00C164A6"/>
    <w:rsid w:val="00C1668E"/>
    <w:rsid w:val="00C169C4"/>
    <w:rsid w:val="00C16E4E"/>
    <w:rsid w:val="00C1711B"/>
    <w:rsid w:val="00C17633"/>
    <w:rsid w:val="00C17669"/>
    <w:rsid w:val="00C17858"/>
    <w:rsid w:val="00C1797A"/>
    <w:rsid w:val="00C17B29"/>
    <w:rsid w:val="00C17BBB"/>
    <w:rsid w:val="00C17F99"/>
    <w:rsid w:val="00C2001B"/>
    <w:rsid w:val="00C202F8"/>
    <w:rsid w:val="00C2055C"/>
    <w:rsid w:val="00C2064A"/>
    <w:rsid w:val="00C207B6"/>
    <w:rsid w:val="00C2088E"/>
    <w:rsid w:val="00C209CE"/>
    <w:rsid w:val="00C20D34"/>
    <w:rsid w:val="00C20D47"/>
    <w:rsid w:val="00C20D51"/>
    <w:rsid w:val="00C21198"/>
    <w:rsid w:val="00C2167F"/>
    <w:rsid w:val="00C21783"/>
    <w:rsid w:val="00C2192E"/>
    <w:rsid w:val="00C21AAC"/>
    <w:rsid w:val="00C21DFA"/>
    <w:rsid w:val="00C21E15"/>
    <w:rsid w:val="00C21F44"/>
    <w:rsid w:val="00C22220"/>
    <w:rsid w:val="00C225DF"/>
    <w:rsid w:val="00C225EE"/>
    <w:rsid w:val="00C22778"/>
    <w:rsid w:val="00C227B3"/>
    <w:rsid w:val="00C227C6"/>
    <w:rsid w:val="00C228E7"/>
    <w:rsid w:val="00C22A7A"/>
    <w:rsid w:val="00C22FE9"/>
    <w:rsid w:val="00C230C8"/>
    <w:rsid w:val="00C23170"/>
    <w:rsid w:val="00C2319B"/>
    <w:rsid w:val="00C23318"/>
    <w:rsid w:val="00C2373D"/>
    <w:rsid w:val="00C237E5"/>
    <w:rsid w:val="00C2399D"/>
    <w:rsid w:val="00C239AA"/>
    <w:rsid w:val="00C23AB3"/>
    <w:rsid w:val="00C23AD7"/>
    <w:rsid w:val="00C23B03"/>
    <w:rsid w:val="00C23C39"/>
    <w:rsid w:val="00C23E56"/>
    <w:rsid w:val="00C23FDF"/>
    <w:rsid w:val="00C241DF"/>
    <w:rsid w:val="00C242D1"/>
    <w:rsid w:val="00C24482"/>
    <w:rsid w:val="00C245A9"/>
    <w:rsid w:val="00C2477E"/>
    <w:rsid w:val="00C24D0D"/>
    <w:rsid w:val="00C250B7"/>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762"/>
    <w:rsid w:val="00C26885"/>
    <w:rsid w:val="00C268AB"/>
    <w:rsid w:val="00C26A0B"/>
    <w:rsid w:val="00C26D84"/>
    <w:rsid w:val="00C26E46"/>
    <w:rsid w:val="00C26E94"/>
    <w:rsid w:val="00C26EB8"/>
    <w:rsid w:val="00C26F0A"/>
    <w:rsid w:val="00C27041"/>
    <w:rsid w:val="00C27185"/>
    <w:rsid w:val="00C2720D"/>
    <w:rsid w:val="00C274DF"/>
    <w:rsid w:val="00C27957"/>
    <w:rsid w:val="00C279B4"/>
    <w:rsid w:val="00C279F8"/>
    <w:rsid w:val="00C30133"/>
    <w:rsid w:val="00C30188"/>
    <w:rsid w:val="00C30507"/>
    <w:rsid w:val="00C30B99"/>
    <w:rsid w:val="00C30DFD"/>
    <w:rsid w:val="00C30F4A"/>
    <w:rsid w:val="00C30FF4"/>
    <w:rsid w:val="00C312B7"/>
    <w:rsid w:val="00C314C8"/>
    <w:rsid w:val="00C31642"/>
    <w:rsid w:val="00C31822"/>
    <w:rsid w:val="00C31883"/>
    <w:rsid w:val="00C31C25"/>
    <w:rsid w:val="00C31D29"/>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B0C"/>
    <w:rsid w:val="00C32C97"/>
    <w:rsid w:val="00C32CEA"/>
    <w:rsid w:val="00C32DE1"/>
    <w:rsid w:val="00C32E4F"/>
    <w:rsid w:val="00C32F3B"/>
    <w:rsid w:val="00C32FE9"/>
    <w:rsid w:val="00C33048"/>
    <w:rsid w:val="00C331AC"/>
    <w:rsid w:val="00C332EA"/>
    <w:rsid w:val="00C3337C"/>
    <w:rsid w:val="00C334B2"/>
    <w:rsid w:val="00C33536"/>
    <w:rsid w:val="00C33613"/>
    <w:rsid w:val="00C3399F"/>
    <w:rsid w:val="00C33C16"/>
    <w:rsid w:val="00C33C19"/>
    <w:rsid w:val="00C33D29"/>
    <w:rsid w:val="00C33DA2"/>
    <w:rsid w:val="00C33EF0"/>
    <w:rsid w:val="00C340EA"/>
    <w:rsid w:val="00C34135"/>
    <w:rsid w:val="00C34175"/>
    <w:rsid w:val="00C3423A"/>
    <w:rsid w:val="00C343A3"/>
    <w:rsid w:val="00C34447"/>
    <w:rsid w:val="00C34483"/>
    <w:rsid w:val="00C3457F"/>
    <w:rsid w:val="00C34790"/>
    <w:rsid w:val="00C34AA9"/>
    <w:rsid w:val="00C34AED"/>
    <w:rsid w:val="00C34C90"/>
    <w:rsid w:val="00C34CEA"/>
    <w:rsid w:val="00C34F3F"/>
    <w:rsid w:val="00C352F2"/>
    <w:rsid w:val="00C3530C"/>
    <w:rsid w:val="00C35325"/>
    <w:rsid w:val="00C3548C"/>
    <w:rsid w:val="00C35610"/>
    <w:rsid w:val="00C3571D"/>
    <w:rsid w:val="00C35805"/>
    <w:rsid w:val="00C35884"/>
    <w:rsid w:val="00C358DA"/>
    <w:rsid w:val="00C359DB"/>
    <w:rsid w:val="00C35B13"/>
    <w:rsid w:val="00C35BC7"/>
    <w:rsid w:val="00C35CCB"/>
    <w:rsid w:val="00C35CF4"/>
    <w:rsid w:val="00C35D50"/>
    <w:rsid w:val="00C35DD9"/>
    <w:rsid w:val="00C35EF9"/>
    <w:rsid w:val="00C35F1F"/>
    <w:rsid w:val="00C35FCA"/>
    <w:rsid w:val="00C36007"/>
    <w:rsid w:val="00C3602A"/>
    <w:rsid w:val="00C3611A"/>
    <w:rsid w:val="00C361F4"/>
    <w:rsid w:val="00C3628E"/>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161"/>
    <w:rsid w:val="00C37241"/>
    <w:rsid w:val="00C3737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88"/>
    <w:rsid w:val="00C409B4"/>
    <w:rsid w:val="00C409FC"/>
    <w:rsid w:val="00C40B13"/>
    <w:rsid w:val="00C40C30"/>
    <w:rsid w:val="00C40EFB"/>
    <w:rsid w:val="00C40FBC"/>
    <w:rsid w:val="00C412A0"/>
    <w:rsid w:val="00C41407"/>
    <w:rsid w:val="00C41531"/>
    <w:rsid w:val="00C41602"/>
    <w:rsid w:val="00C4179B"/>
    <w:rsid w:val="00C4181A"/>
    <w:rsid w:val="00C4189C"/>
    <w:rsid w:val="00C4190F"/>
    <w:rsid w:val="00C41BC1"/>
    <w:rsid w:val="00C41C06"/>
    <w:rsid w:val="00C42053"/>
    <w:rsid w:val="00C42168"/>
    <w:rsid w:val="00C421FE"/>
    <w:rsid w:val="00C4238A"/>
    <w:rsid w:val="00C42ACB"/>
    <w:rsid w:val="00C42ADC"/>
    <w:rsid w:val="00C42C36"/>
    <w:rsid w:val="00C42FCD"/>
    <w:rsid w:val="00C435FF"/>
    <w:rsid w:val="00C436FB"/>
    <w:rsid w:val="00C4386C"/>
    <w:rsid w:val="00C43A86"/>
    <w:rsid w:val="00C43AAC"/>
    <w:rsid w:val="00C43ABD"/>
    <w:rsid w:val="00C43AE8"/>
    <w:rsid w:val="00C43B68"/>
    <w:rsid w:val="00C44143"/>
    <w:rsid w:val="00C442BE"/>
    <w:rsid w:val="00C44382"/>
    <w:rsid w:val="00C4450C"/>
    <w:rsid w:val="00C44592"/>
    <w:rsid w:val="00C445B4"/>
    <w:rsid w:val="00C44713"/>
    <w:rsid w:val="00C4478F"/>
    <w:rsid w:val="00C449D0"/>
    <w:rsid w:val="00C44A25"/>
    <w:rsid w:val="00C44B97"/>
    <w:rsid w:val="00C44BE0"/>
    <w:rsid w:val="00C44FBE"/>
    <w:rsid w:val="00C451E3"/>
    <w:rsid w:val="00C453E5"/>
    <w:rsid w:val="00C4540D"/>
    <w:rsid w:val="00C45438"/>
    <w:rsid w:val="00C45441"/>
    <w:rsid w:val="00C4551B"/>
    <w:rsid w:val="00C456EB"/>
    <w:rsid w:val="00C456F6"/>
    <w:rsid w:val="00C459F7"/>
    <w:rsid w:val="00C45B06"/>
    <w:rsid w:val="00C45C19"/>
    <w:rsid w:val="00C45F9D"/>
    <w:rsid w:val="00C461DD"/>
    <w:rsid w:val="00C46267"/>
    <w:rsid w:val="00C462ED"/>
    <w:rsid w:val="00C46303"/>
    <w:rsid w:val="00C4659C"/>
    <w:rsid w:val="00C467EE"/>
    <w:rsid w:val="00C467F5"/>
    <w:rsid w:val="00C46801"/>
    <w:rsid w:val="00C4693E"/>
    <w:rsid w:val="00C46975"/>
    <w:rsid w:val="00C46B1A"/>
    <w:rsid w:val="00C46CDB"/>
    <w:rsid w:val="00C46E54"/>
    <w:rsid w:val="00C47702"/>
    <w:rsid w:val="00C4776C"/>
    <w:rsid w:val="00C4782C"/>
    <w:rsid w:val="00C478C1"/>
    <w:rsid w:val="00C47AAC"/>
    <w:rsid w:val="00C47B52"/>
    <w:rsid w:val="00C47B89"/>
    <w:rsid w:val="00C47DD3"/>
    <w:rsid w:val="00C5003D"/>
    <w:rsid w:val="00C50154"/>
    <w:rsid w:val="00C5031D"/>
    <w:rsid w:val="00C50380"/>
    <w:rsid w:val="00C5042E"/>
    <w:rsid w:val="00C504FC"/>
    <w:rsid w:val="00C50572"/>
    <w:rsid w:val="00C50876"/>
    <w:rsid w:val="00C50973"/>
    <w:rsid w:val="00C5099B"/>
    <w:rsid w:val="00C509D0"/>
    <w:rsid w:val="00C50A27"/>
    <w:rsid w:val="00C50B4F"/>
    <w:rsid w:val="00C50B97"/>
    <w:rsid w:val="00C50DC8"/>
    <w:rsid w:val="00C50E16"/>
    <w:rsid w:val="00C50EC7"/>
    <w:rsid w:val="00C51008"/>
    <w:rsid w:val="00C51572"/>
    <w:rsid w:val="00C51585"/>
    <w:rsid w:val="00C5167C"/>
    <w:rsid w:val="00C517D7"/>
    <w:rsid w:val="00C517D9"/>
    <w:rsid w:val="00C518B2"/>
    <w:rsid w:val="00C52024"/>
    <w:rsid w:val="00C521B8"/>
    <w:rsid w:val="00C5222F"/>
    <w:rsid w:val="00C52266"/>
    <w:rsid w:val="00C522FD"/>
    <w:rsid w:val="00C52350"/>
    <w:rsid w:val="00C52390"/>
    <w:rsid w:val="00C5252B"/>
    <w:rsid w:val="00C52684"/>
    <w:rsid w:val="00C527D7"/>
    <w:rsid w:val="00C52C4B"/>
    <w:rsid w:val="00C52CE4"/>
    <w:rsid w:val="00C531FE"/>
    <w:rsid w:val="00C532B0"/>
    <w:rsid w:val="00C5334E"/>
    <w:rsid w:val="00C53359"/>
    <w:rsid w:val="00C53409"/>
    <w:rsid w:val="00C53539"/>
    <w:rsid w:val="00C53782"/>
    <w:rsid w:val="00C537A7"/>
    <w:rsid w:val="00C538D5"/>
    <w:rsid w:val="00C5390A"/>
    <w:rsid w:val="00C539AA"/>
    <w:rsid w:val="00C539E8"/>
    <w:rsid w:val="00C53A77"/>
    <w:rsid w:val="00C53C5B"/>
    <w:rsid w:val="00C53C63"/>
    <w:rsid w:val="00C53DB5"/>
    <w:rsid w:val="00C53E5B"/>
    <w:rsid w:val="00C53EBA"/>
    <w:rsid w:val="00C53F48"/>
    <w:rsid w:val="00C53F7F"/>
    <w:rsid w:val="00C53FD8"/>
    <w:rsid w:val="00C543D4"/>
    <w:rsid w:val="00C545F3"/>
    <w:rsid w:val="00C546BD"/>
    <w:rsid w:val="00C549F3"/>
    <w:rsid w:val="00C54ABB"/>
    <w:rsid w:val="00C54B93"/>
    <w:rsid w:val="00C54DC7"/>
    <w:rsid w:val="00C54E52"/>
    <w:rsid w:val="00C54F64"/>
    <w:rsid w:val="00C54FB2"/>
    <w:rsid w:val="00C553E4"/>
    <w:rsid w:val="00C55575"/>
    <w:rsid w:val="00C5564C"/>
    <w:rsid w:val="00C5594C"/>
    <w:rsid w:val="00C55A53"/>
    <w:rsid w:val="00C55AEC"/>
    <w:rsid w:val="00C55CA3"/>
    <w:rsid w:val="00C55DEE"/>
    <w:rsid w:val="00C564D8"/>
    <w:rsid w:val="00C56846"/>
    <w:rsid w:val="00C56918"/>
    <w:rsid w:val="00C56993"/>
    <w:rsid w:val="00C56A12"/>
    <w:rsid w:val="00C56E92"/>
    <w:rsid w:val="00C56F6F"/>
    <w:rsid w:val="00C56F8D"/>
    <w:rsid w:val="00C57039"/>
    <w:rsid w:val="00C57287"/>
    <w:rsid w:val="00C5759B"/>
    <w:rsid w:val="00C576E7"/>
    <w:rsid w:val="00C57882"/>
    <w:rsid w:val="00C57964"/>
    <w:rsid w:val="00C579CF"/>
    <w:rsid w:val="00C57AF4"/>
    <w:rsid w:val="00C57B44"/>
    <w:rsid w:val="00C57EA6"/>
    <w:rsid w:val="00C60120"/>
    <w:rsid w:val="00C601E5"/>
    <w:rsid w:val="00C602C3"/>
    <w:rsid w:val="00C60300"/>
    <w:rsid w:val="00C60601"/>
    <w:rsid w:val="00C6073B"/>
    <w:rsid w:val="00C60744"/>
    <w:rsid w:val="00C60950"/>
    <w:rsid w:val="00C60CE6"/>
    <w:rsid w:val="00C60D8A"/>
    <w:rsid w:val="00C61093"/>
    <w:rsid w:val="00C61167"/>
    <w:rsid w:val="00C615D5"/>
    <w:rsid w:val="00C61611"/>
    <w:rsid w:val="00C61629"/>
    <w:rsid w:val="00C616D8"/>
    <w:rsid w:val="00C61748"/>
    <w:rsid w:val="00C618A6"/>
    <w:rsid w:val="00C618B3"/>
    <w:rsid w:val="00C61A67"/>
    <w:rsid w:val="00C61A98"/>
    <w:rsid w:val="00C61BE3"/>
    <w:rsid w:val="00C61BF3"/>
    <w:rsid w:val="00C61EEA"/>
    <w:rsid w:val="00C61F85"/>
    <w:rsid w:val="00C623E4"/>
    <w:rsid w:val="00C624B8"/>
    <w:rsid w:val="00C624B9"/>
    <w:rsid w:val="00C6261D"/>
    <w:rsid w:val="00C626C8"/>
    <w:rsid w:val="00C627CF"/>
    <w:rsid w:val="00C6282C"/>
    <w:rsid w:val="00C62B9A"/>
    <w:rsid w:val="00C62EFE"/>
    <w:rsid w:val="00C62F2C"/>
    <w:rsid w:val="00C630E4"/>
    <w:rsid w:val="00C6327D"/>
    <w:rsid w:val="00C63530"/>
    <w:rsid w:val="00C63571"/>
    <w:rsid w:val="00C6357D"/>
    <w:rsid w:val="00C6364F"/>
    <w:rsid w:val="00C637D2"/>
    <w:rsid w:val="00C63965"/>
    <w:rsid w:val="00C639FF"/>
    <w:rsid w:val="00C63A40"/>
    <w:rsid w:val="00C63BC6"/>
    <w:rsid w:val="00C63D1F"/>
    <w:rsid w:val="00C63D8C"/>
    <w:rsid w:val="00C63DB4"/>
    <w:rsid w:val="00C63E6E"/>
    <w:rsid w:val="00C63ED0"/>
    <w:rsid w:val="00C6403E"/>
    <w:rsid w:val="00C640A2"/>
    <w:rsid w:val="00C640AA"/>
    <w:rsid w:val="00C646EA"/>
    <w:rsid w:val="00C6478E"/>
    <w:rsid w:val="00C6493E"/>
    <w:rsid w:val="00C649DA"/>
    <w:rsid w:val="00C64A39"/>
    <w:rsid w:val="00C64A6A"/>
    <w:rsid w:val="00C64CBB"/>
    <w:rsid w:val="00C64D21"/>
    <w:rsid w:val="00C64DAD"/>
    <w:rsid w:val="00C64FE6"/>
    <w:rsid w:val="00C65057"/>
    <w:rsid w:val="00C650AA"/>
    <w:rsid w:val="00C653AF"/>
    <w:rsid w:val="00C65483"/>
    <w:rsid w:val="00C65539"/>
    <w:rsid w:val="00C656B7"/>
    <w:rsid w:val="00C6595B"/>
    <w:rsid w:val="00C65C87"/>
    <w:rsid w:val="00C65FBE"/>
    <w:rsid w:val="00C66082"/>
    <w:rsid w:val="00C660B4"/>
    <w:rsid w:val="00C6617C"/>
    <w:rsid w:val="00C664B4"/>
    <w:rsid w:val="00C6651B"/>
    <w:rsid w:val="00C66707"/>
    <w:rsid w:val="00C66726"/>
    <w:rsid w:val="00C66886"/>
    <w:rsid w:val="00C668C0"/>
    <w:rsid w:val="00C669F9"/>
    <w:rsid w:val="00C66B46"/>
    <w:rsid w:val="00C66D7E"/>
    <w:rsid w:val="00C67134"/>
    <w:rsid w:val="00C671D7"/>
    <w:rsid w:val="00C676AA"/>
    <w:rsid w:val="00C67746"/>
    <w:rsid w:val="00C67BD1"/>
    <w:rsid w:val="00C67F01"/>
    <w:rsid w:val="00C67F0C"/>
    <w:rsid w:val="00C70314"/>
    <w:rsid w:val="00C70736"/>
    <w:rsid w:val="00C70764"/>
    <w:rsid w:val="00C709C5"/>
    <w:rsid w:val="00C70AEB"/>
    <w:rsid w:val="00C70B2A"/>
    <w:rsid w:val="00C70C79"/>
    <w:rsid w:val="00C70C8D"/>
    <w:rsid w:val="00C717F5"/>
    <w:rsid w:val="00C71946"/>
    <w:rsid w:val="00C7197A"/>
    <w:rsid w:val="00C71A81"/>
    <w:rsid w:val="00C71AF2"/>
    <w:rsid w:val="00C71C68"/>
    <w:rsid w:val="00C71CBE"/>
    <w:rsid w:val="00C71D43"/>
    <w:rsid w:val="00C71DE1"/>
    <w:rsid w:val="00C720DD"/>
    <w:rsid w:val="00C72137"/>
    <w:rsid w:val="00C72460"/>
    <w:rsid w:val="00C72580"/>
    <w:rsid w:val="00C7264F"/>
    <w:rsid w:val="00C72804"/>
    <w:rsid w:val="00C72866"/>
    <w:rsid w:val="00C72AAE"/>
    <w:rsid w:val="00C72B64"/>
    <w:rsid w:val="00C72B8E"/>
    <w:rsid w:val="00C72BF6"/>
    <w:rsid w:val="00C72FA1"/>
    <w:rsid w:val="00C73284"/>
    <w:rsid w:val="00C73509"/>
    <w:rsid w:val="00C73701"/>
    <w:rsid w:val="00C73702"/>
    <w:rsid w:val="00C7371E"/>
    <w:rsid w:val="00C73851"/>
    <w:rsid w:val="00C73977"/>
    <w:rsid w:val="00C73AD7"/>
    <w:rsid w:val="00C73B27"/>
    <w:rsid w:val="00C73B7E"/>
    <w:rsid w:val="00C73EB9"/>
    <w:rsid w:val="00C740DD"/>
    <w:rsid w:val="00C7414C"/>
    <w:rsid w:val="00C74607"/>
    <w:rsid w:val="00C7475B"/>
    <w:rsid w:val="00C74A3E"/>
    <w:rsid w:val="00C74B1E"/>
    <w:rsid w:val="00C75089"/>
    <w:rsid w:val="00C7557E"/>
    <w:rsid w:val="00C759EE"/>
    <w:rsid w:val="00C75B06"/>
    <w:rsid w:val="00C75C9E"/>
    <w:rsid w:val="00C75CD9"/>
    <w:rsid w:val="00C75FD9"/>
    <w:rsid w:val="00C7606B"/>
    <w:rsid w:val="00C76251"/>
    <w:rsid w:val="00C762C1"/>
    <w:rsid w:val="00C764A8"/>
    <w:rsid w:val="00C764FA"/>
    <w:rsid w:val="00C76656"/>
    <w:rsid w:val="00C767C7"/>
    <w:rsid w:val="00C767F1"/>
    <w:rsid w:val="00C76847"/>
    <w:rsid w:val="00C76A05"/>
    <w:rsid w:val="00C76A5E"/>
    <w:rsid w:val="00C76BAC"/>
    <w:rsid w:val="00C76BB9"/>
    <w:rsid w:val="00C76E0B"/>
    <w:rsid w:val="00C76FCC"/>
    <w:rsid w:val="00C7702C"/>
    <w:rsid w:val="00C77140"/>
    <w:rsid w:val="00C772CF"/>
    <w:rsid w:val="00C7762C"/>
    <w:rsid w:val="00C7764C"/>
    <w:rsid w:val="00C77710"/>
    <w:rsid w:val="00C77B5D"/>
    <w:rsid w:val="00C77C55"/>
    <w:rsid w:val="00C77CBB"/>
    <w:rsid w:val="00C77E18"/>
    <w:rsid w:val="00C77E4B"/>
    <w:rsid w:val="00C77F78"/>
    <w:rsid w:val="00C80995"/>
    <w:rsid w:val="00C809AF"/>
    <w:rsid w:val="00C809CC"/>
    <w:rsid w:val="00C80A07"/>
    <w:rsid w:val="00C80B32"/>
    <w:rsid w:val="00C80BB2"/>
    <w:rsid w:val="00C80BCA"/>
    <w:rsid w:val="00C80DAE"/>
    <w:rsid w:val="00C80E7E"/>
    <w:rsid w:val="00C810DF"/>
    <w:rsid w:val="00C81251"/>
    <w:rsid w:val="00C8159C"/>
    <w:rsid w:val="00C81629"/>
    <w:rsid w:val="00C816E9"/>
    <w:rsid w:val="00C816F2"/>
    <w:rsid w:val="00C81761"/>
    <w:rsid w:val="00C8184D"/>
    <w:rsid w:val="00C81B47"/>
    <w:rsid w:val="00C81D33"/>
    <w:rsid w:val="00C81DAE"/>
    <w:rsid w:val="00C81E29"/>
    <w:rsid w:val="00C81E9C"/>
    <w:rsid w:val="00C81F99"/>
    <w:rsid w:val="00C81FC1"/>
    <w:rsid w:val="00C82001"/>
    <w:rsid w:val="00C820D2"/>
    <w:rsid w:val="00C82216"/>
    <w:rsid w:val="00C82574"/>
    <w:rsid w:val="00C825E8"/>
    <w:rsid w:val="00C825F8"/>
    <w:rsid w:val="00C8288F"/>
    <w:rsid w:val="00C82AA7"/>
    <w:rsid w:val="00C82ABB"/>
    <w:rsid w:val="00C82CDB"/>
    <w:rsid w:val="00C82D60"/>
    <w:rsid w:val="00C82DC6"/>
    <w:rsid w:val="00C82E48"/>
    <w:rsid w:val="00C82ECE"/>
    <w:rsid w:val="00C831FE"/>
    <w:rsid w:val="00C83467"/>
    <w:rsid w:val="00C8350F"/>
    <w:rsid w:val="00C8366E"/>
    <w:rsid w:val="00C83676"/>
    <w:rsid w:val="00C837DD"/>
    <w:rsid w:val="00C83962"/>
    <w:rsid w:val="00C83965"/>
    <w:rsid w:val="00C83BEA"/>
    <w:rsid w:val="00C83C47"/>
    <w:rsid w:val="00C83CCB"/>
    <w:rsid w:val="00C83D9E"/>
    <w:rsid w:val="00C83E75"/>
    <w:rsid w:val="00C84149"/>
    <w:rsid w:val="00C8437A"/>
    <w:rsid w:val="00C843B2"/>
    <w:rsid w:val="00C84475"/>
    <w:rsid w:val="00C84503"/>
    <w:rsid w:val="00C846FE"/>
    <w:rsid w:val="00C84723"/>
    <w:rsid w:val="00C848CE"/>
    <w:rsid w:val="00C84907"/>
    <w:rsid w:val="00C84A9E"/>
    <w:rsid w:val="00C84C14"/>
    <w:rsid w:val="00C84DBD"/>
    <w:rsid w:val="00C84FD9"/>
    <w:rsid w:val="00C85344"/>
    <w:rsid w:val="00C853AD"/>
    <w:rsid w:val="00C855C5"/>
    <w:rsid w:val="00C8596E"/>
    <w:rsid w:val="00C8598D"/>
    <w:rsid w:val="00C85C84"/>
    <w:rsid w:val="00C860A6"/>
    <w:rsid w:val="00C86252"/>
    <w:rsid w:val="00C8644D"/>
    <w:rsid w:val="00C864FB"/>
    <w:rsid w:val="00C8667B"/>
    <w:rsid w:val="00C86A3F"/>
    <w:rsid w:val="00C86AA1"/>
    <w:rsid w:val="00C86C68"/>
    <w:rsid w:val="00C86D2C"/>
    <w:rsid w:val="00C86D5A"/>
    <w:rsid w:val="00C870AA"/>
    <w:rsid w:val="00C8711F"/>
    <w:rsid w:val="00C871F6"/>
    <w:rsid w:val="00C87522"/>
    <w:rsid w:val="00C8753A"/>
    <w:rsid w:val="00C87ABD"/>
    <w:rsid w:val="00C87BAD"/>
    <w:rsid w:val="00C87E08"/>
    <w:rsid w:val="00C90445"/>
    <w:rsid w:val="00C9049D"/>
    <w:rsid w:val="00C904AF"/>
    <w:rsid w:val="00C9094A"/>
    <w:rsid w:val="00C90B04"/>
    <w:rsid w:val="00C90B2C"/>
    <w:rsid w:val="00C90D49"/>
    <w:rsid w:val="00C90E90"/>
    <w:rsid w:val="00C90EB3"/>
    <w:rsid w:val="00C910DC"/>
    <w:rsid w:val="00C9131D"/>
    <w:rsid w:val="00C915AD"/>
    <w:rsid w:val="00C9196E"/>
    <w:rsid w:val="00C91C54"/>
    <w:rsid w:val="00C91FB1"/>
    <w:rsid w:val="00C91FD2"/>
    <w:rsid w:val="00C920CE"/>
    <w:rsid w:val="00C9218C"/>
    <w:rsid w:val="00C92300"/>
    <w:rsid w:val="00C92482"/>
    <w:rsid w:val="00C926C8"/>
    <w:rsid w:val="00C92731"/>
    <w:rsid w:val="00C9276D"/>
    <w:rsid w:val="00C9299F"/>
    <w:rsid w:val="00C929F8"/>
    <w:rsid w:val="00C92A88"/>
    <w:rsid w:val="00C92AA5"/>
    <w:rsid w:val="00C92C32"/>
    <w:rsid w:val="00C92D13"/>
    <w:rsid w:val="00C92F74"/>
    <w:rsid w:val="00C93131"/>
    <w:rsid w:val="00C93244"/>
    <w:rsid w:val="00C933A9"/>
    <w:rsid w:val="00C9362C"/>
    <w:rsid w:val="00C936D1"/>
    <w:rsid w:val="00C936F6"/>
    <w:rsid w:val="00C938E1"/>
    <w:rsid w:val="00C93DA1"/>
    <w:rsid w:val="00C93E31"/>
    <w:rsid w:val="00C941D0"/>
    <w:rsid w:val="00C94684"/>
    <w:rsid w:val="00C947DE"/>
    <w:rsid w:val="00C9494E"/>
    <w:rsid w:val="00C94A1A"/>
    <w:rsid w:val="00C94B3A"/>
    <w:rsid w:val="00C94CA6"/>
    <w:rsid w:val="00C94CBC"/>
    <w:rsid w:val="00C94D8D"/>
    <w:rsid w:val="00C94FBB"/>
    <w:rsid w:val="00C9516B"/>
    <w:rsid w:val="00C951BD"/>
    <w:rsid w:val="00C951CC"/>
    <w:rsid w:val="00C95290"/>
    <w:rsid w:val="00C953E3"/>
    <w:rsid w:val="00C95484"/>
    <w:rsid w:val="00C956C6"/>
    <w:rsid w:val="00C95701"/>
    <w:rsid w:val="00C95745"/>
    <w:rsid w:val="00C9616C"/>
    <w:rsid w:val="00C962A9"/>
    <w:rsid w:val="00C964FD"/>
    <w:rsid w:val="00C9657C"/>
    <w:rsid w:val="00C9675F"/>
    <w:rsid w:val="00C96A96"/>
    <w:rsid w:val="00C96AC0"/>
    <w:rsid w:val="00C96D6F"/>
    <w:rsid w:val="00C9701D"/>
    <w:rsid w:val="00C97037"/>
    <w:rsid w:val="00C97482"/>
    <w:rsid w:val="00C974BF"/>
    <w:rsid w:val="00C97521"/>
    <w:rsid w:val="00C9783B"/>
    <w:rsid w:val="00C97A20"/>
    <w:rsid w:val="00C97BE1"/>
    <w:rsid w:val="00C97D89"/>
    <w:rsid w:val="00C97E75"/>
    <w:rsid w:val="00C97EAB"/>
    <w:rsid w:val="00C97F43"/>
    <w:rsid w:val="00C97FC0"/>
    <w:rsid w:val="00CA041C"/>
    <w:rsid w:val="00CA045A"/>
    <w:rsid w:val="00CA053B"/>
    <w:rsid w:val="00CA09B8"/>
    <w:rsid w:val="00CA0ACD"/>
    <w:rsid w:val="00CA0B18"/>
    <w:rsid w:val="00CA0C94"/>
    <w:rsid w:val="00CA1016"/>
    <w:rsid w:val="00CA106C"/>
    <w:rsid w:val="00CA1567"/>
    <w:rsid w:val="00CA1747"/>
    <w:rsid w:val="00CA179F"/>
    <w:rsid w:val="00CA18C1"/>
    <w:rsid w:val="00CA19EC"/>
    <w:rsid w:val="00CA1A9D"/>
    <w:rsid w:val="00CA1B21"/>
    <w:rsid w:val="00CA1C26"/>
    <w:rsid w:val="00CA1D24"/>
    <w:rsid w:val="00CA233D"/>
    <w:rsid w:val="00CA25D4"/>
    <w:rsid w:val="00CA298E"/>
    <w:rsid w:val="00CA2BC6"/>
    <w:rsid w:val="00CA2C1C"/>
    <w:rsid w:val="00CA2D60"/>
    <w:rsid w:val="00CA2E44"/>
    <w:rsid w:val="00CA2EBC"/>
    <w:rsid w:val="00CA30A9"/>
    <w:rsid w:val="00CA323E"/>
    <w:rsid w:val="00CA3303"/>
    <w:rsid w:val="00CA3326"/>
    <w:rsid w:val="00CA3361"/>
    <w:rsid w:val="00CA33C0"/>
    <w:rsid w:val="00CA36C0"/>
    <w:rsid w:val="00CA3858"/>
    <w:rsid w:val="00CA3897"/>
    <w:rsid w:val="00CA38E0"/>
    <w:rsid w:val="00CA3AF2"/>
    <w:rsid w:val="00CA3C6A"/>
    <w:rsid w:val="00CA3D96"/>
    <w:rsid w:val="00CA3FAA"/>
    <w:rsid w:val="00CA3FD9"/>
    <w:rsid w:val="00CA3FFE"/>
    <w:rsid w:val="00CA40D5"/>
    <w:rsid w:val="00CA40E7"/>
    <w:rsid w:val="00CA40F5"/>
    <w:rsid w:val="00CA4443"/>
    <w:rsid w:val="00CA47C9"/>
    <w:rsid w:val="00CA486D"/>
    <w:rsid w:val="00CA48CF"/>
    <w:rsid w:val="00CA4A59"/>
    <w:rsid w:val="00CA4AC3"/>
    <w:rsid w:val="00CA4B20"/>
    <w:rsid w:val="00CA4C3A"/>
    <w:rsid w:val="00CA4C78"/>
    <w:rsid w:val="00CA4CEC"/>
    <w:rsid w:val="00CA4D5D"/>
    <w:rsid w:val="00CA4EB7"/>
    <w:rsid w:val="00CA4F76"/>
    <w:rsid w:val="00CA4F8E"/>
    <w:rsid w:val="00CA5148"/>
    <w:rsid w:val="00CA53ED"/>
    <w:rsid w:val="00CA5461"/>
    <w:rsid w:val="00CA5540"/>
    <w:rsid w:val="00CA5701"/>
    <w:rsid w:val="00CA57B4"/>
    <w:rsid w:val="00CA580A"/>
    <w:rsid w:val="00CA59B7"/>
    <w:rsid w:val="00CA5A19"/>
    <w:rsid w:val="00CA5A2B"/>
    <w:rsid w:val="00CA5B78"/>
    <w:rsid w:val="00CA5BCF"/>
    <w:rsid w:val="00CA5C36"/>
    <w:rsid w:val="00CA5E03"/>
    <w:rsid w:val="00CA5EC8"/>
    <w:rsid w:val="00CA5EEA"/>
    <w:rsid w:val="00CA5F15"/>
    <w:rsid w:val="00CA617C"/>
    <w:rsid w:val="00CA6220"/>
    <w:rsid w:val="00CA651E"/>
    <w:rsid w:val="00CA6768"/>
    <w:rsid w:val="00CA6B00"/>
    <w:rsid w:val="00CA6CBA"/>
    <w:rsid w:val="00CA71E1"/>
    <w:rsid w:val="00CA72D4"/>
    <w:rsid w:val="00CA73A7"/>
    <w:rsid w:val="00CA756A"/>
    <w:rsid w:val="00CA773B"/>
    <w:rsid w:val="00CA775B"/>
    <w:rsid w:val="00CA77B0"/>
    <w:rsid w:val="00CA78E3"/>
    <w:rsid w:val="00CA7B2E"/>
    <w:rsid w:val="00CA7C47"/>
    <w:rsid w:val="00CB0019"/>
    <w:rsid w:val="00CB00FC"/>
    <w:rsid w:val="00CB051C"/>
    <w:rsid w:val="00CB0881"/>
    <w:rsid w:val="00CB08C7"/>
    <w:rsid w:val="00CB0B60"/>
    <w:rsid w:val="00CB0C5A"/>
    <w:rsid w:val="00CB11E0"/>
    <w:rsid w:val="00CB1576"/>
    <w:rsid w:val="00CB1598"/>
    <w:rsid w:val="00CB1759"/>
    <w:rsid w:val="00CB1930"/>
    <w:rsid w:val="00CB19FA"/>
    <w:rsid w:val="00CB1A08"/>
    <w:rsid w:val="00CB1CCE"/>
    <w:rsid w:val="00CB1CF1"/>
    <w:rsid w:val="00CB1DA8"/>
    <w:rsid w:val="00CB2039"/>
    <w:rsid w:val="00CB21E2"/>
    <w:rsid w:val="00CB23C1"/>
    <w:rsid w:val="00CB24B1"/>
    <w:rsid w:val="00CB24E3"/>
    <w:rsid w:val="00CB257D"/>
    <w:rsid w:val="00CB2622"/>
    <w:rsid w:val="00CB2759"/>
    <w:rsid w:val="00CB284A"/>
    <w:rsid w:val="00CB2920"/>
    <w:rsid w:val="00CB2FB1"/>
    <w:rsid w:val="00CB2FD2"/>
    <w:rsid w:val="00CB3029"/>
    <w:rsid w:val="00CB303A"/>
    <w:rsid w:val="00CB30B8"/>
    <w:rsid w:val="00CB3306"/>
    <w:rsid w:val="00CB333B"/>
    <w:rsid w:val="00CB33B9"/>
    <w:rsid w:val="00CB33EA"/>
    <w:rsid w:val="00CB33F7"/>
    <w:rsid w:val="00CB33FF"/>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59"/>
    <w:rsid w:val="00CB4B39"/>
    <w:rsid w:val="00CB4B91"/>
    <w:rsid w:val="00CB4D5C"/>
    <w:rsid w:val="00CB4DAE"/>
    <w:rsid w:val="00CB4F1E"/>
    <w:rsid w:val="00CB52C3"/>
    <w:rsid w:val="00CB532E"/>
    <w:rsid w:val="00CB537F"/>
    <w:rsid w:val="00CB5380"/>
    <w:rsid w:val="00CB54FB"/>
    <w:rsid w:val="00CB5833"/>
    <w:rsid w:val="00CB5892"/>
    <w:rsid w:val="00CB589A"/>
    <w:rsid w:val="00CB58ED"/>
    <w:rsid w:val="00CB5983"/>
    <w:rsid w:val="00CB59DD"/>
    <w:rsid w:val="00CB5AA0"/>
    <w:rsid w:val="00CB5CCF"/>
    <w:rsid w:val="00CB5F6F"/>
    <w:rsid w:val="00CB5FAD"/>
    <w:rsid w:val="00CB6049"/>
    <w:rsid w:val="00CB62D4"/>
    <w:rsid w:val="00CB6358"/>
    <w:rsid w:val="00CB6445"/>
    <w:rsid w:val="00CB67B6"/>
    <w:rsid w:val="00CB67E8"/>
    <w:rsid w:val="00CB6984"/>
    <w:rsid w:val="00CB69B4"/>
    <w:rsid w:val="00CB69B6"/>
    <w:rsid w:val="00CB6C28"/>
    <w:rsid w:val="00CB6CE9"/>
    <w:rsid w:val="00CB70B9"/>
    <w:rsid w:val="00CB713C"/>
    <w:rsid w:val="00CB73A9"/>
    <w:rsid w:val="00CB744D"/>
    <w:rsid w:val="00CB777E"/>
    <w:rsid w:val="00CB7808"/>
    <w:rsid w:val="00CB7A58"/>
    <w:rsid w:val="00CB7BAF"/>
    <w:rsid w:val="00CB7CD5"/>
    <w:rsid w:val="00CB7DF9"/>
    <w:rsid w:val="00CB7E0A"/>
    <w:rsid w:val="00CC00EC"/>
    <w:rsid w:val="00CC0150"/>
    <w:rsid w:val="00CC0152"/>
    <w:rsid w:val="00CC0376"/>
    <w:rsid w:val="00CC082A"/>
    <w:rsid w:val="00CC08B3"/>
    <w:rsid w:val="00CC0AC2"/>
    <w:rsid w:val="00CC0CB5"/>
    <w:rsid w:val="00CC0E4F"/>
    <w:rsid w:val="00CC10C3"/>
    <w:rsid w:val="00CC10E0"/>
    <w:rsid w:val="00CC11A7"/>
    <w:rsid w:val="00CC139A"/>
    <w:rsid w:val="00CC15C4"/>
    <w:rsid w:val="00CC17CA"/>
    <w:rsid w:val="00CC192E"/>
    <w:rsid w:val="00CC1A81"/>
    <w:rsid w:val="00CC1B30"/>
    <w:rsid w:val="00CC1C7E"/>
    <w:rsid w:val="00CC215A"/>
    <w:rsid w:val="00CC2171"/>
    <w:rsid w:val="00CC2263"/>
    <w:rsid w:val="00CC22E1"/>
    <w:rsid w:val="00CC25AB"/>
    <w:rsid w:val="00CC26C1"/>
    <w:rsid w:val="00CC2786"/>
    <w:rsid w:val="00CC2BD8"/>
    <w:rsid w:val="00CC2BF1"/>
    <w:rsid w:val="00CC2C0B"/>
    <w:rsid w:val="00CC2D86"/>
    <w:rsid w:val="00CC3011"/>
    <w:rsid w:val="00CC30E3"/>
    <w:rsid w:val="00CC3146"/>
    <w:rsid w:val="00CC326F"/>
    <w:rsid w:val="00CC3A0C"/>
    <w:rsid w:val="00CC3B32"/>
    <w:rsid w:val="00CC43C4"/>
    <w:rsid w:val="00CC441C"/>
    <w:rsid w:val="00CC472F"/>
    <w:rsid w:val="00CC4B4F"/>
    <w:rsid w:val="00CC4D75"/>
    <w:rsid w:val="00CC4E96"/>
    <w:rsid w:val="00CC4F67"/>
    <w:rsid w:val="00CC508B"/>
    <w:rsid w:val="00CC50A6"/>
    <w:rsid w:val="00CC5201"/>
    <w:rsid w:val="00CC525D"/>
    <w:rsid w:val="00CC5331"/>
    <w:rsid w:val="00CC5378"/>
    <w:rsid w:val="00CC5417"/>
    <w:rsid w:val="00CC553D"/>
    <w:rsid w:val="00CC5938"/>
    <w:rsid w:val="00CC599D"/>
    <w:rsid w:val="00CC5C0C"/>
    <w:rsid w:val="00CC5C91"/>
    <w:rsid w:val="00CC5E2A"/>
    <w:rsid w:val="00CC5F38"/>
    <w:rsid w:val="00CC601F"/>
    <w:rsid w:val="00CC624C"/>
    <w:rsid w:val="00CC633A"/>
    <w:rsid w:val="00CC6484"/>
    <w:rsid w:val="00CC649E"/>
    <w:rsid w:val="00CC6583"/>
    <w:rsid w:val="00CC662A"/>
    <w:rsid w:val="00CC671D"/>
    <w:rsid w:val="00CC6CAE"/>
    <w:rsid w:val="00CC6CFE"/>
    <w:rsid w:val="00CC6D0D"/>
    <w:rsid w:val="00CC6EA9"/>
    <w:rsid w:val="00CC6F1B"/>
    <w:rsid w:val="00CC7198"/>
    <w:rsid w:val="00CC73F1"/>
    <w:rsid w:val="00CC74E5"/>
    <w:rsid w:val="00CC751E"/>
    <w:rsid w:val="00CC7609"/>
    <w:rsid w:val="00CC79ED"/>
    <w:rsid w:val="00CC7BDC"/>
    <w:rsid w:val="00CC7C4D"/>
    <w:rsid w:val="00CC7EE1"/>
    <w:rsid w:val="00CC7F66"/>
    <w:rsid w:val="00CD009D"/>
    <w:rsid w:val="00CD023B"/>
    <w:rsid w:val="00CD0445"/>
    <w:rsid w:val="00CD0535"/>
    <w:rsid w:val="00CD08CB"/>
    <w:rsid w:val="00CD0B77"/>
    <w:rsid w:val="00CD0BAC"/>
    <w:rsid w:val="00CD0F4E"/>
    <w:rsid w:val="00CD1088"/>
    <w:rsid w:val="00CD1183"/>
    <w:rsid w:val="00CD118C"/>
    <w:rsid w:val="00CD12FE"/>
    <w:rsid w:val="00CD136E"/>
    <w:rsid w:val="00CD141E"/>
    <w:rsid w:val="00CD14DF"/>
    <w:rsid w:val="00CD15F1"/>
    <w:rsid w:val="00CD16DA"/>
    <w:rsid w:val="00CD1AB2"/>
    <w:rsid w:val="00CD1AE5"/>
    <w:rsid w:val="00CD1C00"/>
    <w:rsid w:val="00CD1C2B"/>
    <w:rsid w:val="00CD1F86"/>
    <w:rsid w:val="00CD20D0"/>
    <w:rsid w:val="00CD2535"/>
    <w:rsid w:val="00CD28D0"/>
    <w:rsid w:val="00CD297E"/>
    <w:rsid w:val="00CD29A8"/>
    <w:rsid w:val="00CD2A63"/>
    <w:rsid w:val="00CD2ADF"/>
    <w:rsid w:val="00CD2F9D"/>
    <w:rsid w:val="00CD2FF4"/>
    <w:rsid w:val="00CD300A"/>
    <w:rsid w:val="00CD304B"/>
    <w:rsid w:val="00CD307E"/>
    <w:rsid w:val="00CD30D2"/>
    <w:rsid w:val="00CD31CD"/>
    <w:rsid w:val="00CD3516"/>
    <w:rsid w:val="00CD35B9"/>
    <w:rsid w:val="00CD3B03"/>
    <w:rsid w:val="00CD3B2B"/>
    <w:rsid w:val="00CD3C6E"/>
    <w:rsid w:val="00CD3DBF"/>
    <w:rsid w:val="00CD3E9B"/>
    <w:rsid w:val="00CD3FCF"/>
    <w:rsid w:val="00CD429F"/>
    <w:rsid w:val="00CD4543"/>
    <w:rsid w:val="00CD461C"/>
    <w:rsid w:val="00CD462C"/>
    <w:rsid w:val="00CD4DA6"/>
    <w:rsid w:val="00CD4F5F"/>
    <w:rsid w:val="00CD5082"/>
    <w:rsid w:val="00CD50F8"/>
    <w:rsid w:val="00CD53F8"/>
    <w:rsid w:val="00CD5451"/>
    <w:rsid w:val="00CD54AA"/>
    <w:rsid w:val="00CD5515"/>
    <w:rsid w:val="00CD557A"/>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316"/>
    <w:rsid w:val="00CD6518"/>
    <w:rsid w:val="00CD6597"/>
    <w:rsid w:val="00CD65D3"/>
    <w:rsid w:val="00CD68CF"/>
    <w:rsid w:val="00CD69AF"/>
    <w:rsid w:val="00CD6B79"/>
    <w:rsid w:val="00CD6C24"/>
    <w:rsid w:val="00CD6E6A"/>
    <w:rsid w:val="00CD6ED8"/>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A0"/>
    <w:rsid w:val="00CE05B6"/>
    <w:rsid w:val="00CE05BD"/>
    <w:rsid w:val="00CE067F"/>
    <w:rsid w:val="00CE06DA"/>
    <w:rsid w:val="00CE070F"/>
    <w:rsid w:val="00CE07CE"/>
    <w:rsid w:val="00CE0BA9"/>
    <w:rsid w:val="00CE0D6B"/>
    <w:rsid w:val="00CE0E03"/>
    <w:rsid w:val="00CE0F20"/>
    <w:rsid w:val="00CE101D"/>
    <w:rsid w:val="00CE1175"/>
    <w:rsid w:val="00CE1224"/>
    <w:rsid w:val="00CE12B0"/>
    <w:rsid w:val="00CE168F"/>
    <w:rsid w:val="00CE19D0"/>
    <w:rsid w:val="00CE1B81"/>
    <w:rsid w:val="00CE1E84"/>
    <w:rsid w:val="00CE1F12"/>
    <w:rsid w:val="00CE2051"/>
    <w:rsid w:val="00CE2080"/>
    <w:rsid w:val="00CE214E"/>
    <w:rsid w:val="00CE25CC"/>
    <w:rsid w:val="00CE268F"/>
    <w:rsid w:val="00CE2698"/>
    <w:rsid w:val="00CE2AA0"/>
    <w:rsid w:val="00CE2AB2"/>
    <w:rsid w:val="00CE2D4B"/>
    <w:rsid w:val="00CE2E2A"/>
    <w:rsid w:val="00CE2E2E"/>
    <w:rsid w:val="00CE2F74"/>
    <w:rsid w:val="00CE3006"/>
    <w:rsid w:val="00CE3076"/>
    <w:rsid w:val="00CE356F"/>
    <w:rsid w:val="00CE38C2"/>
    <w:rsid w:val="00CE38FC"/>
    <w:rsid w:val="00CE3A60"/>
    <w:rsid w:val="00CE3C4D"/>
    <w:rsid w:val="00CE3CDC"/>
    <w:rsid w:val="00CE3F78"/>
    <w:rsid w:val="00CE4047"/>
    <w:rsid w:val="00CE41BF"/>
    <w:rsid w:val="00CE466E"/>
    <w:rsid w:val="00CE46A8"/>
    <w:rsid w:val="00CE4822"/>
    <w:rsid w:val="00CE4BD2"/>
    <w:rsid w:val="00CE4C67"/>
    <w:rsid w:val="00CE51CC"/>
    <w:rsid w:val="00CE556C"/>
    <w:rsid w:val="00CE55D1"/>
    <w:rsid w:val="00CE59AC"/>
    <w:rsid w:val="00CE59E6"/>
    <w:rsid w:val="00CE5A32"/>
    <w:rsid w:val="00CE5B01"/>
    <w:rsid w:val="00CE5C43"/>
    <w:rsid w:val="00CE5EAA"/>
    <w:rsid w:val="00CE5EAC"/>
    <w:rsid w:val="00CE6123"/>
    <w:rsid w:val="00CE64D0"/>
    <w:rsid w:val="00CE6523"/>
    <w:rsid w:val="00CE659D"/>
    <w:rsid w:val="00CE67FF"/>
    <w:rsid w:val="00CE695A"/>
    <w:rsid w:val="00CE69DB"/>
    <w:rsid w:val="00CE69FC"/>
    <w:rsid w:val="00CE6D7F"/>
    <w:rsid w:val="00CE6EB3"/>
    <w:rsid w:val="00CE6EF3"/>
    <w:rsid w:val="00CE6F44"/>
    <w:rsid w:val="00CE726F"/>
    <w:rsid w:val="00CE72B2"/>
    <w:rsid w:val="00CE73CF"/>
    <w:rsid w:val="00CE75EC"/>
    <w:rsid w:val="00CE75FF"/>
    <w:rsid w:val="00CE76A8"/>
    <w:rsid w:val="00CE79A5"/>
    <w:rsid w:val="00CE79C4"/>
    <w:rsid w:val="00CE7A32"/>
    <w:rsid w:val="00CE7C75"/>
    <w:rsid w:val="00CE7F24"/>
    <w:rsid w:val="00CE7FDD"/>
    <w:rsid w:val="00CF01A6"/>
    <w:rsid w:val="00CF0540"/>
    <w:rsid w:val="00CF0570"/>
    <w:rsid w:val="00CF0782"/>
    <w:rsid w:val="00CF0A7B"/>
    <w:rsid w:val="00CF0A80"/>
    <w:rsid w:val="00CF0A8B"/>
    <w:rsid w:val="00CF0C3E"/>
    <w:rsid w:val="00CF0D7D"/>
    <w:rsid w:val="00CF0D8B"/>
    <w:rsid w:val="00CF0E18"/>
    <w:rsid w:val="00CF109A"/>
    <w:rsid w:val="00CF1129"/>
    <w:rsid w:val="00CF11BF"/>
    <w:rsid w:val="00CF160C"/>
    <w:rsid w:val="00CF16F4"/>
    <w:rsid w:val="00CF190F"/>
    <w:rsid w:val="00CF1A19"/>
    <w:rsid w:val="00CF1AB3"/>
    <w:rsid w:val="00CF2098"/>
    <w:rsid w:val="00CF21BD"/>
    <w:rsid w:val="00CF23BB"/>
    <w:rsid w:val="00CF2904"/>
    <w:rsid w:val="00CF2A75"/>
    <w:rsid w:val="00CF2AC0"/>
    <w:rsid w:val="00CF2B07"/>
    <w:rsid w:val="00CF2CEA"/>
    <w:rsid w:val="00CF33B8"/>
    <w:rsid w:val="00CF357B"/>
    <w:rsid w:val="00CF364D"/>
    <w:rsid w:val="00CF3B81"/>
    <w:rsid w:val="00CF3C14"/>
    <w:rsid w:val="00CF3C15"/>
    <w:rsid w:val="00CF3C16"/>
    <w:rsid w:val="00CF3FA3"/>
    <w:rsid w:val="00CF408B"/>
    <w:rsid w:val="00CF4315"/>
    <w:rsid w:val="00CF43E1"/>
    <w:rsid w:val="00CF47CD"/>
    <w:rsid w:val="00CF4A43"/>
    <w:rsid w:val="00CF4DDE"/>
    <w:rsid w:val="00CF4E3F"/>
    <w:rsid w:val="00CF4EC4"/>
    <w:rsid w:val="00CF4ED4"/>
    <w:rsid w:val="00CF50FF"/>
    <w:rsid w:val="00CF52C7"/>
    <w:rsid w:val="00CF537E"/>
    <w:rsid w:val="00CF53BB"/>
    <w:rsid w:val="00CF541C"/>
    <w:rsid w:val="00CF54ED"/>
    <w:rsid w:val="00CF55FB"/>
    <w:rsid w:val="00CF569B"/>
    <w:rsid w:val="00CF5FEF"/>
    <w:rsid w:val="00CF60EF"/>
    <w:rsid w:val="00CF62D4"/>
    <w:rsid w:val="00CF6401"/>
    <w:rsid w:val="00CF64A7"/>
    <w:rsid w:val="00CF6520"/>
    <w:rsid w:val="00CF67DC"/>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C6"/>
    <w:rsid w:val="00CF7981"/>
    <w:rsid w:val="00CF7BD6"/>
    <w:rsid w:val="00CF7D20"/>
    <w:rsid w:val="00CF7DF7"/>
    <w:rsid w:val="00CF7DFC"/>
    <w:rsid w:val="00CF7EC2"/>
    <w:rsid w:val="00CF7EE3"/>
    <w:rsid w:val="00D00182"/>
    <w:rsid w:val="00D002CE"/>
    <w:rsid w:val="00D0040B"/>
    <w:rsid w:val="00D0045A"/>
    <w:rsid w:val="00D005BF"/>
    <w:rsid w:val="00D007F8"/>
    <w:rsid w:val="00D0088A"/>
    <w:rsid w:val="00D00B44"/>
    <w:rsid w:val="00D00B52"/>
    <w:rsid w:val="00D00C0D"/>
    <w:rsid w:val="00D00F6A"/>
    <w:rsid w:val="00D0140A"/>
    <w:rsid w:val="00D01481"/>
    <w:rsid w:val="00D01485"/>
    <w:rsid w:val="00D01689"/>
    <w:rsid w:val="00D016AD"/>
    <w:rsid w:val="00D01715"/>
    <w:rsid w:val="00D01925"/>
    <w:rsid w:val="00D01C2F"/>
    <w:rsid w:val="00D01C8E"/>
    <w:rsid w:val="00D01CAE"/>
    <w:rsid w:val="00D01CCE"/>
    <w:rsid w:val="00D01E1E"/>
    <w:rsid w:val="00D021BC"/>
    <w:rsid w:val="00D021EF"/>
    <w:rsid w:val="00D02442"/>
    <w:rsid w:val="00D024A9"/>
    <w:rsid w:val="00D025E9"/>
    <w:rsid w:val="00D0271D"/>
    <w:rsid w:val="00D02DFF"/>
    <w:rsid w:val="00D02EBE"/>
    <w:rsid w:val="00D031A6"/>
    <w:rsid w:val="00D031C2"/>
    <w:rsid w:val="00D0332F"/>
    <w:rsid w:val="00D0369C"/>
    <w:rsid w:val="00D03914"/>
    <w:rsid w:val="00D03A2E"/>
    <w:rsid w:val="00D03A84"/>
    <w:rsid w:val="00D03CAF"/>
    <w:rsid w:val="00D03FCB"/>
    <w:rsid w:val="00D041DD"/>
    <w:rsid w:val="00D041DF"/>
    <w:rsid w:val="00D04201"/>
    <w:rsid w:val="00D043FD"/>
    <w:rsid w:val="00D0444B"/>
    <w:rsid w:val="00D044AE"/>
    <w:rsid w:val="00D047E6"/>
    <w:rsid w:val="00D0486A"/>
    <w:rsid w:val="00D04955"/>
    <w:rsid w:val="00D04CA3"/>
    <w:rsid w:val="00D04D0B"/>
    <w:rsid w:val="00D04ED8"/>
    <w:rsid w:val="00D04F6A"/>
    <w:rsid w:val="00D05050"/>
    <w:rsid w:val="00D050BA"/>
    <w:rsid w:val="00D05286"/>
    <w:rsid w:val="00D052B1"/>
    <w:rsid w:val="00D05577"/>
    <w:rsid w:val="00D056BF"/>
    <w:rsid w:val="00D057AB"/>
    <w:rsid w:val="00D057C1"/>
    <w:rsid w:val="00D0591D"/>
    <w:rsid w:val="00D05C00"/>
    <w:rsid w:val="00D05CE1"/>
    <w:rsid w:val="00D05D88"/>
    <w:rsid w:val="00D05EAB"/>
    <w:rsid w:val="00D05F0E"/>
    <w:rsid w:val="00D060EF"/>
    <w:rsid w:val="00D06349"/>
    <w:rsid w:val="00D0647C"/>
    <w:rsid w:val="00D064C5"/>
    <w:rsid w:val="00D066B5"/>
    <w:rsid w:val="00D06B30"/>
    <w:rsid w:val="00D06D08"/>
    <w:rsid w:val="00D06F4D"/>
    <w:rsid w:val="00D071AC"/>
    <w:rsid w:val="00D07461"/>
    <w:rsid w:val="00D075E0"/>
    <w:rsid w:val="00D076A3"/>
    <w:rsid w:val="00D0791B"/>
    <w:rsid w:val="00D07C60"/>
    <w:rsid w:val="00D07E39"/>
    <w:rsid w:val="00D1011B"/>
    <w:rsid w:val="00D1015B"/>
    <w:rsid w:val="00D1030C"/>
    <w:rsid w:val="00D10546"/>
    <w:rsid w:val="00D105B1"/>
    <w:rsid w:val="00D106BA"/>
    <w:rsid w:val="00D108E5"/>
    <w:rsid w:val="00D10A08"/>
    <w:rsid w:val="00D10AAF"/>
    <w:rsid w:val="00D10AC3"/>
    <w:rsid w:val="00D10B1E"/>
    <w:rsid w:val="00D10B82"/>
    <w:rsid w:val="00D10BCD"/>
    <w:rsid w:val="00D10D57"/>
    <w:rsid w:val="00D10EF6"/>
    <w:rsid w:val="00D11087"/>
    <w:rsid w:val="00D113A7"/>
    <w:rsid w:val="00D114EF"/>
    <w:rsid w:val="00D114F8"/>
    <w:rsid w:val="00D1160C"/>
    <w:rsid w:val="00D11695"/>
    <w:rsid w:val="00D11928"/>
    <w:rsid w:val="00D11937"/>
    <w:rsid w:val="00D11950"/>
    <w:rsid w:val="00D11AB1"/>
    <w:rsid w:val="00D11BFD"/>
    <w:rsid w:val="00D12411"/>
    <w:rsid w:val="00D125B7"/>
    <w:rsid w:val="00D12872"/>
    <w:rsid w:val="00D12A1F"/>
    <w:rsid w:val="00D12AA5"/>
    <w:rsid w:val="00D12BCA"/>
    <w:rsid w:val="00D12D92"/>
    <w:rsid w:val="00D12F81"/>
    <w:rsid w:val="00D1335C"/>
    <w:rsid w:val="00D13681"/>
    <w:rsid w:val="00D1379A"/>
    <w:rsid w:val="00D137E6"/>
    <w:rsid w:val="00D138DC"/>
    <w:rsid w:val="00D13B2E"/>
    <w:rsid w:val="00D13D37"/>
    <w:rsid w:val="00D13D3C"/>
    <w:rsid w:val="00D13D8C"/>
    <w:rsid w:val="00D13EBB"/>
    <w:rsid w:val="00D141C5"/>
    <w:rsid w:val="00D14278"/>
    <w:rsid w:val="00D144A7"/>
    <w:rsid w:val="00D144EE"/>
    <w:rsid w:val="00D144F6"/>
    <w:rsid w:val="00D1459E"/>
    <w:rsid w:val="00D145BB"/>
    <w:rsid w:val="00D146E9"/>
    <w:rsid w:val="00D149D4"/>
    <w:rsid w:val="00D14D84"/>
    <w:rsid w:val="00D14DF2"/>
    <w:rsid w:val="00D15359"/>
    <w:rsid w:val="00D1540B"/>
    <w:rsid w:val="00D15530"/>
    <w:rsid w:val="00D15630"/>
    <w:rsid w:val="00D156E1"/>
    <w:rsid w:val="00D157AF"/>
    <w:rsid w:val="00D15A68"/>
    <w:rsid w:val="00D15AB8"/>
    <w:rsid w:val="00D15C5D"/>
    <w:rsid w:val="00D15C60"/>
    <w:rsid w:val="00D16061"/>
    <w:rsid w:val="00D16094"/>
    <w:rsid w:val="00D165B0"/>
    <w:rsid w:val="00D1676B"/>
    <w:rsid w:val="00D16875"/>
    <w:rsid w:val="00D16A96"/>
    <w:rsid w:val="00D16B90"/>
    <w:rsid w:val="00D16EAF"/>
    <w:rsid w:val="00D16F27"/>
    <w:rsid w:val="00D16F95"/>
    <w:rsid w:val="00D16FB0"/>
    <w:rsid w:val="00D17014"/>
    <w:rsid w:val="00D171B7"/>
    <w:rsid w:val="00D172C3"/>
    <w:rsid w:val="00D17445"/>
    <w:rsid w:val="00D1763F"/>
    <w:rsid w:val="00D17744"/>
    <w:rsid w:val="00D17D70"/>
    <w:rsid w:val="00D2026A"/>
    <w:rsid w:val="00D202CA"/>
    <w:rsid w:val="00D203F9"/>
    <w:rsid w:val="00D207B3"/>
    <w:rsid w:val="00D20814"/>
    <w:rsid w:val="00D209A4"/>
    <w:rsid w:val="00D20AA5"/>
    <w:rsid w:val="00D20AD1"/>
    <w:rsid w:val="00D20BAB"/>
    <w:rsid w:val="00D20BBF"/>
    <w:rsid w:val="00D20E41"/>
    <w:rsid w:val="00D20F39"/>
    <w:rsid w:val="00D20F5A"/>
    <w:rsid w:val="00D2110C"/>
    <w:rsid w:val="00D2126D"/>
    <w:rsid w:val="00D212CB"/>
    <w:rsid w:val="00D21420"/>
    <w:rsid w:val="00D21449"/>
    <w:rsid w:val="00D214AB"/>
    <w:rsid w:val="00D214E7"/>
    <w:rsid w:val="00D21688"/>
    <w:rsid w:val="00D21735"/>
    <w:rsid w:val="00D2185E"/>
    <w:rsid w:val="00D218B5"/>
    <w:rsid w:val="00D21AFA"/>
    <w:rsid w:val="00D21B02"/>
    <w:rsid w:val="00D21BDF"/>
    <w:rsid w:val="00D21D76"/>
    <w:rsid w:val="00D22023"/>
    <w:rsid w:val="00D2247A"/>
    <w:rsid w:val="00D22702"/>
    <w:rsid w:val="00D228EA"/>
    <w:rsid w:val="00D22AF1"/>
    <w:rsid w:val="00D22B7A"/>
    <w:rsid w:val="00D22F8F"/>
    <w:rsid w:val="00D230E9"/>
    <w:rsid w:val="00D23554"/>
    <w:rsid w:val="00D2359D"/>
    <w:rsid w:val="00D2362D"/>
    <w:rsid w:val="00D236C0"/>
    <w:rsid w:val="00D2375E"/>
    <w:rsid w:val="00D23888"/>
    <w:rsid w:val="00D2388D"/>
    <w:rsid w:val="00D2394C"/>
    <w:rsid w:val="00D239B1"/>
    <w:rsid w:val="00D23A0D"/>
    <w:rsid w:val="00D23B5E"/>
    <w:rsid w:val="00D23C45"/>
    <w:rsid w:val="00D23E61"/>
    <w:rsid w:val="00D23EB0"/>
    <w:rsid w:val="00D24014"/>
    <w:rsid w:val="00D24044"/>
    <w:rsid w:val="00D2405E"/>
    <w:rsid w:val="00D243F7"/>
    <w:rsid w:val="00D24405"/>
    <w:rsid w:val="00D24738"/>
    <w:rsid w:val="00D247F3"/>
    <w:rsid w:val="00D2488A"/>
    <w:rsid w:val="00D24C10"/>
    <w:rsid w:val="00D24C93"/>
    <w:rsid w:val="00D24C98"/>
    <w:rsid w:val="00D24D7A"/>
    <w:rsid w:val="00D24E59"/>
    <w:rsid w:val="00D25014"/>
    <w:rsid w:val="00D2503B"/>
    <w:rsid w:val="00D25040"/>
    <w:rsid w:val="00D2547A"/>
    <w:rsid w:val="00D25524"/>
    <w:rsid w:val="00D25756"/>
    <w:rsid w:val="00D258DF"/>
    <w:rsid w:val="00D25930"/>
    <w:rsid w:val="00D2609C"/>
    <w:rsid w:val="00D260C3"/>
    <w:rsid w:val="00D2617C"/>
    <w:rsid w:val="00D2640F"/>
    <w:rsid w:val="00D26766"/>
    <w:rsid w:val="00D268E8"/>
    <w:rsid w:val="00D26A38"/>
    <w:rsid w:val="00D26BAD"/>
    <w:rsid w:val="00D26E3C"/>
    <w:rsid w:val="00D26F54"/>
    <w:rsid w:val="00D270DB"/>
    <w:rsid w:val="00D2719E"/>
    <w:rsid w:val="00D27209"/>
    <w:rsid w:val="00D2744B"/>
    <w:rsid w:val="00D27484"/>
    <w:rsid w:val="00D27502"/>
    <w:rsid w:val="00D27528"/>
    <w:rsid w:val="00D27559"/>
    <w:rsid w:val="00D2755B"/>
    <w:rsid w:val="00D2755C"/>
    <w:rsid w:val="00D27701"/>
    <w:rsid w:val="00D2798F"/>
    <w:rsid w:val="00D27994"/>
    <w:rsid w:val="00D27BED"/>
    <w:rsid w:val="00D27F0F"/>
    <w:rsid w:val="00D27F41"/>
    <w:rsid w:val="00D30091"/>
    <w:rsid w:val="00D30377"/>
    <w:rsid w:val="00D3039C"/>
    <w:rsid w:val="00D3053D"/>
    <w:rsid w:val="00D305B2"/>
    <w:rsid w:val="00D30667"/>
    <w:rsid w:val="00D30B53"/>
    <w:rsid w:val="00D30C5A"/>
    <w:rsid w:val="00D30CC1"/>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DE7"/>
    <w:rsid w:val="00D31E03"/>
    <w:rsid w:val="00D32016"/>
    <w:rsid w:val="00D32128"/>
    <w:rsid w:val="00D324A5"/>
    <w:rsid w:val="00D32560"/>
    <w:rsid w:val="00D328F7"/>
    <w:rsid w:val="00D32A77"/>
    <w:rsid w:val="00D32B8F"/>
    <w:rsid w:val="00D32DCC"/>
    <w:rsid w:val="00D331C6"/>
    <w:rsid w:val="00D333F2"/>
    <w:rsid w:val="00D3344E"/>
    <w:rsid w:val="00D3378B"/>
    <w:rsid w:val="00D338C8"/>
    <w:rsid w:val="00D338D2"/>
    <w:rsid w:val="00D338DC"/>
    <w:rsid w:val="00D338F0"/>
    <w:rsid w:val="00D339F9"/>
    <w:rsid w:val="00D33F2B"/>
    <w:rsid w:val="00D3423E"/>
    <w:rsid w:val="00D34CD6"/>
    <w:rsid w:val="00D34F3B"/>
    <w:rsid w:val="00D34F9D"/>
    <w:rsid w:val="00D34FB4"/>
    <w:rsid w:val="00D35092"/>
    <w:rsid w:val="00D3523E"/>
    <w:rsid w:val="00D3535F"/>
    <w:rsid w:val="00D35438"/>
    <w:rsid w:val="00D354CA"/>
    <w:rsid w:val="00D35650"/>
    <w:rsid w:val="00D3589B"/>
    <w:rsid w:val="00D3599D"/>
    <w:rsid w:val="00D35B33"/>
    <w:rsid w:val="00D35DA9"/>
    <w:rsid w:val="00D35F14"/>
    <w:rsid w:val="00D35F4C"/>
    <w:rsid w:val="00D36028"/>
    <w:rsid w:val="00D362CE"/>
    <w:rsid w:val="00D364C7"/>
    <w:rsid w:val="00D36842"/>
    <w:rsid w:val="00D36960"/>
    <w:rsid w:val="00D369A1"/>
    <w:rsid w:val="00D369F3"/>
    <w:rsid w:val="00D36ADB"/>
    <w:rsid w:val="00D36B1A"/>
    <w:rsid w:val="00D36B1C"/>
    <w:rsid w:val="00D36EFC"/>
    <w:rsid w:val="00D36F65"/>
    <w:rsid w:val="00D36F67"/>
    <w:rsid w:val="00D36FED"/>
    <w:rsid w:val="00D3700C"/>
    <w:rsid w:val="00D3717C"/>
    <w:rsid w:val="00D3754A"/>
    <w:rsid w:val="00D37727"/>
    <w:rsid w:val="00D37740"/>
    <w:rsid w:val="00D377A4"/>
    <w:rsid w:val="00D378AB"/>
    <w:rsid w:val="00D3791E"/>
    <w:rsid w:val="00D37A59"/>
    <w:rsid w:val="00D37B05"/>
    <w:rsid w:val="00D37BA5"/>
    <w:rsid w:val="00D37E23"/>
    <w:rsid w:val="00D37ED3"/>
    <w:rsid w:val="00D4013E"/>
    <w:rsid w:val="00D401F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E41"/>
    <w:rsid w:val="00D41F7D"/>
    <w:rsid w:val="00D42387"/>
    <w:rsid w:val="00D4263F"/>
    <w:rsid w:val="00D426A3"/>
    <w:rsid w:val="00D42721"/>
    <w:rsid w:val="00D4273C"/>
    <w:rsid w:val="00D428DC"/>
    <w:rsid w:val="00D42A08"/>
    <w:rsid w:val="00D42A79"/>
    <w:rsid w:val="00D42AFC"/>
    <w:rsid w:val="00D42B56"/>
    <w:rsid w:val="00D42B85"/>
    <w:rsid w:val="00D42CCE"/>
    <w:rsid w:val="00D431BC"/>
    <w:rsid w:val="00D4346C"/>
    <w:rsid w:val="00D435B8"/>
    <w:rsid w:val="00D436D1"/>
    <w:rsid w:val="00D43F40"/>
    <w:rsid w:val="00D440CC"/>
    <w:rsid w:val="00D44108"/>
    <w:rsid w:val="00D4417B"/>
    <w:rsid w:val="00D4424C"/>
    <w:rsid w:val="00D44301"/>
    <w:rsid w:val="00D44643"/>
    <w:rsid w:val="00D4468E"/>
    <w:rsid w:val="00D44758"/>
    <w:rsid w:val="00D4475F"/>
    <w:rsid w:val="00D44948"/>
    <w:rsid w:val="00D4496C"/>
    <w:rsid w:val="00D44CFF"/>
    <w:rsid w:val="00D44F7C"/>
    <w:rsid w:val="00D44F9C"/>
    <w:rsid w:val="00D4507F"/>
    <w:rsid w:val="00D4511D"/>
    <w:rsid w:val="00D452CD"/>
    <w:rsid w:val="00D4569F"/>
    <w:rsid w:val="00D457CA"/>
    <w:rsid w:val="00D45B6E"/>
    <w:rsid w:val="00D45FDF"/>
    <w:rsid w:val="00D461D8"/>
    <w:rsid w:val="00D461DB"/>
    <w:rsid w:val="00D46294"/>
    <w:rsid w:val="00D462A3"/>
    <w:rsid w:val="00D4646E"/>
    <w:rsid w:val="00D46486"/>
    <w:rsid w:val="00D464A6"/>
    <w:rsid w:val="00D46596"/>
    <w:rsid w:val="00D467DA"/>
    <w:rsid w:val="00D469FC"/>
    <w:rsid w:val="00D46AD1"/>
    <w:rsid w:val="00D46B30"/>
    <w:rsid w:val="00D46F74"/>
    <w:rsid w:val="00D46FEB"/>
    <w:rsid w:val="00D4707E"/>
    <w:rsid w:val="00D472A2"/>
    <w:rsid w:val="00D473EF"/>
    <w:rsid w:val="00D476ED"/>
    <w:rsid w:val="00D4784A"/>
    <w:rsid w:val="00D4785D"/>
    <w:rsid w:val="00D47B1B"/>
    <w:rsid w:val="00D47C68"/>
    <w:rsid w:val="00D47CCC"/>
    <w:rsid w:val="00D47D22"/>
    <w:rsid w:val="00D47DFD"/>
    <w:rsid w:val="00D47F5E"/>
    <w:rsid w:val="00D47FE5"/>
    <w:rsid w:val="00D500F4"/>
    <w:rsid w:val="00D501D3"/>
    <w:rsid w:val="00D5076D"/>
    <w:rsid w:val="00D5080B"/>
    <w:rsid w:val="00D50887"/>
    <w:rsid w:val="00D5094B"/>
    <w:rsid w:val="00D50D17"/>
    <w:rsid w:val="00D50D34"/>
    <w:rsid w:val="00D50D9E"/>
    <w:rsid w:val="00D50E25"/>
    <w:rsid w:val="00D50E3E"/>
    <w:rsid w:val="00D50F14"/>
    <w:rsid w:val="00D51014"/>
    <w:rsid w:val="00D51127"/>
    <w:rsid w:val="00D5128C"/>
    <w:rsid w:val="00D5139E"/>
    <w:rsid w:val="00D5166F"/>
    <w:rsid w:val="00D51723"/>
    <w:rsid w:val="00D51768"/>
    <w:rsid w:val="00D517A4"/>
    <w:rsid w:val="00D51863"/>
    <w:rsid w:val="00D51C00"/>
    <w:rsid w:val="00D51C33"/>
    <w:rsid w:val="00D51D96"/>
    <w:rsid w:val="00D51DCA"/>
    <w:rsid w:val="00D51F35"/>
    <w:rsid w:val="00D51FD7"/>
    <w:rsid w:val="00D521A3"/>
    <w:rsid w:val="00D5224E"/>
    <w:rsid w:val="00D52425"/>
    <w:rsid w:val="00D524E1"/>
    <w:rsid w:val="00D52F07"/>
    <w:rsid w:val="00D5316B"/>
    <w:rsid w:val="00D53332"/>
    <w:rsid w:val="00D5350A"/>
    <w:rsid w:val="00D536B2"/>
    <w:rsid w:val="00D536C5"/>
    <w:rsid w:val="00D537B4"/>
    <w:rsid w:val="00D53986"/>
    <w:rsid w:val="00D53ACD"/>
    <w:rsid w:val="00D53BE3"/>
    <w:rsid w:val="00D53CA8"/>
    <w:rsid w:val="00D53D3E"/>
    <w:rsid w:val="00D53EC1"/>
    <w:rsid w:val="00D53ECC"/>
    <w:rsid w:val="00D5407C"/>
    <w:rsid w:val="00D54162"/>
    <w:rsid w:val="00D542B8"/>
    <w:rsid w:val="00D54437"/>
    <w:rsid w:val="00D54571"/>
    <w:rsid w:val="00D54884"/>
    <w:rsid w:val="00D5494A"/>
    <w:rsid w:val="00D54964"/>
    <w:rsid w:val="00D5498F"/>
    <w:rsid w:val="00D54A43"/>
    <w:rsid w:val="00D55470"/>
    <w:rsid w:val="00D5579E"/>
    <w:rsid w:val="00D5588F"/>
    <w:rsid w:val="00D55965"/>
    <w:rsid w:val="00D55A07"/>
    <w:rsid w:val="00D55C81"/>
    <w:rsid w:val="00D561E1"/>
    <w:rsid w:val="00D564E4"/>
    <w:rsid w:val="00D56529"/>
    <w:rsid w:val="00D565F5"/>
    <w:rsid w:val="00D567DB"/>
    <w:rsid w:val="00D56806"/>
    <w:rsid w:val="00D56A1C"/>
    <w:rsid w:val="00D57045"/>
    <w:rsid w:val="00D57503"/>
    <w:rsid w:val="00D57585"/>
    <w:rsid w:val="00D57AF7"/>
    <w:rsid w:val="00D57C37"/>
    <w:rsid w:val="00D57DFB"/>
    <w:rsid w:val="00D57E3F"/>
    <w:rsid w:val="00D57E5F"/>
    <w:rsid w:val="00D57FCD"/>
    <w:rsid w:val="00D60076"/>
    <w:rsid w:val="00D60162"/>
    <w:rsid w:val="00D6017C"/>
    <w:rsid w:val="00D60229"/>
    <w:rsid w:val="00D6043E"/>
    <w:rsid w:val="00D604C8"/>
    <w:rsid w:val="00D604DF"/>
    <w:rsid w:val="00D60540"/>
    <w:rsid w:val="00D60846"/>
    <w:rsid w:val="00D609C5"/>
    <w:rsid w:val="00D60B6C"/>
    <w:rsid w:val="00D60CAB"/>
    <w:rsid w:val="00D60E8B"/>
    <w:rsid w:val="00D610DE"/>
    <w:rsid w:val="00D61263"/>
    <w:rsid w:val="00D6130C"/>
    <w:rsid w:val="00D6135B"/>
    <w:rsid w:val="00D61417"/>
    <w:rsid w:val="00D6170A"/>
    <w:rsid w:val="00D618EF"/>
    <w:rsid w:val="00D6193D"/>
    <w:rsid w:val="00D61A87"/>
    <w:rsid w:val="00D61B3A"/>
    <w:rsid w:val="00D61C50"/>
    <w:rsid w:val="00D61C8D"/>
    <w:rsid w:val="00D61D45"/>
    <w:rsid w:val="00D61EDA"/>
    <w:rsid w:val="00D62173"/>
    <w:rsid w:val="00D624D1"/>
    <w:rsid w:val="00D624D6"/>
    <w:rsid w:val="00D625FC"/>
    <w:rsid w:val="00D6268F"/>
    <w:rsid w:val="00D6280C"/>
    <w:rsid w:val="00D62BA6"/>
    <w:rsid w:val="00D62D2D"/>
    <w:rsid w:val="00D62DFE"/>
    <w:rsid w:val="00D63062"/>
    <w:rsid w:val="00D632D1"/>
    <w:rsid w:val="00D633A5"/>
    <w:rsid w:val="00D633B2"/>
    <w:rsid w:val="00D6346C"/>
    <w:rsid w:val="00D6349E"/>
    <w:rsid w:val="00D636BC"/>
    <w:rsid w:val="00D63871"/>
    <w:rsid w:val="00D638DE"/>
    <w:rsid w:val="00D63A3B"/>
    <w:rsid w:val="00D63B55"/>
    <w:rsid w:val="00D63E6F"/>
    <w:rsid w:val="00D6401B"/>
    <w:rsid w:val="00D64071"/>
    <w:rsid w:val="00D64073"/>
    <w:rsid w:val="00D641FE"/>
    <w:rsid w:val="00D6439A"/>
    <w:rsid w:val="00D643D0"/>
    <w:rsid w:val="00D6442D"/>
    <w:rsid w:val="00D6464F"/>
    <w:rsid w:val="00D6467E"/>
    <w:rsid w:val="00D646A1"/>
    <w:rsid w:val="00D646BF"/>
    <w:rsid w:val="00D64718"/>
    <w:rsid w:val="00D64802"/>
    <w:rsid w:val="00D64831"/>
    <w:rsid w:val="00D6484F"/>
    <w:rsid w:val="00D6494D"/>
    <w:rsid w:val="00D649F5"/>
    <w:rsid w:val="00D64B77"/>
    <w:rsid w:val="00D64EEC"/>
    <w:rsid w:val="00D6503D"/>
    <w:rsid w:val="00D65249"/>
    <w:rsid w:val="00D65411"/>
    <w:rsid w:val="00D65832"/>
    <w:rsid w:val="00D65887"/>
    <w:rsid w:val="00D65A7C"/>
    <w:rsid w:val="00D65AEC"/>
    <w:rsid w:val="00D65B70"/>
    <w:rsid w:val="00D65BBB"/>
    <w:rsid w:val="00D65C41"/>
    <w:rsid w:val="00D65C54"/>
    <w:rsid w:val="00D65E64"/>
    <w:rsid w:val="00D65F37"/>
    <w:rsid w:val="00D65F9D"/>
    <w:rsid w:val="00D6634B"/>
    <w:rsid w:val="00D66425"/>
    <w:rsid w:val="00D665D9"/>
    <w:rsid w:val="00D66691"/>
    <w:rsid w:val="00D666FB"/>
    <w:rsid w:val="00D66772"/>
    <w:rsid w:val="00D6682A"/>
    <w:rsid w:val="00D668ED"/>
    <w:rsid w:val="00D66AC9"/>
    <w:rsid w:val="00D66BCA"/>
    <w:rsid w:val="00D67205"/>
    <w:rsid w:val="00D67222"/>
    <w:rsid w:val="00D67334"/>
    <w:rsid w:val="00D6758F"/>
    <w:rsid w:val="00D67836"/>
    <w:rsid w:val="00D67A32"/>
    <w:rsid w:val="00D67DA7"/>
    <w:rsid w:val="00D67E24"/>
    <w:rsid w:val="00D67F65"/>
    <w:rsid w:val="00D7060C"/>
    <w:rsid w:val="00D7061C"/>
    <w:rsid w:val="00D706CB"/>
    <w:rsid w:val="00D707D3"/>
    <w:rsid w:val="00D70896"/>
    <w:rsid w:val="00D70929"/>
    <w:rsid w:val="00D70A69"/>
    <w:rsid w:val="00D70A7E"/>
    <w:rsid w:val="00D70B9D"/>
    <w:rsid w:val="00D70C38"/>
    <w:rsid w:val="00D70C43"/>
    <w:rsid w:val="00D70E51"/>
    <w:rsid w:val="00D70ECC"/>
    <w:rsid w:val="00D713E8"/>
    <w:rsid w:val="00D71525"/>
    <w:rsid w:val="00D7174A"/>
    <w:rsid w:val="00D717B4"/>
    <w:rsid w:val="00D71940"/>
    <w:rsid w:val="00D71B84"/>
    <w:rsid w:val="00D71C0B"/>
    <w:rsid w:val="00D71C28"/>
    <w:rsid w:val="00D720CE"/>
    <w:rsid w:val="00D72125"/>
    <w:rsid w:val="00D724B4"/>
    <w:rsid w:val="00D724DE"/>
    <w:rsid w:val="00D725FC"/>
    <w:rsid w:val="00D72667"/>
    <w:rsid w:val="00D72672"/>
    <w:rsid w:val="00D729B4"/>
    <w:rsid w:val="00D72A2C"/>
    <w:rsid w:val="00D72A68"/>
    <w:rsid w:val="00D72B46"/>
    <w:rsid w:val="00D72CD5"/>
    <w:rsid w:val="00D72E68"/>
    <w:rsid w:val="00D72FAF"/>
    <w:rsid w:val="00D73178"/>
    <w:rsid w:val="00D732F1"/>
    <w:rsid w:val="00D73397"/>
    <w:rsid w:val="00D733C4"/>
    <w:rsid w:val="00D73549"/>
    <w:rsid w:val="00D7386D"/>
    <w:rsid w:val="00D73885"/>
    <w:rsid w:val="00D73C4A"/>
    <w:rsid w:val="00D73CB6"/>
    <w:rsid w:val="00D73D40"/>
    <w:rsid w:val="00D73F44"/>
    <w:rsid w:val="00D7426A"/>
    <w:rsid w:val="00D74468"/>
    <w:rsid w:val="00D744BF"/>
    <w:rsid w:val="00D748A6"/>
    <w:rsid w:val="00D74A02"/>
    <w:rsid w:val="00D74A2E"/>
    <w:rsid w:val="00D74B59"/>
    <w:rsid w:val="00D74BC5"/>
    <w:rsid w:val="00D74C2B"/>
    <w:rsid w:val="00D74D0F"/>
    <w:rsid w:val="00D74E56"/>
    <w:rsid w:val="00D74ED5"/>
    <w:rsid w:val="00D750CD"/>
    <w:rsid w:val="00D7538F"/>
    <w:rsid w:val="00D7559D"/>
    <w:rsid w:val="00D756A6"/>
    <w:rsid w:val="00D75BDE"/>
    <w:rsid w:val="00D75DE8"/>
    <w:rsid w:val="00D75EDF"/>
    <w:rsid w:val="00D75F7C"/>
    <w:rsid w:val="00D7615E"/>
    <w:rsid w:val="00D7625B"/>
    <w:rsid w:val="00D762B6"/>
    <w:rsid w:val="00D7646A"/>
    <w:rsid w:val="00D765DD"/>
    <w:rsid w:val="00D766C6"/>
    <w:rsid w:val="00D768E1"/>
    <w:rsid w:val="00D76A43"/>
    <w:rsid w:val="00D76A67"/>
    <w:rsid w:val="00D76B9E"/>
    <w:rsid w:val="00D76DC9"/>
    <w:rsid w:val="00D77200"/>
    <w:rsid w:val="00D7720D"/>
    <w:rsid w:val="00D773B4"/>
    <w:rsid w:val="00D77845"/>
    <w:rsid w:val="00D77889"/>
    <w:rsid w:val="00D778B3"/>
    <w:rsid w:val="00D77D2D"/>
    <w:rsid w:val="00D77DCD"/>
    <w:rsid w:val="00D77EF9"/>
    <w:rsid w:val="00D77FA8"/>
    <w:rsid w:val="00D80051"/>
    <w:rsid w:val="00D80065"/>
    <w:rsid w:val="00D801FE"/>
    <w:rsid w:val="00D80541"/>
    <w:rsid w:val="00D805C1"/>
    <w:rsid w:val="00D80816"/>
    <w:rsid w:val="00D80995"/>
    <w:rsid w:val="00D80A95"/>
    <w:rsid w:val="00D80E42"/>
    <w:rsid w:val="00D80F2E"/>
    <w:rsid w:val="00D80FE2"/>
    <w:rsid w:val="00D81206"/>
    <w:rsid w:val="00D81299"/>
    <w:rsid w:val="00D8157B"/>
    <w:rsid w:val="00D8177B"/>
    <w:rsid w:val="00D81926"/>
    <w:rsid w:val="00D8199A"/>
    <w:rsid w:val="00D819BA"/>
    <w:rsid w:val="00D81F13"/>
    <w:rsid w:val="00D820A5"/>
    <w:rsid w:val="00D82148"/>
    <w:rsid w:val="00D821A4"/>
    <w:rsid w:val="00D82389"/>
    <w:rsid w:val="00D826C8"/>
    <w:rsid w:val="00D826F6"/>
    <w:rsid w:val="00D82736"/>
    <w:rsid w:val="00D82831"/>
    <w:rsid w:val="00D829AA"/>
    <w:rsid w:val="00D82B26"/>
    <w:rsid w:val="00D82CEF"/>
    <w:rsid w:val="00D82DB0"/>
    <w:rsid w:val="00D82EB5"/>
    <w:rsid w:val="00D82EE9"/>
    <w:rsid w:val="00D8309A"/>
    <w:rsid w:val="00D830E6"/>
    <w:rsid w:val="00D831FE"/>
    <w:rsid w:val="00D83381"/>
    <w:rsid w:val="00D833A5"/>
    <w:rsid w:val="00D83715"/>
    <w:rsid w:val="00D83A03"/>
    <w:rsid w:val="00D83A5F"/>
    <w:rsid w:val="00D83BB8"/>
    <w:rsid w:val="00D83CCB"/>
    <w:rsid w:val="00D83CFF"/>
    <w:rsid w:val="00D8402D"/>
    <w:rsid w:val="00D84142"/>
    <w:rsid w:val="00D841B9"/>
    <w:rsid w:val="00D842C9"/>
    <w:rsid w:val="00D84329"/>
    <w:rsid w:val="00D843AE"/>
    <w:rsid w:val="00D8471F"/>
    <w:rsid w:val="00D84791"/>
    <w:rsid w:val="00D848CA"/>
    <w:rsid w:val="00D84B05"/>
    <w:rsid w:val="00D84C47"/>
    <w:rsid w:val="00D84D2B"/>
    <w:rsid w:val="00D84DFD"/>
    <w:rsid w:val="00D85140"/>
    <w:rsid w:val="00D85181"/>
    <w:rsid w:val="00D8519E"/>
    <w:rsid w:val="00D853B1"/>
    <w:rsid w:val="00D85452"/>
    <w:rsid w:val="00D8561D"/>
    <w:rsid w:val="00D85623"/>
    <w:rsid w:val="00D8568A"/>
    <w:rsid w:val="00D85820"/>
    <w:rsid w:val="00D85900"/>
    <w:rsid w:val="00D85A14"/>
    <w:rsid w:val="00D85F22"/>
    <w:rsid w:val="00D8603E"/>
    <w:rsid w:val="00D8613C"/>
    <w:rsid w:val="00D86192"/>
    <w:rsid w:val="00D86377"/>
    <w:rsid w:val="00D8647C"/>
    <w:rsid w:val="00D864B0"/>
    <w:rsid w:val="00D864D9"/>
    <w:rsid w:val="00D8667C"/>
    <w:rsid w:val="00D866F5"/>
    <w:rsid w:val="00D868F5"/>
    <w:rsid w:val="00D86BD6"/>
    <w:rsid w:val="00D86F29"/>
    <w:rsid w:val="00D8713F"/>
    <w:rsid w:val="00D871EE"/>
    <w:rsid w:val="00D87308"/>
    <w:rsid w:val="00D873A1"/>
    <w:rsid w:val="00D874CE"/>
    <w:rsid w:val="00D874E9"/>
    <w:rsid w:val="00D876BD"/>
    <w:rsid w:val="00D87823"/>
    <w:rsid w:val="00D87871"/>
    <w:rsid w:val="00D87903"/>
    <w:rsid w:val="00D87980"/>
    <w:rsid w:val="00D87B3F"/>
    <w:rsid w:val="00D87CD1"/>
    <w:rsid w:val="00D87F80"/>
    <w:rsid w:val="00D900FE"/>
    <w:rsid w:val="00D90179"/>
    <w:rsid w:val="00D90211"/>
    <w:rsid w:val="00D902F4"/>
    <w:rsid w:val="00D90766"/>
    <w:rsid w:val="00D9077D"/>
    <w:rsid w:val="00D90848"/>
    <w:rsid w:val="00D90A97"/>
    <w:rsid w:val="00D90C9F"/>
    <w:rsid w:val="00D90CFD"/>
    <w:rsid w:val="00D90D11"/>
    <w:rsid w:val="00D90D76"/>
    <w:rsid w:val="00D90D89"/>
    <w:rsid w:val="00D90F4E"/>
    <w:rsid w:val="00D910DE"/>
    <w:rsid w:val="00D9124F"/>
    <w:rsid w:val="00D91450"/>
    <w:rsid w:val="00D91853"/>
    <w:rsid w:val="00D9185F"/>
    <w:rsid w:val="00D91A2C"/>
    <w:rsid w:val="00D91D54"/>
    <w:rsid w:val="00D91E4C"/>
    <w:rsid w:val="00D91E91"/>
    <w:rsid w:val="00D91F3F"/>
    <w:rsid w:val="00D92063"/>
    <w:rsid w:val="00D92085"/>
    <w:rsid w:val="00D9218E"/>
    <w:rsid w:val="00D9223A"/>
    <w:rsid w:val="00D922C4"/>
    <w:rsid w:val="00D922EA"/>
    <w:rsid w:val="00D923B4"/>
    <w:rsid w:val="00D924A6"/>
    <w:rsid w:val="00D92BBA"/>
    <w:rsid w:val="00D92D22"/>
    <w:rsid w:val="00D92D91"/>
    <w:rsid w:val="00D92E07"/>
    <w:rsid w:val="00D92F07"/>
    <w:rsid w:val="00D93057"/>
    <w:rsid w:val="00D934CD"/>
    <w:rsid w:val="00D93573"/>
    <w:rsid w:val="00D9393D"/>
    <w:rsid w:val="00D93A26"/>
    <w:rsid w:val="00D93AAA"/>
    <w:rsid w:val="00D93D04"/>
    <w:rsid w:val="00D93F99"/>
    <w:rsid w:val="00D93FE9"/>
    <w:rsid w:val="00D940E0"/>
    <w:rsid w:val="00D9420D"/>
    <w:rsid w:val="00D942DF"/>
    <w:rsid w:val="00D94553"/>
    <w:rsid w:val="00D9479A"/>
    <w:rsid w:val="00D94890"/>
    <w:rsid w:val="00D94A9F"/>
    <w:rsid w:val="00D94B90"/>
    <w:rsid w:val="00D94CDE"/>
    <w:rsid w:val="00D94EF2"/>
    <w:rsid w:val="00D94F59"/>
    <w:rsid w:val="00D95425"/>
    <w:rsid w:val="00D9545D"/>
    <w:rsid w:val="00D9572D"/>
    <w:rsid w:val="00D957AE"/>
    <w:rsid w:val="00D95827"/>
    <w:rsid w:val="00D959D2"/>
    <w:rsid w:val="00D95A8B"/>
    <w:rsid w:val="00D95AEB"/>
    <w:rsid w:val="00D95B37"/>
    <w:rsid w:val="00D95BBE"/>
    <w:rsid w:val="00D95EF6"/>
    <w:rsid w:val="00D960E3"/>
    <w:rsid w:val="00D960E5"/>
    <w:rsid w:val="00D961AE"/>
    <w:rsid w:val="00D96443"/>
    <w:rsid w:val="00D967A7"/>
    <w:rsid w:val="00D96A27"/>
    <w:rsid w:val="00D96B88"/>
    <w:rsid w:val="00D96E96"/>
    <w:rsid w:val="00D9705F"/>
    <w:rsid w:val="00D970C5"/>
    <w:rsid w:val="00D971BE"/>
    <w:rsid w:val="00D972F9"/>
    <w:rsid w:val="00D97372"/>
    <w:rsid w:val="00D973FF"/>
    <w:rsid w:val="00D9747B"/>
    <w:rsid w:val="00D97678"/>
    <w:rsid w:val="00D97739"/>
    <w:rsid w:val="00D97BFB"/>
    <w:rsid w:val="00D97C92"/>
    <w:rsid w:val="00D97CFB"/>
    <w:rsid w:val="00D97F1D"/>
    <w:rsid w:val="00DA0193"/>
    <w:rsid w:val="00DA01EC"/>
    <w:rsid w:val="00DA0342"/>
    <w:rsid w:val="00DA04F7"/>
    <w:rsid w:val="00DA0519"/>
    <w:rsid w:val="00DA051B"/>
    <w:rsid w:val="00DA06C5"/>
    <w:rsid w:val="00DA08F1"/>
    <w:rsid w:val="00DA0A58"/>
    <w:rsid w:val="00DA0F17"/>
    <w:rsid w:val="00DA0FAD"/>
    <w:rsid w:val="00DA11E7"/>
    <w:rsid w:val="00DA1237"/>
    <w:rsid w:val="00DA1301"/>
    <w:rsid w:val="00DA13AA"/>
    <w:rsid w:val="00DA1454"/>
    <w:rsid w:val="00DA153C"/>
    <w:rsid w:val="00DA16D7"/>
    <w:rsid w:val="00DA187E"/>
    <w:rsid w:val="00DA194A"/>
    <w:rsid w:val="00DA1987"/>
    <w:rsid w:val="00DA1A17"/>
    <w:rsid w:val="00DA1A85"/>
    <w:rsid w:val="00DA1BA5"/>
    <w:rsid w:val="00DA1BBF"/>
    <w:rsid w:val="00DA1E98"/>
    <w:rsid w:val="00DA20C2"/>
    <w:rsid w:val="00DA2A3F"/>
    <w:rsid w:val="00DA2A86"/>
    <w:rsid w:val="00DA2AD1"/>
    <w:rsid w:val="00DA2BA2"/>
    <w:rsid w:val="00DA2BC3"/>
    <w:rsid w:val="00DA2CB1"/>
    <w:rsid w:val="00DA30D9"/>
    <w:rsid w:val="00DA324F"/>
    <w:rsid w:val="00DA3333"/>
    <w:rsid w:val="00DA33BA"/>
    <w:rsid w:val="00DA3910"/>
    <w:rsid w:val="00DA3A07"/>
    <w:rsid w:val="00DA3A2A"/>
    <w:rsid w:val="00DA3A71"/>
    <w:rsid w:val="00DA3AFC"/>
    <w:rsid w:val="00DA3C13"/>
    <w:rsid w:val="00DA3E5B"/>
    <w:rsid w:val="00DA3FC0"/>
    <w:rsid w:val="00DA40BA"/>
    <w:rsid w:val="00DA40C0"/>
    <w:rsid w:val="00DA411A"/>
    <w:rsid w:val="00DA42F2"/>
    <w:rsid w:val="00DA43AA"/>
    <w:rsid w:val="00DA4699"/>
    <w:rsid w:val="00DA47ED"/>
    <w:rsid w:val="00DA47F3"/>
    <w:rsid w:val="00DA4B30"/>
    <w:rsid w:val="00DA4B40"/>
    <w:rsid w:val="00DA4DDE"/>
    <w:rsid w:val="00DA4F77"/>
    <w:rsid w:val="00DA4FE4"/>
    <w:rsid w:val="00DA535C"/>
    <w:rsid w:val="00DA5521"/>
    <w:rsid w:val="00DA5601"/>
    <w:rsid w:val="00DA561B"/>
    <w:rsid w:val="00DA57C2"/>
    <w:rsid w:val="00DA5A28"/>
    <w:rsid w:val="00DA5A70"/>
    <w:rsid w:val="00DA5B96"/>
    <w:rsid w:val="00DA5BAE"/>
    <w:rsid w:val="00DA5CDD"/>
    <w:rsid w:val="00DA61A0"/>
    <w:rsid w:val="00DA6344"/>
    <w:rsid w:val="00DA6908"/>
    <w:rsid w:val="00DA695E"/>
    <w:rsid w:val="00DA6BB2"/>
    <w:rsid w:val="00DA6C8C"/>
    <w:rsid w:val="00DA6EEB"/>
    <w:rsid w:val="00DA7104"/>
    <w:rsid w:val="00DA711E"/>
    <w:rsid w:val="00DA7193"/>
    <w:rsid w:val="00DA71A4"/>
    <w:rsid w:val="00DA748B"/>
    <w:rsid w:val="00DA74B3"/>
    <w:rsid w:val="00DA762A"/>
    <w:rsid w:val="00DA7852"/>
    <w:rsid w:val="00DA7B87"/>
    <w:rsid w:val="00DA7EB9"/>
    <w:rsid w:val="00DB0103"/>
    <w:rsid w:val="00DB04EF"/>
    <w:rsid w:val="00DB050E"/>
    <w:rsid w:val="00DB0845"/>
    <w:rsid w:val="00DB0DE0"/>
    <w:rsid w:val="00DB0E22"/>
    <w:rsid w:val="00DB0E48"/>
    <w:rsid w:val="00DB0F4B"/>
    <w:rsid w:val="00DB1067"/>
    <w:rsid w:val="00DB12BD"/>
    <w:rsid w:val="00DB12C1"/>
    <w:rsid w:val="00DB130A"/>
    <w:rsid w:val="00DB131D"/>
    <w:rsid w:val="00DB1449"/>
    <w:rsid w:val="00DB1519"/>
    <w:rsid w:val="00DB15F3"/>
    <w:rsid w:val="00DB1638"/>
    <w:rsid w:val="00DB169B"/>
    <w:rsid w:val="00DB184C"/>
    <w:rsid w:val="00DB1A92"/>
    <w:rsid w:val="00DB1C07"/>
    <w:rsid w:val="00DB1E2E"/>
    <w:rsid w:val="00DB1EA0"/>
    <w:rsid w:val="00DB1FD2"/>
    <w:rsid w:val="00DB28ED"/>
    <w:rsid w:val="00DB28FD"/>
    <w:rsid w:val="00DB29B6"/>
    <w:rsid w:val="00DB2B01"/>
    <w:rsid w:val="00DB2C45"/>
    <w:rsid w:val="00DB2D61"/>
    <w:rsid w:val="00DB2DF3"/>
    <w:rsid w:val="00DB2EB1"/>
    <w:rsid w:val="00DB3018"/>
    <w:rsid w:val="00DB30D1"/>
    <w:rsid w:val="00DB36C6"/>
    <w:rsid w:val="00DB3905"/>
    <w:rsid w:val="00DB3B12"/>
    <w:rsid w:val="00DB3C6D"/>
    <w:rsid w:val="00DB3EC2"/>
    <w:rsid w:val="00DB3FAA"/>
    <w:rsid w:val="00DB3FAF"/>
    <w:rsid w:val="00DB4047"/>
    <w:rsid w:val="00DB410A"/>
    <w:rsid w:val="00DB415D"/>
    <w:rsid w:val="00DB4237"/>
    <w:rsid w:val="00DB430D"/>
    <w:rsid w:val="00DB4339"/>
    <w:rsid w:val="00DB433B"/>
    <w:rsid w:val="00DB4735"/>
    <w:rsid w:val="00DB47A0"/>
    <w:rsid w:val="00DB492B"/>
    <w:rsid w:val="00DB4A5E"/>
    <w:rsid w:val="00DB4BD9"/>
    <w:rsid w:val="00DB4C78"/>
    <w:rsid w:val="00DB4D99"/>
    <w:rsid w:val="00DB4DA6"/>
    <w:rsid w:val="00DB4E30"/>
    <w:rsid w:val="00DB5092"/>
    <w:rsid w:val="00DB51A0"/>
    <w:rsid w:val="00DB51F0"/>
    <w:rsid w:val="00DB5251"/>
    <w:rsid w:val="00DB54CC"/>
    <w:rsid w:val="00DB56C6"/>
    <w:rsid w:val="00DB5961"/>
    <w:rsid w:val="00DB59D7"/>
    <w:rsid w:val="00DB5AEB"/>
    <w:rsid w:val="00DB5D17"/>
    <w:rsid w:val="00DB5E36"/>
    <w:rsid w:val="00DB5F7A"/>
    <w:rsid w:val="00DB5FD0"/>
    <w:rsid w:val="00DB6069"/>
    <w:rsid w:val="00DB61CB"/>
    <w:rsid w:val="00DB641D"/>
    <w:rsid w:val="00DB66D3"/>
    <w:rsid w:val="00DB66FB"/>
    <w:rsid w:val="00DB68D6"/>
    <w:rsid w:val="00DB6921"/>
    <w:rsid w:val="00DB69E4"/>
    <w:rsid w:val="00DB6A08"/>
    <w:rsid w:val="00DB6A7F"/>
    <w:rsid w:val="00DB6BC6"/>
    <w:rsid w:val="00DB6BD8"/>
    <w:rsid w:val="00DB6D45"/>
    <w:rsid w:val="00DB6D62"/>
    <w:rsid w:val="00DB6F34"/>
    <w:rsid w:val="00DB70BD"/>
    <w:rsid w:val="00DB711F"/>
    <w:rsid w:val="00DB7438"/>
    <w:rsid w:val="00DB77FA"/>
    <w:rsid w:val="00DB79F2"/>
    <w:rsid w:val="00DB7A48"/>
    <w:rsid w:val="00DB7AC2"/>
    <w:rsid w:val="00DB7B6E"/>
    <w:rsid w:val="00DB7CD9"/>
    <w:rsid w:val="00DB7DDC"/>
    <w:rsid w:val="00DB7EC2"/>
    <w:rsid w:val="00DB7F79"/>
    <w:rsid w:val="00DC0124"/>
    <w:rsid w:val="00DC0207"/>
    <w:rsid w:val="00DC02A9"/>
    <w:rsid w:val="00DC03FB"/>
    <w:rsid w:val="00DC05A8"/>
    <w:rsid w:val="00DC06D2"/>
    <w:rsid w:val="00DC0756"/>
    <w:rsid w:val="00DC0771"/>
    <w:rsid w:val="00DC08EB"/>
    <w:rsid w:val="00DC0A39"/>
    <w:rsid w:val="00DC0A5D"/>
    <w:rsid w:val="00DC0C09"/>
    <w:rsid w:val="00DC0C93"/>
    <w:rsid w:val="00DC0D08"/>
    <w:rsid w:val="00DC0ED9"/>
    <w:rsid w:val="00DC10CA"/>
    <w:rsid w:val="00DC12CD"/>
    <w:rsid w:val="00DC1701"/>
    <w:rsid w:val="00DC1722"/>
    <w:rsid w:val="00DC18BB"/>
    <w:rsid w:val="00DC1C0B"/>
    <w:rsid w:val="00DC1CA2"/>
    <w:rsid w:val="00DC1DB4"/>
    <w:rsid w:val="00DC1E1C"/>
    <w:rsid w:val="00DC2038"/>
    <w:rsid w:val="00DC2101"/>
    <w:rsid w:val="00DC211B"/>
    <w:rsid w:val="00DC2179"/>
    <w:rsid w:val="00DC2393"/>
    <w:rsid w:val="00DC246E"/>
    <w:rsid w:val="00DC24B7"/>
    <w:rsid w:val="00DC26D1"/>
    <w:rsid w:val="00DC2957"/>
    <w:rsid w:val="00DC2980"/>
    <w:rsid w:val="00DC2AC1"/>
    <w:rsid w:val="00DC31F1"/>
    <w:rsid w:val="00DC326A"/>
    <w:rsid w:val="00DC339B"/>
    <w:rsid w:val="00DC33EE"/>
    <w:rsid w:val="00DC349C"/>
    <w:rsid w:val="00DC34C7"/>
    <w:rsid w:val="00DC3753"/>
    <w:rsid w:val="00DC3881"/>
    <w:rsid w:val="00DC38C5"/>
    <w:rsid w:val="00DC3CFF"/>
    <w:rsid w:val="00DC3EF7"/>
    <w:rsid w:val="00DC3FAD"/>
    <w:rsid w:val="00DC40DF"/>
    <w:rsid w:val="00DC444F"/>
    <w:rsid w:val="00DC45EC"/>
    <w:rsid w:val="00DC47AD"/>
    <w:rsid w:val="00DC4869"/>
    <w:rsid w:val="00DC4878"/>
    <w:rsid w:val="00DC4B80"/>
    <w:rsid w:val="00DC4B8C"/>
    <w:rsid w:val="00DC4BEC"/>
    <w:rsid w:val="00DC4CEF"/>
    <w:rsid w:val="00DC4EB6"/>
    <w:rsid w:val="00DC5160"/>
    <w:rsid w:val="00DC52E7"/>
    <w:rsid w:val="00DC541C"/>
    <w:rsid w:val="00DC5487"/>
    <w:rsid w:val="00DC55EB"/>
    <w:rsid w:val="00DC57A9"/>
    <w:rsid w:val="00DC5A96"/>
    <w:rsid w:val="00DC5BEC"/>
    <w:rsid w:val="00DC5CFB"/>
    <w:rsid w:val="00DC5EA7"/>
    <w:rsid w:val="00DC5F54"/>
    <w:rsid w:val="00DC6084"/>
    <w:rsid w:val="00DC60B1"/>
    <w:rsid w:val="00DC60B7"/>
    <w:rsid w:val="00DC61F9"/>
    <w:rsid w:val="00DC642B"/>
    <w:rsid w:val="00DC64FC"/>
    <w:rsid w:val="00DC6740"/>
    <w:rsid w:val="00DC6916"/>
    <w:rsid w:val="00DC6A6B"/>
    <w:rsid w:val="00DC708B"/>
    <w:rsid w:val="00DC7251"/>
    <w:rsid w:val="00DC7275"/>
    <w:rsid w:val="00DC73BA"/>
    <w:rsid w:val="00DC754A"/>
    <w:rsid w:val="00DC7552"/>
    <w:rsid w:val="00DC76B3"/>
    <w:rsid w:val="00DC76D6"/>
    <w:rsid w:val="00DC775E"/>
    <w:rsid w:val="00DC7A2A"/>
    <w:rsid w:val="00DC7BF0"/>
    <w:rsid w:val="00DC7C05"/>
    <w:rsid w:val="00DC7C68"/>
    <w:rsid w:val="00DC7FB5"/>
    <w:rsid w:val="00DCA8B7"/>
    <w:rsid w:val="00DD001E"/>
    <w:rsid w:val="00DD00E5"/>
    <w:rsid w:val="00DD01E5"/>
    <w:rsid w:val="00DD0480"/>
    <w:rsid w:val="00DD06A7"/>
    <w:rsid w:val="00DD075F"/>
    <w:rsid w:val="00DD07ED"/>
    <w:rsid w:val="00DD0D7F"/>
    <w:rsid w:val="00DD0D9B"/>
    <w:rsid w:val="00DD0EFE"/>
    <w:rsid w:val="00DD0FF9"/>
    <w:rsid w:val="00DD101F"/>
    <w:rsid w:val="00DD10F5"/>
    <w:rsid w:val="00DD11C4"/>
    <w:rsid w:val="00DD1347"/>
    <w:rsid w:val="00DD1667"/>
    <w:rsid w:val="00DD1737"/>
    <w:rsid w:val="00DD17BD"/>
    <w:rsid w:val="00DD1B35"/>
    <w:rsid w:val="00DD1E88"/>
    <w:rsid w:val="00DD2015"/>
    <w:rsid w:val="00DD2051"/>
    <w:rsid w:val="00DD2067"/>
    <w:rsid w:val="00DD2422"/>
    <w:rsid w:val="00DD2896"/>
    <w:rsid w:val="00DD290B"/>
    <w:rsid w:val="00DD2E7D"/>
    <w:rsid w:val="00DD2E87"/>
    <w:rsid w:val="00DD324F"/>
    <w:rsid w:val="00DD33B5"/>
    <w:rsid w:val="00DD33CF"/>
    <w:rsid w:val="00DD3493"/>
    <w:rsid w:val="00DD3495"/>
    <w:rsid w:val="00DD34DE"/>
    <w:rsid w:val="00DD3523"/>
    <w:rsid w:val="00DD3611"/>
    <w:rsid w:val="00DD38C3"/>
    <w:rsid w:val="00DD3999"/>
    <w:rsid w:val="00DD3A54"/>
    <w:rsid w:val="00DD3A61"/>
    <w:rsid w:val="00DD3F69"/>
    <w:rsid w:val="00DD3F7E"/>
    <w:rsid w:val="00DD3FB1"/>
    <w:rsid w:val="00DD4026"/>
    <w:rsid w:val="00DD4185"/>
    <w:rsid w:val="00DD42C2"/>
    <w:rsid w:val="00DD42CE"/>
    <w:rsid w:val="00DD4441"/>
    <w:rsid w:val="00DD458C"/>
    <w:rsid w:val="00DD4648"/>
    <w:rsid w:val="00DD47B9"/>
    <w:rsid w:val="00DD480C"/>
    <w:rsid w:val="00DD482E"/>
    <w:rsid w:val="00DD4DD8"/>
    <w:rsid w:val="00DD4EEC"/>
    <w:rsid w:val="00DD4F98"/>
    <w:rsid w:val="00DD4FB7"/>
    <w:rsid w:val="00DD504B"/>
    <w:rsid w:val="00DD51CA"/>
    <w:rsid w:val="00DD5292"/>
    <w:rsid w:val="00DD52C1"/>
    <w:rsid w:val="00DD53CB"/>
    <w:rsid w:val="00DD55C5"/>
    <w:rsid w:val="00DD579F"/>
    <w:rsid w:val="00DD5815"/>
    <w:rsid w:val="00DD5B2F"/>
    <w:rsid w:val="00DD5BF7"/>
    <w:rsid w:val="00DD5E61"/>
    <w:rsid w:val="00DD5E7A"/>
    <w:rsid w:val="00DD5F19"/>
    <w:rsid w:val="00DD5F6F"/>
    <w:rsid w:val="00DD6039"/>
    <w:rsid w:val="00DD6087"/>
    <w:rsid w:val="00DD63F5"/>
    <w:rsid w:val="00DD64C8"/>
    <w:rsid w:val="00DD6AAE"/>
    <w:rsid w:val="00DD6CBA"/>
    <w:rsid w:val="00DD6DB1"/>
    <w:rsid w:val="00DD71E7"/>
    <w:rsid w:val="00DD770D"/>
    <w:rsid w:val="00DD7838"/>
    <w:rsid w:val="00DD785C"/>
    <w:rsid w:val="00DD78DB"/>
    <w:rsid w:val="00DD79C1"/>
    <w:rsid w:val="00DD7ACF"/>
    <w:rsid w:val="00DD7E2E"/>
    <w:rsid w:val="00DE0043"/>
    <w:rsid w:val="00DE0058"/>
    <w:rsid w:val="00DE0090"/>
    <w:rsid w:val="00DE00D7"/>
    <w:rsid w:val="00DE0123"/>
    <w:rsid w:val="00DE01D8"/>
    <w:rsid w:val="00DE0478"/>
    <w:rsid w:val="00DE04CE"/>
    <w:rsid w:val="00DE0555"/>
    <w:rsid w:val="00DE0633"/>
    <w:rsid w:val="00DE067D"/>
    <w:rsid w:val="00DE077C"/>
    <w:rsid w:val="00DE099C"/>
    <w:rsid w:val="00DE0CC8"/>
    <w:rsid w:val="00DE0DF5"/>
    <w:rsid w:val="00DE1215"/>
    <w:rsid w:val="00DE145F"/>
    <w:rsid w:val="00DE14CA"/>
    <w:rsid w:val="00DE15C8"/>
    <w:rsid w:val="00DE16C5"/>
    <w:rsid w:val="00DE1B8F"/>
    <w:rsid w:val="00DE1C11"/>
    <w:rsid w:val="00DE1CFB"/>
    <w:rsid w:val="00DE1D3B"/>
    <w:rsid w:val="00DE1E43"/>
    <w:rsid w:val="00DE1ECB"/>
    <w:rsid w:val="00DE1F83"/>
    <w:rsid w:val="00DE1FB7"/>
    <w:rsid w:val="00DE21AD"/>
    <w:rsid w:val="00DE2301"/>
    <w:rsid w:val="00DE24A4"/>
    <w:rsid w:val="00DE26A0"/>
    <w:rsid w:val="00DE2C9B"/>
    <w:rsid w:val="00DE2CD1"/>
    <w:rsid w:val="00DE2EFF"/>
    <w:rsid w:val="00DE307F"/>
    <w:rsid w:val="00DE3081"/>
    <w:rsid w:val="00DE32A3"/>
    <w:rsid w:val="00DE33F8"/>
    <w:rsid w:val="00DE36C5"/>
    <w:rsid w:val="00DE370B"/>
    <w:rsid w:val="00DE3723"/>
    <w:rsid w:val="00DE38F0"/>
    <w:rsid w:val="00DE3D57"/>
    <w:rsid w:val="00DE3D84"/>
    <w:rsid w:val="00DE4056"/>
    <w:rsid w:val="00DE45C7"/>
    <w:rsid w:val="00DE473C"/>
    <w:rsid w:val="00DE4761"/>
    <w:rsid w:val="00DE4877"/>
    <w:rsid w:val="00DE48DF"/>
    <w:rsid w:val="00DE4BD4"/>
    <w:rsid w:val="00DE4C2F"/>
    <w:rsid w:val="00DE4C68"/>
    <w:rsid w:val="00DE4DF5"/>
    <w:rsid w:val="00DE4F26"/>
    <w:rsid w:val="00DE4F52"/>
    <w:rsid w:val="00DE5113"/>
    <w:rsid w:val="00DE524E"/>
    <w:rsid w:val="00DE52C1"/>
    <w:rsid w:val="00DE53C6"/>
    <w:rsid w:val="00DE53ED"/>
    <w:rsid w:val="00DE54D7"/>
    <w:rsid w:val="00DE5603"/>
    <w:rsid w:val="00DE5712"/>
    <w:rsid w:val="00DE593B"/>
    <w:rsid w:val="00DE5C25"/>
    <w:rsid w:val="00DE5D54"/>
    <w:rsid w:val="00DE5E94"/>
    <w:rsid w:val="00DE60FF"/>
    <w:rsid w:val="00DE61F7"/>
    <w:rsid w:val="00DE63BD"/>
    <w:rsid w:val="00DE6813"/>
    <w:rsid w:val="00DE68DD"/>
    <w:rsid w:val="00DE6C26"/>
    <w:rsid w:val="00DE6C57"/>
    <w:rsid w:val="00DE6DB9"/>
    <w:rsid w:val="00DE6E85"/>
    <w:rsid w:val="00DE7027"/>
    <w:rsid w:val="00DE702C"/>
    <w:rsid w:val="00DE716F"/>
    <w:rsid w:val="00DE743B"/>
    <w:rsid w:val="00DE7A0A"/>
    <w:rsid w:val="00DE7A2F"/>
    <w:rsid w:val="00DE7C0D"/>
    <w:rsid w:val="00DE7D51"/>
    <w:rsid w:val="00DE7E07"/>
    <w:rsid w:val="00DE7E2F"/>
    <w:rsid w:val="00DF003A"/>
    <w:rsid w:val="00DF0076"/>
    <w:rsid w:val="00DF0158"/>
    <w:rsid w:val="00DF0A01"/>
    <w:rsid w:val="00DF0B34"/>
    <w:rsid w:val="00DF0C36"/>
    <w:rsid w:val="00DF0C90"/>
    <w:rsid w:val="00DF0CB2"/>
    <w:rsid w:val="00DF0DFC"/>
    <w:rsid w:val="00DF10D1"/>
    <w:rsid w:val="00DF10F6"/>
    <w:rsid w:val="00DF12D0"/>
    <w:rsid w:val="00DF1314"/>
    <w:rsid w:val="00DF1326"/>
    <w:rsid w:val="00DF13B5"/>
    <w:rsid w:val="00DF1432"/>
    <w:rsid w:val="00DF15B5"/>
    <w:rsid w:val="00DF17E6"/>
    <w:rsid w:val="00DF198F"/>
    <w:rsid w:val="00DF1CFA"/>
    <w:rsid w:val="00DF1E75"/>
    <w:rsid w:val="00DF1EAD"/>
    <w:rsid w:val="00DF1F23"/>
    <w:rsid w:val="00DF20EA"/>
    <w:rsid w:val="00DF22CA"/>
    <w:rsid w:val="00DF24EF"/>
    <w:rsid w:val="00DF2785"/>
    <w:rsid w:val="00DF2C81"/>
    <w:rsid w:val="00DF2E4B"/>
    <w:rsid w:val="00DF2E55"/>
    <w:rsid w:val="00DF31F1"/>
    <w:rsid w:val="00DF334F"/>
    <w:rsid w:val="00DF3379"/>
    <w:rsid w:val="00DF342A"/>
    <w:rsid w:val="00DF3573"/>
    <w:rsid w:val="00DF3656"/>
    <w:rsid w:val="00DF36C3"/>
    <w:rsid w:val="00DF399D"/>
    <w:rsid w:val="00DF3A0B"/>
    <w:rsid w:val="00DF3C3A"/>
    <w:rsid w:val="00DF3D7C"/>
    <w:rsid w:val="00DF3DEA"/>
    <w:rsid w:val="00DF3E74"/>
    <w:rsid w:val="00DF3E75"/>
    <w:rsid w:val="00DF437F"/>
    <w:rsid w:val="00DF46EA"/>
    <w:rsid w:val="00DF470C"/>
    <w:rsid w:val="00DF49EA"/>
    <w:rsid w:val="00DF4D67"/>
    <w:rsid w:val="00DF4DAA"/>
    <w:rsid w:val="00DF5094"/>
    <w:rsid w:val="00DF519B"/>
    <w:rsid w:val="00DF52F6"/>
    <w:rsid w:val="00DF53E8"/>
    <w:rsid w:val="00DF57C0"/>
    <w:rsid w:val="00DF5812"/>
    <w:rsid w:val="00DF5C28"/>
    <w:rsid w:val="00DF5D2A"/>
    <w:rsid w:val="00DF5F7F"/>
    <w:rsid w:val="00DF6029"/>
    <w:rsid w:val="00DF6066"/>
    <w:rsid w:val="00DF6122"/>
    <w:rsid w:val="00DF637B"/>
    <w:rsid w:val="00DF66F7"/>
    <w:rsid w:val="00DF671D"/>
    <w:rsid w:val="00DF67E2"/>
    <w:rsid w:val="00DF6C71"/>
    <w:rsid w:val="00DF6D36"/>
    <w:rsid w:val="00DF6D54"/>
    <w:rsid w:val="00DF6D7D"/>
    <w:rsid w:val="00DF6DDA"/>
    <w:rsid w:val="00DF7065"/>
    <w:rsid w:val="00DF718A"/>
    <w:rsid w:val="00DF71D8"/>
    <w:rsid w:val="00DF72F5"/>
    <w:rsid w:val="00DF7A28"/>
    <w:rsid w:val="00DF7B81"/>
    <w:rsid w:val="00DF7E0F"/>
    <w:rsid w:val="00E00455"/>
    <w:rsid w:val="00E004A6"/>
    <w:rsid w:val="00E005C0"/>
    <w:rsid w:val="00E008C0"/>
    <w:rsid w:val="00E00AD6"/>
    <w:rsid w:val="00E00C6C"/>
    <w:rsid w:val="00E00CFD"/>
    <w:rsid w:val="00E00D17"/>
    <w:rsid w:val="00E00F74"/>
    <w:rsid w:val="00E00F82"/>
    <w:rsid w:val="00E0107D"/>
    <w:rsid w:val="00E0113C"/>
    <w:rsid w:val="00E0131E"/>
    <w:rsid w:val="00E015EC"/>
    <w:rsid w:val="00E01757"/>
    <w:rsid w:val="00E01A2F"/>
    <w:rsid w:val="00E01A3A"/>
    <w:rsid w:val="00E01D1D"/>
    <w:rsid w:val="00E01E68"/>
    <w:rsid w:val="00E01EC0"/>
    <w:rsid w:val="00E020EE"/>
    <w:rsid w:val="00E025F5"/>
    <w:rsid w:val="00E0264A"/>
    <w:rsid w:val="00E0283F"/>
    <w:rsid w:val="00E028A0"/>
    <w:rsid w:val="00E029DC"/>
    <w:rsid w:val="00E02DE6"/>
    <w:rsid w:val="00E02E06"/>
    <w:rsid w:val="00E02EAC"/>
    <w:rsid w:val="00E02ED2"/>
    <w:rsid w:val="00E02FE4"/>
    <w:rsid w:val="00E035CB"/>
    <w:rsid w:val="00E036C3"/>
    <w:rsid w:val="00E0394F"/>
    <w:rsid w:val="00E0395C"/>
    <w:rsid w:val="00E039B6"/>
    <w:rsid w:val="00E03D13"/>
    <w:rsid w:val="00E03E28"/>
    <w:rsid w:val="00E03F4D"/>
    <w:rsid w:val="00E04010"/>
    <w:rsid w:val="00E0427D"/>
    <w:rsid w:val="00E0446B"/>
    <w:rsid w:val="00E045A9"/>
    <w:rsid w:val="00E04625"/>
    <w:rsid w:val="00E04989"/>
    <w:rsid w:val="00E04A6E"/>
    <w:rsid w:val="00E04C3C"/>
    <w:rsid w:val="00E04E91"/>
    <w:rsid w:val="00E04FB3"/>
    <w:rsid w:val="00E0507E"/>
    <w:rsid w:val="00E050B8"/>
    <w:rsid w:val="00E051B0"/>
    <w:rsid w:val="00E05290"/>
    <w:rsid w:val="00E0542A"/>
    <w:rsid w:val="00E0597A"/>
    <w:rsid w:val="00E05984"/>
    <w:rsid w:val="00E059A1"/>
    <w:rsid w:val="00E05BD4"/>
    <w:rsid w:val="00E06255"/>
    <w:rsid w:val="00E06590"/>
    <w:rsid w:val="00E067AE"/>
    <w:rsid w:val="00E067EA"/>
    <w:rsid w:val="00E06840"/>
    <w:rsid w:val="00E06843"/>
    <w:rsid w:val="00E06BBC"/>
    <w:rsid w:val="00E06F39"/>
    <w:rsid w:val="00E06F4A"/>
    <w:rsid w:val="00E0701B"/>
    <w:rsid w:val="00E071A9"/>
    <w:rsid w:val="00E071F6"/>
    <w:rsid w:val="00E07348"/>
    <w:rsid w:val="00E075E9"/>
    <w:rsid w:val="00E075EE"/>
    <w:rsid w:val="00E07706"/>
    <w:rsid w:val="00E0779D"/>
    <w:rsid w:val="00E077AC"/>
    <w:rsid w:val="00E078D3"/>
    <w:rsid w:val="00E07A6C"/>
    <w:rsid w:val="00E07B7A"/>
    <w:rsid w:val="00E07BAC"/>
    <w:rsid w:val="00E07C8D"/>
    <w:rsid w:val="00E07CDF"/>
    <w:rsid w:val="00E07F97"/>
    <w:rsid w:val="00E101E1"/>
    <w:rsid w:val="00E102DE"/>
    <w:rsid w:val="00E1038C"/>
    <w:rsid w:val="00E105AB"/>
    <w:rsid w:val="00E105D9"/>
    <w:rsid w:val="00E105F8"/>
    <w:rsid w:val="00E107F7"/>
    <w:rsid w:val="00E10916"/>
    <w:rsid w:val="00E1097A"/>
    <w:rsid w:val="00E10B20"/>
    <w:rsid w:val="00E10B3D"/>
    <w:rsid w:val="00E10D03"/>
    <w:rsid w:val="00E10DCD"/>
    <w:rsid w:val="00E10EEB"/>
    <w:rsid w:val="00E10F4E"/>
    <w:rsid w:val="00E10F72"/>
    <w:rsid w:val="00E10F75"/>
    <w:rsid w:val="00E11172"/>
    <w:rsid w:val="00E1154E"/>
    <w:rsid w:val="00E11848"/>
    <w:rsid w:val="00E11E57"/>
    <w:rsid w:val="00E12049"/>
    <w:rsid w:val="00E121B2"/>
    <w:rsid w:val="00E121D0"/>
    <w:rsid w:val="00E122AC"/>
    <w:rsid w:val="00E123EB"/>
    <w:rsid w:val="00E12412"/>
    <w:rsid w:val="00E12445"/>
    <w:rsid w:val="00E12524"/>
    <w:rsid w:val="00E1254A"/>
    <w:rsid w:val="00E127C2"/>
    <w:rsid w:val="00E127FD"/>
    <w:rsid w:val="00E129AB"/>
    <w:rsid w:val="00E12AD8"/>
    <w:rsid w:val="00E12CDC"/>
    <w:rsid w:val="00E12E1C"/>
    <w:rsid w:val="00E12FFD"/>
    <w:rsid w:val="00E1312C"/>
    <w:rsid w:val="00E13251"/>
    <w:rsid w:val="00E13349"/>
    <w:rsid w:val="00E13616"/>
    <w:rsid w:val="00E13669"/>
    <w:rsid w:val="00E13883"/>
    <w:rsid w:val="00E13A20"/>
    <w:rsid w:val="00E13A6F"/>
    <w:rsid w:val="00E13AFB"/>
    <w:rsid w:val="00E13B33"/>
    <w:rsid w:val="00E13C06"/>
    <w:rsid w:val="00E13C99"/>
    <w:rsid w:val="00E13D94"/>
    <w:rsid w:val="00E13DED"/>
    <w:rsid w:val="00E13ECD"/>
    <w:rsid w:val="00E13F6F"/>
    <w:rsid w:val="00E13F89"/>
    <w:rsid w:val="00E14039"/>
    <w:rsid w:val="00E14186"/>
    <w:rsid w:val="00E143D0"/>
    <w:rsid w:val="00E14596"/>
    <w:rsid w:val="00E145EA"/>
    <w:rsid w:val="00E147D6"/>
    <w:rsid w:val="00E1492B"/>
    <w:rsid w:val="00E14AB2"/>
    <w:rsid w:val="00E14F9A"/>
    <w:rsid w:val="00E14FB8"/>
    <w:rsid w:val="00E15083"/>
    <w:rsid w:val="00E150F1"/>
    <w:rsid w:val="00E1523B"/>
    <w:rsid w:val="00E152E9"/>
    <w:rsid w:val="00E15523"/>
    <w:rsid w:val="00E15591"/>
    <w:rsid w:val="00E1581B"/>
    <w:rsid w:val="00E158DA"/>
    <w:rsid w:val="00E1594C"/>
    <w:rsid w:val="00E15B86"/>
    <w:rsid w:val="00E15BD5"/>
    <w:rsid w:val="00E15BDC"/>
    <w:rsid w:val="00E15C4B"/>
    <w:rsid w:val="00E15C95"/>
    <w:rsid w:val="00E15DE2"/>
    <w:rsid w:val="00E15EDE"/>
    <w:rsid w:val="00E15F1B"/>
    <w:rsid w:val="00E15FE2"/>
    <w:rsid w:val="00E16008"/>
    <w:rsid w:val="00E163F1"/>
    <w:rsid w:val="00E16968"/>
    <w:rsid w:val="00E169A7"/>
    <w:rsid w:val="00E16CCA"/>
    <w:rsid w:val="00E16E63"/>
    <w:rsid w:val="00E17069"/>
    <w:rsid w:val="00E171F9"/>
    <w:rsid w:val="00E1753F"/>
    <w:rsid w:val="00E175A4"/>
    <w:rsid w:val="00E17931"/>
    <w:rsid w:val="00E17978"/>
    <w:rsid w:val="00E17A34"/>
    <w:rsid w:val="00E17B02"/>
    <w:rsid w:val="00E17B2C"/>
    <w:rsid w:val="00E17BB2"/>
    <w:rsid w:val="00E17D7B"/>
    <w:rsid w:val="00E17E24"/>
    <w:rsid w:val="00E200FD"/>
    <w:rsid w:val="00E2074C"/>
    <w:rsid w:val="00E207B8"/>
    <w:rsid w:val="00E20823"/>
    <w:rsid w:val="00E208A1"/>
    <w:rsid w:val="00E20B75"/>
    <w:rsid w:val="00E20BD9"/>
    <w:rsid w:val="00E20C48"/>
    <w:rsid w:val="00E20C61"/>
    <w:rsid w:val="00E20CCF"/>
    <w:rsid w:val="00E20CF6"/>
    <w:rsid w:val="00E21059"/>
    <w:rsid w:val="00E210FA"/>
    <w:rsid w:val="00E2112A"/>
    <w:rsid w:val="00E21150"/>
    <w:rsid w:val="00E21223"/>
    <w:rsid w:val="00E21422"/>
    <w:rsid w:val="00E21755"/>
    <w:rsid w:val="00E219E8"/>
    <w:rsid w:val="00E21AD2"/>
    <w:rsid w:val="00E21C2C"/>
    <w:rsid w:val="00E22688"/>
    <w:rsid w:val="00E22901"/>
    <w:rsid w:val="00E22A3D"/>
    <w:rsid w:val="00E22A84"/>
    <w:rsid w:val="00E22AA3"/>
    <w:rsid w:val="00E22BF4"/>
    <w:rsid w:val="00E22F43"/>
    <w:rsid w:val="00E22FDF"/>
    <w:rsid w:val="00E231E7"/>
    <w:rsid w:val="00E231EE"/>
    <w:rsid w:val="00E23308"/>
    <w:rsid w:val="00E23441"/>
    <w:rsid w:val="00E23476"/>
    <w:rsid w:val="00E234F8"/>
    <w:rsid w:val="00E235D5"/>
    <w:rsid w:val="00E23A83"/>
    <w:rsid w:val="00E23A8C"/>
    <w:rsid w:val="00E23CDF"/>
    <w:rsid w:val="00E23FF7"/>
    <w:rsid w:val="00E24099"/>
    <w:rsid w:val="00E2412D"/>
    <w:rsid w:val="00E24168"/>
    <w:rsid w:val="00E24437"/>
    <w:rsid w:val="00E24468"/>
    <w:rsid w:val="00E24815"/>
    <w:rsid w:val="00E2484E"/>
    <w:rsid w:val="00E248FE"/>
    <w:rsid w:val="00E24A06"/>
    <w:rsid w:val="00E24D08"/>
    <w:rsid w:val="00E24D1B"/>
    <w:rsid w:val="00E24D40"/>
    <w:rsid w:val="00E2501E"/>
    <w:rsid w:val="00E25059"/>
    <w:rsid w:val="00E2519F"/>
    <w:rsid w:val="00E251F2"/>
    <w:rsid w:val="00E25362"/>
    <w:rsid w:val="00E2557F"/>
    <w:rsid w:val="00E2578E"/>
    <w:rsid w:val="00E25882"/>
    <w:rsid w:val="00E259DA"/>
    <w:rsid w:val="00E25ABC"/>
    <w:rsid w:val="00E25D8B"/>
    <w:rsid w:val="00E25F0B"/>
    <w:rsid w:val="00E25FAA"/>
    <w:rsid w:val="00E26023"/>
    <w:rsid w:val="00E260A5"/>
    <w:rsid w:val="00E261B7"/>
    <w:rsid w:val="00E26243"/>
    <w:rsid w:val="00E26292"/>
    <w:rsid w:val="00E262CA"/>
    <w:rsid w:val="00E263BB"/>
    <w:rsid w:val="00E263C5"/>
    <w:rsid w:val="00E265CB"/>
    <w:rsid w:val="00E266B5"/>
    <w:rsid w:val="00E2671C"/>
    <w:rsid w:val="00E26A09"/>
    <w:rsid w:val="00E26BD1"/>
    <w:rsid w:val="00E26E1A"/>
    <w:rsid w:val="00E26E7B"/>
    <w:rsid w:val="00E26FD6"/>
    <w:rsid w:val="00E27372"/>
    <w:rsid w:val="00E27380"/>
    <w:rsid w:val="00E274A8"/>
    <w:rsid w:val="00E2793F"/>
    <w:rsid w:val="00E27958"/>
    <w:rsid w:val="00E27C70"/>
    <w:rsid w:val="00E27DB6"/>
    <w:rsid w:val="00E27E8A"/>
    <w:rsid w:val="00E27EB2"/>
    <w:rsid w:val="00E3010C"/>
    <w:rsid w:val="00E30144"/>
    <w:rsid w:val="00E30167"/>
    <w:rsid w:val="00E30349"/>
    <w:rsid w:val="00E3038F"/>
    <w:rsid w:val="00E30703"/>
    <w:rsid w:val="00E30889"/>
    <w:rsid w:val="00E308DD"/>
    <w:rsid w:val="00E30A32"/>
    <w:rsid w:val="00E30B46"/>
    <w:rsid w:val="00E31096"/>
    <w:rsid w:val="00E3112A"/>
    <w:rsid w:val="00E31207"/>
    <w:rsid w:val="00E314CE"/>
    <w:rsid w:val="00E3197A"/>
    <w:rsid w:val="00E31A97"/>
    <w:rsid w:val="00E31BA5"/>
    <w:rsid w:val="00E31E60"/>
    <w:rsid w:val="00E321E4"/>
    <w:rsid w:val="00E32247"/>
    <w:rsid w:val="00E323AC"/>
    <w:rsid w:val="00E3244D"/>
    <w:rsid w:val="00E32468"/>
    <w:rsid w:val="00E325A4"/>
    <w:rsid w:val="00E327A1"/>
    <w:rsid w:val="00E3291B"/>
    <w:rsid w:val="00E32A96"/>
    <w:rsid w:val="00E32EB9"/>
    <w:rsid w:val="00E32F8B"/>
    <w:rsid w:val="00E3305E"/>
    <w:rsid w:val="00E332EC"/>
    <w:rsid w:val="00E3330B"/>
    <w:rsid w:val="00E33372"/>
    <w:rsid w:val="00E3358D"/>
    <w:rsid w:val="00E3363D"/>
    <w:rsid w:val="00E33904"/>
    <w:rsid w:val="00E33B1C"/>
    <w:rsid w:val="00E33B5B"/>
    <w:rsid w:val="00E33CB7"/>
    <w:rsid w:val="00E33D33"/>
    <w:rsid w:val="00E33E4C"/>
    <w:rsid w:val="00E33F2E"/>
    <w:rsid w:val="00E341AF"/>
    <w:rsid w:val="00E344C3"/>
    <w:rsid w:val="00E34766"/>
    <w:rsid w:val="00E349F8"/>
    <w:rsid w:val="00E34A2A"/>
    <w:rsid w:val="00E34ADE"/>
    <w:rsid w:val="00E34D78"/>
    <w:rsid w:val="00E34E8F"/>
    <w:rsid w:val="00E34F51"/>
    <w:rsid w:val="00E3501A"/>
    <w:rsid w:val="00E3512C"/>
    <w:rsid w:val="00E3518E"/>
    <w:rsid w:val="00E35223"/>
    <w:rsid w:val="00E3522A"/>
    <w:rsid w:val="00E35291"/>
    <w:rsid w:val="00E3579B"/>
    <w:rsid w:val="00E359D6"/>
    <w:rsid w:val="00E35A0A"/>
    <w:rsid w:val="00E35B81"/>
    <w:rsid w:val="00E35C86"/>
    <w:rsid w:val="00E35CA2"/>
    <w:rsid w:val="00E35EB0"/>
    <w:rsid w:val="00E35F74"/>
    <w:rsid w:val="00E360C8"/>
    <w:rsid w:val="00E3629B"/>
    <w:rsid w:val="00E363CF"/>
    <w:rsid w:val="00E363D9"/>
    <w:rsid w:val="00E3650B"/>
    <w:rsid w:val="00E36719"/>
    <w:rsid w:val="00E36C83"/>
    <w:rsid w:val="00E36D70"/>
    <w:rsid w:val="00E36D91"/>
    <w:rsid w:val="00E36F1F"/>
    <w:rsid w:val="00E3723D"/>
    <w:rsid w:val="00E3738B"/>
    <w:rsid w:val="00E37395"/>
    <w:rsid w:val="00E373CE"/>
    <w:rsid w:val="00E37749"/>
    <w:rsid w:val="00E3783D"/>
    <w:rsid w:val="00E37D75"/>
    <w:rsid w:val="00E40ABB"/>
    <w:rsid w:val="00E40C6D"/>
    <w:rsid w:val="00E4102B"/>
    <w:rsid w:val="00E4114A"/>
    <w:rsid w:val="00E41330"/>
    <w:rsid w:val="00E4134F"/>
    <w:rsid w:val="00E41B00"/>
    <w:rsid w:val="00E4244B"/>
    <w:rsid w:val="00E42747"/>
    <w:rsid w:val="00E4279D"/>
    <w:rsid w:val="00E42CAB"/>
    <w:rsid w:val="00E42D4E"/>
    <w:rsid w:val="00E42E0E"/>
    <w:rsid w:val="00E42F6A"/>
    <w:rsid w:val="00E43162"/>
    <w:rsid w:val="00E43209"/>
    <w:rsid w:val="00E432EB"/>
    <w:rsid w:val="00E43411"/>
    <w:rsid w:val="00E43552"/>
    <w:rsid w:val="00E4369E"/>
    <w:rsid w:val="00E43917"/>
    <w:rsid w:val="00E43920"/>
    <w:rsid w:val="00E43C58"/>
    <w:rsid w:val="00E447CD"/>
    <w:rsid w:val="00E448B5"/>
    <w:rsid w:val="00E44968"/>
    <w:rsid w:val="00E449B3"/>
    <w:rsid w:val="00E44CC9"/>
    <w:rsid w:val="00E45018"/>
    <w:rsid w:val="00E45CA0"/>
    <w:rsid w:val="00E45D90"/>
    <w:rsid w:val="00E45E3C"/>
    <w:rsid w:val="00E462D0"/>
    <w:rsid w:val="00E46383"/>
    <w:rsid w:val="00E4683B"/>
    <w:rsid w:val="00E46BDB"/>
    <w:rsid w:val="00E46EEB"/>
    <w:rsid w:val="00E4704C"/>
    <w:rsid w:val="00E470E2"/>
    <w:rsid w:val="00E47691"/>
    <w:rsid w:val="00E47866"/>
    <w:rsid w:val="00E47880"/>
    <w:rsid w:val="00E47A8F"/>
    <w:rsid w:val="00E47C9A"/>
    <w:rsid w:val="00E47CC0"/>
    <w:rsid w:val="00E47D90"/>
    <w:rsid w:val="00E47DE8"/>
    <w:rsid w:val="00E47E8D"/>
    <w:rsid w:val="00E501F3"/>
    <w:rsid w:val="00E503A1"/>
    <w:rsid w:val="00E507E5"/>
    <w:rsid w:val="00E50845"/>
    <w:rsid w:val="00E50CF6"/>
    <w:rsid w:val="00E50D23"/>
    <w:rsid w:val="00E50D70"/>
    <w:rsid w:val="00E50E53"/>
    <w:rsid w:val="00E50E9D"/>
    <w:rsid w:val="00E51615"/>
    <w:rsid w:val="00E51679"/>
    <w:rsid w:val="00E51682"/>
    <w:rsid w:val="00E5178B"/>
    <w:rsid w:val="00E517CA"/>
    <w:rsid w:val="00E51967"/>
    <w:rsid w:val="00E51974"/>
    <w:rsid w:val="00E51A4B"/>
    <w:rsid w:val="00E51BB8"/>
    <w:rsid w:val="00E51C3F"/>
    <w:rsid w:val="00E51F65"/>
    <w:rsid w:val="00E5220C"/>
    <w:rsid w:val="00E52282"/>
    <w:rsid w:val="00E52285"/>
    <w:rsid w:val="00E52322"/>
    <w:rsid w:val="00E5250B"/>
    <w:rsid w:val="00E525C1"/>
    <w:rsid w:val="00E52687"/>
    <w:rsid w:val="00E526D2"/>
    <w:rsid w:val="00E52766"/>
    <w:rsid w:val="00E527AF"/>
    <w:rsid w:val="00E52989"/>
    <w:rsid w:val="00E529B6"/>
    <w:rsid w:val="00E52C46"/>
    <w:rsid w:val="00E52D71"/>
    <w:rsid w:val="00E5315B"/>
    <w:rsid w:val="00E53346"/>
    <w:rsid w:val="00E5347E"/>
    <w:rsid w:val="00E534AE"/>
    <w:rsid w:val="00E5380B"/>
    <w:rsid w:val="00E53861"/>
    <w:rsid w:val="00E53AB1"/>
    <w:rsid w:val="00E53AC1"/>
    <w:rsid w:val="00E53BA3"/>
    <w:rsid w:val="00E53BE7"/>
    <w:rsid w:val="00E53C90"/>
    <w:rsid w:val="00E53DE6"/>
    <w:rsid w:val="00E53EF2"/>
    <w:rsid w:val="00E53F1F"/>
    <w:rsid w:val="00E5404E"/>
    <w:rsid w:val="00E540B5"/>
    <w:rsid w:val="00E54224"/>
    <w:rsid w:val="00E54230"/>
    <w:rsid w:val="00E54250"/>
    <w:rsid w:val="00E54534"/>
    <w:rsid w:val="00E546DB"/>
    <w:rsid w:val="00E548D9"/>
    <w:rsid w:val="00E5495C"/>
    <w:rsid w:val="00E54DB9"/>
    <w:rsid w:val="00E54F53"/>
    <w:rsid w:val="00E550A3"/>
    <w:rsid w:val="00E55540"/>
    <w:rsid w:val="00E55622"/>
    <w:rsid w:val="00E5586F"/>
    <w:rsid w:val="00E558C9"/>
    <w:rsid w:val="00E55D2C"/>
    <w:rsid w:val="00E55EAF"/>
    <w:rsid w:val="00E55F09"/>
    <w:rsid w:val="00E55F3B"/>
    <w:rsid w:val="00E55F48"/>
    <w:rsid w:val="00E562FC"/>
    <w:rsid w:val="00E56317"/>
    <w:rsid w:val="00E56354"/>
    <w:rsid w:val="00E56496"/>
    <w:rsid w:val="00E5649B"/>
    <w:rsid w:val="00E56513"/>
    <w:rsid w:val="00E56550"/>
    <w:rsid w:val="00E5658B"/>
    <w:rsid w:val="00E567BC"/>
    <w:rsid w:val="00E5684F"/>
    <w:rsid w:val="00E569C4"/>
    <w:rsid w:val="00E56C5F"/>
    <w:rsid w:val="00E56D1C"/>
    <w:rsid w:val="00E56D8C"/>
    <w:rsid w:val="00E56E35"/>
    <w:rsid w:val="00E56FC1"/>
    <w:rsid w:val="00E5717D"/>
    <w:rsid w:val="00E5780E"/>
    <w:rsid w:val="00E57833"/>
    <w:rsid w:val="00E57897"/>
    <w:rsid w:val="00E578FD"/>
    <w:rsid w:val="00E57929"/>
    <w:rsid w:val="00E57BA6"/>
    <w:rsid w:val="00E57D36"/>
    <w:rsid w:val="00E57E05"/>
    <w:rsid w:val="00E57E64"/>
    <w:rsid w:val="00E57F2B"/>
    <w:rsid w:val="00E57F2D"/>
    <w:rsid w:val="00E57F54"/>
    <w:rsid w:val="00E60461"/>
    <w:rsid w:val="00E60545"/>
    <w:rsid w:val="00E60560"/>
    <w:rsid w:val="00E6079E"/>
    <w:rsid w:val="00E607FA"/>
    <w:rsid w:val="00E60A2E"/>
    <w:rsid w:val="00E60AAA"/>
    <w:rsid w:val="00E60B99"/>
    <w:rsid w:val="00E60D94"/>
    <w:rsid w:val="00E60E6C"/>
    <w:rsid w:val="00E60FB3"/>
    <w:rsid w:val="00E6126F"/>
    <w:rsid w:val="00E612C2"/>
    <w:rsid w:val="00E61454"/>
    <w:rsid w:val="00E61689"/>
    <w:rsid w:val="00E6177F"/>
    <w:rsid w:val="00E61825"/>
    <w:rsid w:val="00E61838"/>
    <w:rsid w:val="00E61A83"/>
    <w:rsid w:val="00E61B3F"/>
    <w:rsid w:val="00E61EB5"/>
    <w:rsid w:val="00E61ECB"/>
    <w:rsid w:val="00E61FC7"/>
    <w:rsid w:val="00E6215F"/>
    <w:rsid w:val="00E62458"/>
    <w:rsid w:val="00E6263E"/>
    <w:rsid w:val="00E628EC"/>
    <w:rsid w:val="00E62BD2"/>
    <w:rsid w:val="00E62C70"/>
    <w:rsid w:val="00E62E37"/>
    <w:rsid w:val="00E62EC0"/>
    <w:rsid w:val="00E62F01"/>
    <w:rsid w:val="00E6305C"/>
    <w:rsid w:val="00E632C3"/>
    <w:rsid w:val="00E633F8"/>
    <w:rsid w:val="00E63460"/>
    <w:rsid w:val="00E634D6"/>
    <w:rsid w:val="00E634EC"/>
    <w:rsid w:val="00E63580"/>
    <w:rsid w:val="00E635A4"/>
    <w:rsid w:val="00E63753"/>
    <w:rsid w:val="00E63B4A"/>
    <w:rsid w:val="00E63C7D"/>
    <w:rsid w:val="00E63CD4"/>
    <w:rsid w:val="00E63CF1"/>
    <w:rsid w:val="00E63D71"/>
    <w:rsid w:val="00E63E95"/>
    <w:rsid w:val="00E64048"/>
    <w:rsid w:val="00E641ED"/>
    <w:rsid w:val="00E64577"/>
    <w:rsid w:val="00E645A7"/>
    <w:rsid w:val="00E645F7"/>
    <w:rsid w:val="00E64607"/>
    <w:rsid w:val="00E6463E"/>
    <w:rsid w:val="00E648E8"/>
    <w:rsid w:val="00E6499F"/>
    <w:rsid w:val="00E64A11"/>
    <w:rsid w:val="00E64C49"/>
    <w:rsid w:val="00E64DC2"/>
    <w:rsid w:val="00E64FEC"/>
    <w:rsid w:val="00E6518C"/>
    <w:rsid w:val="00E65562"/>
    <w:rsid w:val="00E658B3"/>
    <w:rsid w:val="00E658C3"/>
    <w:rsid w:val="00E658F8"/>
    <w:rsid w:val="00E6591E"/>
    <w:rsid w:val="00E65C69"/>
    <w:rsid w:val="00E65C93"/>
    <w:rsid w:val="00E65D90"/>
    <w:rsid w:val="00E65E3B"/>
    <w:rsid w:val="00E65E8D"/>
    <w:rsid w:val="00E65E98"/>
    <w:rsid w:val="00E65F2E"/>
    <w:rsid w:val="00E65F34"/>
    <w:rsid w:val="00E65F71"/>
    <w:rsid w:val="00E662ED"/>
    <w:rsid w:val="00E663DD"/>
    <w:rsid w:val="00E66553"/>
    <w:rsid w:val="00E66645"/>
    <w:rsid w:val="00E667E7"/>
    <w:rsid w:val="00E66A28"/>
    <w:rsid w:val="00E66A4A"/>
    <w:rsid w:val="00E66B6F"/>
    <w:rsid w:val="00E6724C"/>
    <w:rsid w:val="00E673D5"/>
    <w:rsid w:val="00E673DA"/>
    <w:rsid w:val="00E67472"/>
    <w:rsid w:val="00E6757B"/>
    <w:rsid w:val="00E677BA"/>
    <w:rsid w:val="00E67A02"/>
    <w:rsid w:val="00E67BCA"/>
    <w:rsid w:val="00E67F54"/>
    <w:rsid w:val="00E67FD4"/>
    <w:rsid w:val="00E701A7"/>
    <w:rsid w:val="00E702B3"/>
    <w:rsid w:val="00E70583"/>
    <w:rsid w:val="00E706CF"/>
    <w:rsid w:val="00E70725"/>
    <w:rsid w:val="00E70A8A"/>
    <w:rsid w:val="00E70B47"/>
    <w:rsid w:val="00E70F15"/>
    <w:rsid w:val="00E716FB"/>
    <w:rsid w:val="00E71B2C"/>
    <w:rsid w:val="00E71C5D"/>
    <w:rsid w:val="00E71C63"/>
    <w:rsid w:val="00E71C9A"/>
    <w:rsid w:val="00E71CB9"/>
    <w:rsid w:val="00E71D46"/>
    <w:rsid w:val="00E71D7A"/>
    <w:rsid w:val="00E71E80"/>
    <w:rsid w:val="00E71F24"/>
    <w:rsid w:val="00E720C6"/>
    <w:rsid w:val="00E72364"/>
    <w:rsid w:val="00E723CE"/>
    <w:rsid w:val="00E723E0"/>
    <w:rsid w:val="00E724F5"/>
    <w:rsid w:val="00E725FB"/>
    <w:rsid w:val="00E728FD"/>
    <w:rsid w:val="00E72A6E"/>
    <w:rsid w:val="00E72D59"/>
    <w:rsid w:val="00E72D6A"/>
    <w:rsid w:val="00E7302B"/>
    <w:rsid w:val="00E7311A"/>
    <w:rsid w:val="00E7352C"/>
    <w:rsid w:val="00E73690"/>
    <w:rsid w:val="00E73765"/>
    <w:rsid w:val="00E73783"/>
    <w:rsid w:val="00E73A49"/>
    <w:rsid w:val="00E73BB9"/>
    <w:rsid w:val="00E73DB4"/>
    <w:rsid w:val="00E73DFB"/>
    <w:rsid w:val="00E73F69"/>
    <w:rsid w:val="00E73F85"/>
    <w:rsid w:val="00E73FC3"/>
    <w:rsid w:val="00E742CE"/>
    <w:rsid w:val="00E74416"/>
    <w:rsid w:val="00E745F6"/>
    <w:rsid w:val="00E7469D"/>
    <w:rsid w:val="00E7495C"/>
    <w:rsid w:val="00E74F16"/>
    <w:rsid w:val="00E75087"/>
    <w:rsid w:val="00E7543A"/>
    <w:rsid w:val="00E75474"/>
    <w:rsid w:val="00E75590"/>
    <w:rsid w:val="00E7565E"/>
    <w:rsid w:val="00E7571C"/>
    <w:rsid w:val="00E75748"/>
    <w:rsid w:val="00E75AC6"/>
    <w:rsid w:val="00E75B36"/>
    <w:rsid w:val="00E75CCE"/>
    <w:rsid w:val="00E75D3F"/>
    <w:rsid w:val="00E75D7E"/>
    <w:rsid w:val="00E76245"/>
    <w:rsid w:val="00E763A2"/>
    <w:rsid w:val="00E76841"/>
    <w:rsid w:val="00E768C9"/>
    <w:rsid w:val="00E768F0"/>
    <w:rsid w:val="00E7699B"/>
    <w:rsid w:val="00E76A55"/>
    <w:rsid w:val="00E76CB4"/>
    <w:rsid w:val="00E76E19"/>
    <w:rsid w:val="00E76FF1"/>
    <w:rsid w:val="00E77200"/>
    <w:rsid w:val="00E772DE"/>
    <w:rsid w:val="00E772EF"/>
    <w:rsid w:val="00E77372"/>
    <w:rsid w:val="00E773B8"/>
    <w:rsid w:val="00E77712"/>
    <w:rsid w:val="00E7775A"/>
    <w:rsid w:val="00E77CBE"/>
    <w:rsid w:val="00E77D98"/>
    <w:rsid w:val="00E80076"/>
    <w:rsid w:val="00E800DA"/>
    <w:rsid w:val="00E8022F"/>
    <w:rsid w:val="00E80500"/>
    <w:rsid w:val="00E806B1"/>
    <w:rsid w:val="00E8095A"/>
    <w:rsid w:val="00E809DD"/>
    <w:rsid w:val="00E80B28"/>
    <w:rsid w:val="00E81018"/>
    <w:rsid w:val="00E81399"/>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424"/>
    <w:rsid w:val="00E824D0"/>
    <w:rsid w:val="00E82AF7"/>
    <w:rsid w:val="00E82BB7"/>
    <w:rsid w:val="00E82C88"/>
    <w:rsid w:val="00E82D47"/>
    <w:rsid w:val="00E8326D"/>
    <w:rsid w:val="00E837BA"/>
    <w:rsid w:val="00E83900"/>
    <w:rsid w:val="00E83962"/>
    <w:rsid w:val="00E83C1B"/>
    <w:rsid w:val="00E83C1C"/>
    <w:rsid w:val="00E83D02"/>
    <w:rsid w:val="00E83D8E"/>
    <w:rsid w:val="00E83DA1"/>
    <w:rsid w:val="00E84082"/>
    <w:rsid w:val="00E840A3"/>
    <w:rsid w:val="00E842D7"/>
    <w:rsid w:val="00E844E8"/>
    <w:rsid w:val="00E848E2"/>
    <w:rsid w:val="00E84AB0"/>
    <w:rsid w:val="00E84B6A"/>
    <w:rsid w:val="00E84C62"/>
    <w:rsid w:val="00E84E7E"/>
    <w:rsid w:val="00E84E96"/>
    <w:rsid w:val="00E8518A"/>
    <w:rsid w:val="00E85246"/>
    <w:rsid w:val="00E855F7"/>
    <w:rsid w:val="00E85876"/>
    <w:rsid w:val="00E8594E"/>
    <w:rsid w:val="00E85950"/>
    <w:rsid w:val="00E85D33"/>
    <w:rsid w:val="00E85F4C"/>
    <w:rsid w:val="00E862D5"/>
    <w:rsid w:val="00E867B3"/>
    <w:rsid w:val="00E86811"/>
    <w:rsid w:val="00E86AAA"/>
    <w:rsid w:val="00E86B6C"/>
    <w:rsid w:val="00E86BC5"/>
    <w:rsid w:val="00E86DA9"/>
    <w:rsid w:val="00E87140"/>
    <w:rsid w:val="00E873E6"/>
    <w:rsid w:val="00E8749B"/>
    <w:rsid w:val="00E8776F"/>
    <w:rsid w:val="00E87928"/>
    <w:rsid w:val="00E87CA4"/>
    <w:rsid w:val="00E900DE"/>
    <w:rsid w:val="00E900F9"/>
    <w:rsid w:val="00E90190"/>
    <w:rsid w:val="00E90412"/>
    <w:rsid w:val="00E90591"/>
    <w:rsid w:val="00E9068C"/>
    <w:rsid w:val="00E90838"/>
    <w:rsid w:val="00E90934"/>
    <w:rsid w:val="00E90BDB"/>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224F"/>
    <w:rsid w:val="00E922FE"/>
    <w:rsid w:val="00E92405"/>
    <w:rsid w:val="00E9257C"/>
    <w:rsid w:val="00E927EC"/>
    <w:rsid w:val="00E92976"/>
    <w:rsid w:val="00E92B4F"/>
    <w:rsid w:val="00E92E22"/>
    <w:rsid w:val="00E92F3A"/>
    <w:rsid w:val="00E92F8F"/>
    <w:rsid w:val="00E9316D"/>
    <w:rsid w:val="00E93236"/>
    <w:rsid w:val="00E932AC"/>
    <w:rsid w:val="00E93387"/>
    <w:rsid w:val="00E9338A"/>
    <w:rsid w:val="00E934D8"/>
    <w:rsid w:val="00E936E2"/>
    <w:rsid w:val="00E937AB"/>
    <w:rsid w:val="00E938A7"/>
    <w:rsid w:val="00E9399D"/>
    <w:rsid w:val="00E93A7E"/>
    <w:rsid w:val="00E93AF8"/>
    <w:rsid w:val="00E9407C"/>
    <w:rsid w:val="00E94517"/>
    <w:rsid w:val="00E94992"/>
    <w:rsid w:val="00E94A66"/>
    <w:rsid w:val="00E94A87"/>
    <w:rsid w:val="00E94BE5"/>
    <w:rsid w:val="00E94C83"/>
    <w:rsid w:val="00E94FE8"/>
    <w:rsid w:val="00E950DC"/>
    <w:rsid w:val="00E95102"/>
    <w:rsid w:val="00E95156"/>
    <w:rsid w:val="00E951D8"/>
    <w:rsid w:val="00E9524B"/>
    <w:rsid w:val="00E959C7"/>
    <w:rsid w:val="00E95CF1"/>
    <w:rsid w:val="00E95EC5"/>
    <w:rsid w:val="00E9602B"/>
    <w:rsid w:val="00E961DC"/>
    <w:rsid w:val="00E962B3"/>
    <w:rsid w:val="00E96421"/>
    <w:rsid w:val="00E9648E"/>
    <w:rsid w:val="00E9655C"/>
    <w:rsid w:val="00E965AE"/>
    <w:rsid w:val="00E965C6"/>
    <w:rsid w:val="00E965C7"/>
    <w:rsid w:val="00E96649"/>
    <w:rsid w:val="00E96799"/>
    <w:rsid w:val="00E969AA"/>
    <w:rsid w:val="00E96A13"/>
    <w:rsid w:val="00E96AFD"/>
    <w:rsid w:val="00E96C06"/>
    <w:rsid w:val="00E96CF6"/>
    <w:rsid w:val="00E96DC3"/>
    <w:rsid w:val="00E96EF3"/>
    <w:rsid w:val="00E971B3"/>
    <w:rsid w:val="00E97229"/>
    <w:rsid w:val="00E97385"/>
    <w:rsid w:val="00E976E1"/>
    <w:rsid w:val="00E976FB"/>
    <w:rsid w:val="00E97708"/>
    <w:rsid w:val="00E9775F"/>
    <w:rsid w:val="00E97819"/>
    <w:rsid w:val="00E97E52"/>
    <w:rsid w:val="00E97F05"/>
    <w:rsid w:val="00EA0169"/>
    <w:rsid w:val="00EA022B"/>
    <w:rsid w:val="00EA027D"/>
    <w:rsid w:val="00EA0411"/>
    <w:rsid w:val="00EA080C"/>
    <w:rsid w:val="00EA0949"/>
    <w:rsid w:val="00EA0A7D"/>
    <w:rsid w:val="00EA0E84"/>
    <w:rsid w:val="00EA0FAC"/>
    <w:rsid w:val="00EA109F"/>
    <w:rsid w:val="00EA11F1"/>
    <w:rsid w:val="00EA1225"/>
    <w:rsid w:val="00EA154A"/>
    <w:rsid w:val="00EA1663"/>
    <w:rsid w:val="00EA166E"/>
    <w:rsid w:val="00EA195D"/>
    <w:rsid w:val="00EA1B00"/>
    <w:rsid w:val="00EA1B65"/>
    <w:rsid w:val="00EA1BAF"/>
    <w:rsid w:val="00EA1C93"/>
    <w:rsid w:val="00EA1F80"/>
    <w:rsid w:val="00EA212D"/>
    <w:rsid w:val="00EA23CB"/>
    <w:rsid w:val="00EA2498"/>
    <w:rsid w:val="00EA2547"/>
    <w:rsid w:val="00EA29A1"/>
    <w:rsid w:val="00EA29A2"/>
    <w:rsid w:val="00EA2C0D"/>
    <w:rsid w:val="00EA2CAB"/>
    <w:rsid w:val="00EA2CCC"/>
    <w:rsid w:val="00EA2D90"/>
    <w:rsid w:val="00EA2ECD"/>
    <w:rsid w:val="00EA30D8"/>
    <w:rsid w:val="00EA3268"/>
    <w:rsid w:val="00EA333D"/>
    <w:rsid w:val="00EA3522"/>
    <w:rsid w:val="00EA3554"/>
    <w:rsid w:val="00EA3693"/>
    <w:rsid w:val="00EA371F"/>
    <w:rsid w:val="00EA3862"/>
    <w:rsid w:val="00EA38F7"/>
    <w:rsid w:val="00EA392C"/>
    <w:rsid w:val="00EA3A1E"/>
    <w:rsid w:val="00EA3BFC"/>
    <w:rsid w:val="00EA3C3E"/>
    <w:rsid w:val="00EA4032"/>
    <w:rsid w:val="00EA4231"/>
    <w:rsid w:val="00EA42C1"/>
    <w:rsid w:val="00EA456A"/>
    <w:rsid w:val="00EA45E5"/>
    <w:rsid w:val="00EA4643"/>
    <w:rsid w:val="00EA47AE"/>
    <w:rsid w:val="00EA47C4"/>
    <w:rsid w:val="00EA4837"/>
    <w:rsid w:val="00EA4976"/>
    <w:rsid w:val="00EA49E4"/>
    <w:rsid w:val="00EA4ACF"/>
    <w:rsid w:val="00EA4AEF"/>
    <w:rsid w:val="00EA4B0F"/>
    <w:rsid w:val="00EA4B20"/>
    <w:rsid w:val="00EA4B91"/>
    <w:rsid w:val="00EA4E70"/>
    <w:rsid w:val="00EA5323"/>
    <w:rsid w:val="00EA54BC"/>
    <w:rsid w:val="00EA58AC"/>
    <w:rsid w:val="00EA5ABC"/>
    <w:rsid w:val="00EA5CBC"/>
    <w:rsid w:val="00EA5CCA"/>
    <w:rsid w:val="00EA5D33"/>
    <w:rsid w:val="00EA5E06"/>
    <w:rsid w:val="00EA5E2D"/>
    <w:rsid w:val="00EA5E36"/>
    <w:rsid w:val="00EA5F11"/>
    <w:rsid w:val="00EA6446"/>
    <w:rsid w:val="00EA6556"/>
    <w:rsid w:val="00EA6793"/>
    <w:rsid w:val="00EA69B8"/>
    <w:rsid w:val="00EA6AA5"/>
    <w:rsid w:val="00EA6C09"/>
    <w:rsid w:val="00EA70C8"/>
    <w:rsid w:val="00EA7294"/>
    <w:rsid w:val="00EA7317"/>
    <w:rsid w:val="00EA736A"/>
    <w:rsid w:val="00EA7388"/>
    <w:rsid w:val="00EA743D"/>
    <w:rsid w:val="00EA7544"/>
    <w:rsid w:val="00EA7685"/>
    <w:rsid w:val="00EA794D"/>
    <w:rsid w:val="00EA7A15"/>
    <w:rsid w:val="00EA7A49"/>
    <w:rsid w:val="00EA7C06"/>
    <w:rsid w:val="00EA7E44"/>
    <w:rsid w:val="00EB0011"/>
    <w:rsid w:val="00EB0215"/>
    <w:rsid w:val="00EB02C4"/>
    <w:rsid w:val="00EB02EA"/>
    <w:rsid w:val="00EB045C"/>
    <w:rsid w:val="00EB095F"/>
    <w:rsid w:val="00EB0C5B"/>
    <w:rsid w:val="00EB0E00"/>
    <w:rsid w:val="00EB0E8C"/>
    <w:rsid w:val="00EB0FC9"/>
    <w:rsid w:val="00EB0FE3"/>
    <w:rsid w:val="00EB1327"/>
    <w:rsid w:val="00EB1353"/>
    <w:rsid w:val="00EB144D"/>
    <w:rsid w:val="00EB154B"/>
    <w:rsid w:val="00EB1A37"/>
    <w:rsid w:val="00EB1BFB"/>
    <w:rsid w:val="00EB1CEA"/>
    <w:rsid w:val="00EB1E7C"/>
    <w:rsid w:val="00EB2360"/>
    <w:rsid w:val="00EB2646"/>
    <w:rsid w:val="00EB29B6"/>
    <w:rsid w:val="00EB2A30"/>
    <w:rsid w:val="00EB2A7C"/>
    <w:rsid w:val="00EB2A8E"/>
    <w:rsid w:val="00EB2B1D"/>
    <w:rsid w:val="00EB2CD1"/>
    <w:rsid w:val="00EB2E1A"/>
    <w:rsid w:val="00EB2F6B"/>
    <w:rsid w:val="00EB2F95"/>
    <w:rsid w:val="00EB323A"/>
    <w:rsid w:val="00EB3513"/>
    <w:rsid w:val="00EB3687"/>
    <w:rsid w:val="00EB36C2"/>
    <w:rsid w:val="00EB3894"/>
    <w:rsid w:val="00EB3ACD"/>
    <w:rsid w:val="00EB3C44"/>
    <w:rsid w:val="00EB3D99"/>
    <w:rsid w:val="00EB3E1D"/>
    <w:rsid w:val="00EB3EB4"/>
    <w:rsid w:val="00EB3ED1"/>
    <w:rsid w:val="00EB3F76"/>
    <w:rsid w:val="00EB3FF0"/>
    <w:rsid w:val="00EB41DE"/>
    <w:rsid w:val="00EB43D1"/>
    <w:rsid w:val="00EB474B"/>
    <w:rsid w:val="00EB4781"/>
    <w:rsid w:val="00EB48B8"/>
    <w:rsid w:val="00EB491F"/>
    <w:rsid w:val="00EB49CC"/>
    <w:rsid w:val="00EB49DB"/>
    <w:rsid w:val="00EB4A50"/>
    <w:rsid w:val="00EB4A57"/>
    <w:rsid w:val="00EB4DEF"/>
    <w:rsid w:val="00EB4F46"/>
    <w:rsid w:val="00EB4FC1"/>
    <w:rsid w:val="00EB4FD4"/>
    <w:rsid w:val="00EB5013"/>
    <w:rsid w:val="00EB5539"/>
    <w:rsid w:val="00EB5590"/>
    <w:rsid w:val="00EB5734"/>
    <w:rsid w:val="00EB5857"/>
    <w:rsid w:val="00EB5AB2"/>
    <w:rsid w:val="00EB5B4A"/>
    <w:rsid w:val="00EB5C19"/>
    <w:rsid w:val="00EB5E39"/>
    <w:rsid w:val="00EB64AF"/>
    <w:rsid w:val="00EB64D8"/>
    <w:rsid w:val="00EB66CE"/>
    <w:rsid w:val="00EB692F"/>
    <w:rsid w:val="00EB6BFB"/>
    <w:rsid w:val="00EB6D70"/>
    <w:rsid w:val="00EB70C6"/>
    <w:rsid w:val="00EB71AD"/>
    <w:rsid w:val="00EB74F5"/>
    <w:rsid w:val="00EB7539"/>
    <w:rsid w:val="00EB773D"/>
    <w:rsid w:val="00EB778D"/>
    <w:rsid w:val="00EB7799"/>
    <w:rsid w:val="00EB7B5D"/>
    <w:rsid w:val="00EB7D31"/>
    <w:rsid w:val="00EB7D48"/>
    <w:rsid w:val="00EB7E62"/>
    <w:rsid w:val="00EB7EFB"/>
    <w:rsid w:val="00EB7F11"/>
    <w:rsid w:val="00EC0157"/>
    <w:rsid w:val="00EC01A5"/>
    <w:rsid w:val="00EC021D"/>
    <w:rsid w:val="00EC02EF"/>
    <w:rsid w:val="00EC0313"/>
    <w:rsid w:val="00EC0370"/>
    <w:rsid w:val="00EC038C"/>
    <w:rsid w:val="00EC042F"/>
    <w:rsid w:val="00EC064A"/>
    <w:rsid w:val="00EC097E"/>
    <w:rsid w:val="00EC0A2D"/>
    <w:rsid w:val="00EC0AD6"/>
    <w:rsid w:val="00EC0CB8"/>
    <w:rsid w:val="00EC0EDB"/>
    <w:rsid w:val="00EC107D"/>
    <w:rsid w:val="00EC1120"/>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DDC"/>
    <w:rsid w:val="00EC2E10"/>
    <w:rsid w:val="00EC2E46"/>
    <w:rsid w:val="00EC2F9A"/>
    <w:rsid w:val="00EC2FED"/>
    <w:rsid w:val="00EC30DB"/>
    <w:rsid w:val="00EC319B"/>
    <w:rsid w:val="00EC3248"/>
    <w:rsid w:val="00EC328D"/>
    <w:rsid w:val="00EC36A8"/>
    <w:rsid w:val="00EC36A9"/>
    <w:rsid w:val="00EC36B2"/>
    <w:rsid w:val="00EC36BD"/>
    <w:rsid w:val="00EC3785"/>
    <w:rsid w:val="00EC382F"/>
    <w:rsid w:val="00EC3D3E"/>
    <w:rsid w:val="00EC3E9B"/>
    <w:rsid w:val="00EC400A"/>
    <w:rsid w:val="00EC4090"/>
    <w:rsid w:val="00EC413F"/>
    <w:rsid w:val="00EC41FD"/>
    <w:rsid w:val="00EC4217"/>
    <w:rsid w:val="00EC4353"/>
    <w:rsid w:val="00EC43F8"/>
    <w:rsid w:val="00EC490C"/>
    <w:rsid w:val="00EC4B35"/>
    <w:rsid w:val="00EC4EF8"/>
    <w:rsid w:val="00EC506F"/>
    <w:rsid w:val="00EC5097"/>
    <w:rsid w:val="00EC51E4"/>
    <w:rsid w:val="00EC56C2"/>
    <w:rsid w:val="00EC575B"/>
    <w:rsid w:val="00EC5982"/>
    <w:rsid w:val="00EC5A23"/>
    <w:rsid w:val="00EC5C89"/>
    <w:rsid w:val="00EC5CC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E"/>
    <w:rsid w:val="00EC7B1A"/>
    <w:rsid w:val="00EC7E27"/>
    <w:rsid w:val="00EC7EAE"/>
    <w:rsid w:val="00EC7F42"/>
    <w:rsid w:val="00ED01BE"/>
    <w:rsid w:val="00ED0447"/>
    <w:rsid w:val="00ED057A"/>
    <w:rsid w:val="00ED05D2"/>
    <w:rsid w:val="00ED06F4"/>
    <w:rsid w:val="00ED0766"/>
    <w:rsid w:val="00ED081F"/>
    <w:rsid w:val="00ED09BB"/>
    <w:rsid w:val="00ED0A42"/>
    <w:rsid w:val="00ED0E6B"/>
    <w:rsid w:val="00ED0EA4"/>
    <w:rsid w:val="00ED0FC6"/>
    <w:rsid w:val="00ED1058"/>
    <w:rsid w:val="00ED12CB"/>
    <w:rsid w:val="00ED16AD"/>
    <w:rsid w:val="00ED175A"/>
    <w:rsid w:val="00ED178A"/>
    <w:rsid w:val="00ED1A72"/>
    <w:rsid w:val="00ED1A79"/>
    <w:rsid w:val="00ED1B57"/>
    <w:rsid w:val="00ED1B58"/>
    <w:rsid w:val="00ED1E6E"/>
    <w:rsid w:val="00ED1E79"/>
    <w:rsid w:val="00ED1F46"/>
    <w:rsid w:val="00ED1FF3"/>
    <w:rsid w:val="00ED243C"/>
    <w:rsid w:val="00ED2579"/>
    <w:rsid w:val="00ED28F4"/>
    <w:rsid w:val="00ED2B22"/>
    <w:rsid w:val="00ED2B79"/>
    <w:rsid w:val="00ED2BC5"/>
    <w:rsid w:val="00ED2CEC"/>
    <w:rsid w:val="00ED2CF0"/>
    <w:rsid w:val="00ED2E03"/>
    <w:rsid w:val="00ED2E1C"/>
    <w:rsid w:val="00ED317E"/>
    <w:rsid w:val="00ED3234"/>
    <w:rsid w:val="00ED3254"/>
    <w:rsid w:val="00ED32B7"/>
    <w:rsid w:val="00ED32BE"/>
    <w:rsid w:val="00ED33C1"/>
    <w:rsid w:val="00ED3450"/>
    <w:rsid w:val="00ED3476"/>
    <w:rsid w:val="00ED359E"/>
    <w:rsid w:val="00ED3615"/>
    <w:rsid w:val="00ED372D"/>
    <w:rsid w:val="00ED37A3"/>
    <w:rsid w:val="00ED380C"/>
    <w:rsid w:val="00ED3A74"/>
    <w:rsid w:val="00ED3BE2"/>
    <w:rsid w:val="00ED3F0F"/>
    <w:rsid w:val="00ED4051"/>
    <w:rsid w:val="00ED41A4"/>
    <w:rsid w:val="00ED423E"/>
    <w:rsid w:val="00ED43EA"/>
    <w:rsid w:val="00ED4447"/>
    <w:rsid w:val="00ED4500"/>
    <w:rsid w:val="00ED45A9"/>
    <w:rsid w:val="00ED45E6"/>
    <w:rsid w:val="00ED4817"/>
    <w:rsid w:val="00ED4A3E"/>
    <w:rsid w:val="00ED4B51"/>
    <w:rsid w:val="00ED4EF9"/>
    <w:rsid w:val="00ED5122"/>
    <w:rsid w:val="00ED524E"/>
    <w:rsid w:val="00ED5371"/>
    <w:rsid w:val="00ED53B6"/>
    <w:rsid w:val="00ED53FB"/>
    <w:rsid w:val="00ED56C9"/>
    <w:rsid w:val="00ED57CA"/>
    <w:rsid w:val="00ED5807"/>
    <w:rsid w:val="00ED5E58"/>
    <w:rsid w:val="00ED6073"/>
    <w:rsid w:val="00ED6096"/>
    <w:rsid w:val="00ED6373"/>
    <w:rsid w:val="00ED6605"/>
    <w:rsid w:val="00ED668A"/>
    <w:rsid w:val="00ED66A6"/>
    <w:rsid w:val="00ED6776"/>
    <w:rsid w:val="00ED696A"/>
    <w:rsid w:val="00ED6A42"/>
    <w:rsid w:val="00ED6ADD"/>
    <w:rsid w:val="00ED6D0E"/>
    <w:rsid w:val="00ED6EDA"/>
    <w:rsid w:val="00ED6F91"/>
    <w:rsid w:val="00ED7237"/>
    <w:rsid w:val="00ED72D9"/>
    <w:rsid w:val="00ED7396"/>
    <w:rsid w:val="00ED7512"/>
    <w:rsid w:val="00ED752B"/>
    <w:rsid w:val="00ED7922"/>
    <w:rsid w:val="00EE0065"/>
    <w:rsid w:val="00EE0118"/>
    <w:rsid w:val="00EE020C"/>
    <w:rsid w:val="00EE04AE"/>
    <w:rsid w:val="00EE06D3"/>
    <w:rsid w:val="00EE0820"/>
    <w:rsid w:val="00EE08E6"/>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3D3"/>
    <w:rsid w:val="00EE247B"/>
    <w:rsid w:val="00EE2B26"/>
    <w:rsid w:val="00EE2B32"/>
    <w:rsid w:val="00EE2CCC"/>
    <w:rsid w:val="00EE2CFD"/>
    <w:rsid w:val="00EE2E1B"/>
    <w:rsid w:val="00EE2E51"/>
    <w:rsid w:val="00EE2E68"/>
    <w:rsid w:val="00EE2E83"/>
    <w:rsid w:val="00EE2F51"/>
    <w:rsid w:val="00EE301D"/>
    <w:rsid w:val="00EE308A"/>
    <w:rsid w:val="00EE319E"/>
    <w:rsid w:val="00EE3456"/>
    <w:rsid w:val="00EE3459"/>
    <w:rsid w:val="00EE35A9"/>
    <w:rsid w:val="00EE36DC"/>
    <w:rsid w:val="00EE37B3"/>
    <w:rsid w:val="00EE3AF7"/>
    <w:rsid w:val="00EE3CFA"/>
    <w:rsid w:val="00EE3DA8"/>
    <w:rsid w:val="00EE3DFA"/>
    <w:rsid w:val="00EE3E90"/>
    <w:rsid w:val="00EE3FBE"/>
    <w:rsid w:val="00EE41C5"/>
    <w:rsid w:val="00EE42DB"/>
    <w:rsid w:val="00EE44AD"/>
    <w:rsid w:val="00EE456E"/>
    <w:rsid w:val="00EE4590"/>
    <w:rsid w:val="00EE4622"/>
    <w:rsid w:val="00EE4647"/>
    <w:rsid w:val="00EE48A3"/>
    <w:rsid w:val="00EE4B4F"/>
    <w:rsid w:val="00EE523B"/>
    <w:rsid w:val="00EE5245"/>
    <w:rsid w:val="00EE5429"/>
    <w:rsid w:val="00EE5799"/>
    <w:rsid w:val="00EE579B"/>
    <w:rsid w:val="00EE5A5E"/>
    <w:rsid w:val="00EE5EB8"/>
    <w:rsid w:val="00EE60BF"/>
    <w:rsid w:val="00EE6189"/>
    <w:rsid w:val="00EE61A9"/>
    <w:rsid w:val="00EE6309"/>
    <w:rsid w:val="00EE63C9"/>
    <w:rsid w:val="00EE63DF"/>
    <w:rsid w:val="00EE6568"/>
    <w:rsid w:val="00EE65A0"/>
    <w:rsid w:val="00EE680D"/>
    <w:rsid w:val="00EE6BC0"/>
    <w:rsid w:val="00EE6BD3"/>
    <w:rsid w:val="00EE6F4E"/>
    <w:rsid w:val="00EE7050"/>
    <w:rsid w:val="00EE73C0"/>
    <w:rsid w:val="00EE75F2"/>
    <w:rsid w:val="00EE76A3"/>
    <w:rsid w:val="00EE76F8"/>
    <w:rsid w:val="00EE7A22"/>
    <w:rsid w:val="00EE7B2B"/>
    <w:rsid w:val="00EE7DBA"/>
    <w:rsid w:val="00EE7E2D"/>
    <w:rsid w:val="00EF0047"/>
    <w:rsid w:val="00EF03CC"/>
    <w:rsid w:val="00EF04C2"/>
    <w:rsid w:val="00EF061B"/>
    <w:rsid w:val="00EF07AC"/>
    <w:rsid w:val="00EF0AED"/>
    <w:rsid w:val="00EF0BC6"/>
    <w:rsid w:val="00EF0CB4"/>
    <w:rsid w:val="00EF0CFE"/>
    <w:rsid w:val="00EF0E73"/>
    <w:rsid w:val="00EF0EEE"/>
    <w:rsid w:val="00EF0F6C"/>
    <w:rsid w:val="00EF1176"/>
    <w:rsid w:val="00EF12BD"/>
    <w:rsid w:val="00EF13F5"/>
    <w:rsid w:val="00EF153B"/>
    <w:rsid w:val="00EF1662"/>
    <w:rsid w:val="00EF1832"/>
    <w:rsid w:val="00EF1DCA"/>
    <w:rsid w:val="00EF24EF"/>
    <w:rsid w:val="00EF264E"/>
    <w:rsid w:val="00EF2977"/>
    <w:rsid w:val="00EF29A9"/>
    <w:rsid w:val="00EF2E80"/>
    <w:rsid w:val="00EF30A5"/>
    <w:rsid w:val="00EF3331"/>
    <w:rsid w:val="00EF3393"/>
    <w:rsid w:val="00EF33AE"/>
    <w:rsid w:val="00EF34B1"/>
    <w:rsid w:val="00EF38AD"/>
    <w:rsid w:val="00EF39B5"/>
    <w:rsid w:val="00EF3A43"/>
    <w:rsid w:val="00EF3CA0"/>
    <w:rsid w:val="00EF3D5A"/>
    <w:rsid w:val="00EF3F00"/>
    <w:rsid w:val="00EF4188"/>
    <w:rsid w:val="00EF4268"/>
    <w:rsid w:val="00EF4800"/>
    <w:rsid w:val="00EF4818"/>
    <w:rsid w:val="00EF489F"/>
    <w:rsid w:val="00EF492B"/>
    <w:rsid w:val="00EF4A21"/>
    <w:rsid w:val="00EF4B24"/>
    <w:rsid w:val="00EF4D0F"/>
    <w:rsid w:val="00EF4EFE"/>
    <w:rsid w:val="00EF4FF7"/>
    <w:rsid w:val="00EF512A"/>
    <w:rsid w:val="00EF51B4"/>
    <w:rsid w:val="00EF56D7"/>
    <w:rsid w:val="00EF571A"/>
    <w:rsid w:val="00EF57AE"/>
    <w:rsid w:val="00EF5934"/>
    <w:rsid w:val="00EF5968"/>
    <w:rsid w:val="00EF5A79"/>
    <w:rsid w:val="00EF5ECB"/>
    <w:rsid w:val="00EF5FE1"/>
    <w:rsid w:val="00EF623D"/>
    <w:rsid w:val="00EF64BE"/>
    <w:rsid w:val="00EF64CF"/>
    <w:rsid w:val="00EF6582"/>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C67"/>
    <w:rsid w:val="00EF7CC3"/>
    <w:rsid w:val="00EF7D43"/>
    <w:rsid w:val="00EF7D7A"/>
    <w:rsid w:val="00EF7EBB"/>
    <w:rsid w:val="00EF7F86"/>
    <w:rsid w:val="00EF7FFB"/>
    <w:rsid w:val="00F00807"/>
    <w:rsid w:val="00F00C84"/>
    <w:rsid w:val="00F00E7C"/>
    <w:rsid w:val="00F01100"/>
    <w:rsid w:val="00F0128B"/>
    <w:rsid w:val="00F01572"/>
    <w:rsid w:val="00F015CF"/>
    <w:rsid w:val="00F0173D"/>
    <w:rsid w:val="00F019E8"/>
    <w:rsid w:val="00F01AB3"/>
    <w:rsid w:val="00F01AB8"/>
    <w:rsid w:val="00F01BD8"/>
    <w:rsid w:val="00F01BF9"/>
    <w:rsid w:val="00F01ED3"/>
    <w:rsid w:val="00F01FE3"/>
    <w:rsid w:val="00F01FFF"/>
    <w:rsid w:val="00F0206E"/>
    <w:rsid w:val="00F020C6"/>
    <w:rsid w:val="00F02148"/>
    <w:rsid w:val="00F02163"/>
    <w:rsid w:val="00F0218C"/>
    <w:rsid w:val="00F021AD"/>
    <w:rsid w:val="00F021C2"/>
    <w:rsid w:val="00F0221E"/>
    <w:rsid w:val="00F02270"/>
    <w:rsid w:val="00F022AE"/>
    <w:rsid w:val="00F029E0"/>
    <w:rsid w:val="00F029E4"/>
    <w:rsid w:val="00F02ACA"/>
    <w:rsid w:val="00F02C47"/>
    <w:rsid w:val="00F02EB2"/>
    <w:rsid w:val="00F02F36"/>
    <w:rsid w:val="00F030FC"/>
    <w:rsid w:val="00F031D3"/>
    <w:rsid w:val="00F037E9"/>
    <w:rsid w:val="00F03A9D"/>
    <w:rsid w:val="00F03AAF"/>
    <w:rsid w:val="00F03CA7"/>
    <w:rsid w:val="00F03D0F"/>
    <w:rsid w:val="00F03D1E"/>
    <w:rsid w:val="00F04077"/>
    <w:rsid w:val="00F04148"/>
    <w:rsid w:val="00F04156"/>
    <w:rsid w:val="00F043E0"/>
    <w:rsid w:val="00F0453B"/>
    <w:rsid w:val="00F045D6"/>
    <w:rsid w:val="00F048B8"/>
    <w:rsid w:val="00F04BC4"/>
    <w:rsid w:val="00F04EB3"/>
    <w:rsid w:val="00F0512C"/>
    <w:rsid w:val="00F0582E"/>
    <w:rsid w:val="00F05886"/>
    <w:rsid w:val="00F058A0"/>
    <w:rsid w:val="00F05A6B"/>
    <w:rsid w:val="00F05AE7"/>
    <w:rsid w:val="00F05D46"/>
    <w:rsid w:val="00F05FE7"/>
    <w:rsid w:val="00F062C8"/>
    <w:rsid w:val="00F06377"/>
    <w:rsid w:val="00F063EB"/>
    <w:rsid w:val="00F063F2"/>
    <w:rsid w:val="00F06470"/>
    <w:rsid w:val="00F06A83"/>
    <w:rsid w:val="00F06AC1"/>
    <w:rsid w:val="00F06CF0"/>
    <w:rsid w:val="00F06DC7"/>
    <w:rsid w:val="00F0705B"/>
    <w:rsid w:val="00F07262"/>
    <w:rsid w:val="00F073A1"/>
    <w:rsid w:val="00F073D0"/>
    <w:rsid w:val="00F075DD"/>
    <w:rsid w:val="00F07832"/>
    <w:rsid w:val="00F07A9A"/>
    <w:rsid w:val="00F07C37"/>
    <w:rsid w:val="00F07D5B"/>
    <w:rsid w:val="00F07DFA"/>
    <w:rsid w:val="00F07FB1"/>
    <w:rsid w:val="00F10173"/>
    <w:rsid w:val="00F10235"/>
    <w:rsid w:val="00F10279"/>
    <w:rsid w:val="00F10295"/>
    <w:rsid w:val="00F102DF"/>
    <w:rsid w:val="00F10328"/>
    <w:rsid w:val="00F10724"/>
    <w:rsid w:val="00F1072F"/>
    <w:rsid w:val="00F109DD"/>
    <w:rsid w:val="00F10B86"/>
    <w:rsid w:val="00F10CC8"/>
    <w:rsid w:val="00F10D92"/>
    <w:rsid w:val="00F10DD3"/>
    <w:rsid w:val="00F11253"/>
    <w:rsid w:val="00F1127B"/>
    <w:rsid w:val="00F117BF"/>
    <w:rsid w:val="00F1180E"/>
    <w:rsid w:val="00F11879"/>
    <w:rsid w:val="00F11992"/>
    <w:rsid w:val="00F11C00"/>
    <w:rsid w:val="00F11C9D"/>
    <w:rsid w:val="00F11D1C"/>
    <w:rsid w:val="00F11D66"/>
    <w:rsid w:val="00F11E4C"/>
    <w:rsid w:val="00F11E7E"/>
    <w:rsid w:val="00F11F41"/>
    <w:rsid w:val="00F11FDC"/>
    <w:rsid w:val="00F11FFF"/>
    <w:rsid w:val="00F1206F"/>
    <w:rsid w:val="00F1209A"/>
    <w:rsid w:val="00F122A7"/>
    <w:rsid w:val="00F123C3"/>
    <w:rsid w:val="00F1268A"/>
    <w:rsid w:val="00F12A00"/>
    <w:rsid w:val="00F12A4F"/>
    <w:rsid w:val="00F12B22"/>
    <w:rsid w:val="00F12B83"/>
    <w:rsid w:val="00F12BE7"/>
    <w:rsid w:val="00F12C7B"/>
    <w:rsid w:val="00F12E95"/>
    <w:rsid w:val="00F12F8A"/>
    <w:rsid w:val="00F12F90"/>
    <w:rsid w:val="00F130B2"/>
    <w:rsid w:val="00F131D9"/>
    <w:rsid w:val="00F13307"/>
    <w:rsid w:val="00F133C6"/>
    <w:rsid w:val="00F134D7"/>
    <w:rsid w:val="00F13552"/>
    <w:rsid w:val="00F1357F"/>
    <w:rsid w:val="00F136F8"/>
    <w:rsid w:val="00F13793"/>
    <w:rsid w:val="00F13814"/>
    <w:rsid w:val="00F139D4"/>
    <w:rsid w:val="00F13AFE"/>
    <w:rsid w:val="00F13B4A"/>
    <w:rsid w:val="00F14037"/>
    <w:rsid w:val="00F14156"/>
    <w:rsid w:val="00F14229"/>
    <w:rsid w:val="00F14747"/>
    <w:rsid w:val="00F147A1"/>
    <w:rsid w:val="00F1482D"/>
    <w:rsid w:val="00F14897"/>
    <w:rsid w:val="00F14C5A"/>
    <w:rsid w:val="00F14E3C"/>
    <w:rsid w:val="00F14EA9"/>
    <w:rsid w:val="00F14F5F"/>
    <w:rsid w:val="00F15015"/>
    <w:rsid w:val="00F15130"/>
    <w:rsid w:val="00F151A1"/>
    <w:rsid w:val="00F15357"/>
    <w:rsid w:val="00F154F7"/>
    <w:rsid w:val="00F15557"/>
    <w:rsid w:val="00F155CA"/>
    <w:rsid w:val="00F156A0"/>
    <w:rsid w:val="00F15733"/>
    <w:rsid w:val="00F15796"/>
    <w:rsid w:val="00F15A87"/>
    <w:rsid w:val="00F15AE6"/>
    <w:rsid w:val="00F15EF2"/>
    <w:rsid w:val="00F15FB3"/>
    <w:rsid w:val="00F160EE"/>
    <w:rsid w:val="00F161A7"/>
    <w:rsid w:val="00F1623B"/>
    <w:rsid w:val="00F1636F"/>
    <w:rsid w:val="00F164A6"/>
    <w:rsid w:val="00F164EB"/>
    <w:rsid w:val="00F168DD"/>
    <w:rsid w:val="00F16964"/>
    <w:rsid w:val="00F1696E"/>
    <w:rsid w:val="00F169BF"/>
    <w:rsid w:val="00F16AB3"/>
    <w:rsid w:val="00F16B38"/>
    <w:rsid w:val="00F16B5C"/>
    <w:rsid w:val="00F16C64"/>
    <w:rsid w:val="00F1729E"/>
    <w:rsid w:val="00F1758D"/>
    <w:rsid w:val="00F1763E"/>
    <w:rsid w:val="00F17966"/>
    <w:rsid w:val="00F17B14"/>
    <w:rsid w:val="00F17B41"/>
    <w:rsid w:val="00F17D50"/>
    <w:rsid w:val="00F17E0C"/>
    <w:rsid w:val="00F17EC6"/>
    <w:rsid w:val="00F17F49"/>
    <w:rsid w:val="00F17F57"/>
    <w:rsid w:val="00F17F7F"/>
    <w:rsid w:val="00F17F99"/>
    <w:rsid w:val="00F2039B"/>
    <w:rsid w:val="00F20567"/>
    <w:rsid w:val="00F2066C"/>
    <w:rsid w:val="00F208C4"/>
    <w:rsid w:val="00F2090B"/>
    <w:rsid w:val="00F20DA7"/>
    <w:rsid w:val="00F20FC4"/>
    <w:rsid w:val="00F21212"/>
    <w:rsid w:val="00F212B9"/>
    <w:rsid w:val="00F213C8"/>
    <w:rsid w:val="00F215BE"/>
    <w:rsid w:val="00F217D3"/>
    <w:rsid w:val="00F21946"/>
    <w:rsid w:val="00F21AAD"/>
    <w:rsid w:val="00F21CB4"/>
    <w:rsid w:val="00F21EFF"/>
    <w:rsid w:val="00F22016"/>
    <w:rsid w:val="00F22158"/>
    <w:rsid w:val="00F22225"/>
    <w:rsid w:val="00F2265B"/>
    <w:rsid w:val="00F22B66"/>
    <w:rsid w:val="00F22D81"/>
    <w:rsid w:val="00F22DA0"/>
    <w:rsid w:val="00F23122"/>
    <w:rsid w:val="00F23150"/>
    <w:rsid w:val="00F23185"/>
    <w:rsid w:val="00F232CE"/>
    <w:rsid w:val="00F23949"/>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80"/>
    <w:rsid w:val="00F2524C"/>
    <w:rsid w:val="00F2532E"/>
    <w:rsid w:val="00F25528"/>
    <w:rsid w:val="00F2553B"/>
    <w:rsid w:val="00F2573F"/>
    <w:rsid w:val="00F25A5B"/>
    <w:rsid w:val="00F25B6B"/>
    <w:rsid w:val="00F25C8E"/>
    <w:rsid w:val="00F25FBC"/>
    <w:rsid w:val="00F26146"/>
    <w:rsid w:val="00F26300"/>
    <w:rsid w:val="00F264F0"/>
    <w:rsid w:val="00F2650E"/>
    <w:rsid w:val="00F2656E"/>
    <w:rsid w:val="00F268E4"/>
    <w:rsid w:val="00F26CE8"/>
    <w:rsid w:val="00F26EDC"/>
    <w:rsid w:val="00F26EFA"/>
    <w:rsid w:val="00F26F21"/>
    <w:rsid w:val="00F26F5C"/>
    <w:rsid w:val="00F271EF"/>
    <w:rsid w:val="00F2760B"/>
    <w:rsid w:val="00F2761E"/>
    <w:rsid w:val="00F278B7"/>
    <w:rsid w:val="00F2795B"/>
    <w:rsid w:val="00F27B24"/>
    <w:rsid w:val="00F27E98"/>
    <w:rsid w:val="00F30021"/>
    <w:rsid w:val="00F300F5"/>
    <w:rsid w:val="00F303A6"/>
    <w:rsid w:val="00F30858"/>
    <w:rsid w:val="00F30939"/>
    <w:rsid w:val="00F309BB"/>
    <w:rsid w:val="00F30D0E"/>
    <w:rsid w:val="00F30D54"/>
    <w:rsid w:val="00F30EB0"/>
    <w:rsid w:val="00F30FCB"/>
    <w:rsid w:val="00F31327"/>
    <w:rsid w:val="00F3173B"/>
    <w:rsid w:val="00F31774"/>
    <w:rsid w:val="00F31801"/>
    <w:rsid w:val="00F31BC3"/>
    <w:rsid w:val="00F31D13"/>
    <w:rsid w:val="00F320E4"/>
    <w:rsid w:val="00F320EE"/>
    <w:rsid w:val="00F3246E"/>
    <w:rsid w:val="00F32725"/>
    <w:rsid w:val="00F3293D"/>
    <w:rsid w:val="00F32999"/>
    <w:rsid w:val="00F32A37"/>
    <w:rsid w:val="00F32AAB"/>
    <w:rsid w:val="00F32AC0"/>
    <w:rsid w:val="00F32AC8"/>
    <w:rsid w:val="00F32AEE"/>
    <w:rsid w:val="00F32B1B"/>
    <w:rsid w:val="00F332D2"/>
    <w:rsid w:val="00F333BC"/>
    <w:rsid w:val="00F3354B"/>
    <w:rsid w:val="00F33796"/>
    <w:rsid w:val="00F33955"/>
    <w:rsid w:val="00F339B1"/>
    <w:rsid w:val="00F339C5"/>
    <w:rsid w:val="00F33B78"/>
    <w:rsid w:val="00F33B9D"/>
    <w:rsid w:val="00F33C61"/>
    <w:rsid w:val="00F33DCF"/>
    <w:rsid w:val="00F33E23"/>
    <w:rsid w:val="00F33EE9"/>
    <w:rsid w:val="00F3419A"/>
    <w:rsid w:val="00F348B3"/>
    <w:rsid w:val="00F34A00"/>
    <w:rsid w:val="00F34B91"/>
    <w:rsid w:val="00F34B9C"/>
    <w:rsid w:val="00F34CCD"/>
    <w:rsid w:val="00F34D32"/>
    <w:rsid w:val="00F350DB"/>
    <w:rsid w:val="00F35121"/>
    <w:rsid w:val="00F352AB"/>
    <w:rsid w:val="00F354D6"/>
    <w:rsid w:val="00F356B7"/>
    <w:rsid w:val="00F35AFB"/>
    <w:rsid w:val="00F35C4D"/>
    <w:rsid w:val="00F35F85"/>
    <w:rsid w:val="00F3601F"/>
    <w:rsid w:val="00F36049"/>
    <w:rsid w:val="00F362D7"/>
    <w:rsid w:val="00F3645C"/>
    <w:rsid w:val="00F365E2"/>
    <w:rsid w:val="00F3665C"/>
    <w:rsid w:val="00F367A7"/>
    <w:rsid w:val="00F367BD"/>
    <w:rsid w:val="00F368CA"/>
    <w:rsid w:val="00F36C9C"/>
    <w:rsid w:val="00F36DD2"/>
    <w:rsid w:val="00F36ED2"/>
    <w:rsid w:val="00F36F93"/>
    <w:rsid w:val="00F37021"/>
    <w:rsid w:val="00F3726F"/>
    <w:rsid w:val="00F374B9"/>
    <w:rsid w:val="00F37774"/>
    <w:rsid w:val="00F379B7"/>
    <w:rsid w:val="00F379CB"/>
    <w:rsid w:val="00F37F3C"/>
    <w:rsid w:val="00F40361"/>
    <w:rsid w:val="00F40419"/>
    <w:rsid w:val="00F406A0"/>
    <w:rsid w:val="00F40702"/>
    <w:rsid w:val="00F40742"/>
    <w:rsid w:val="00F407FA"/>
    <w:rsid w:val="00F40801"/>
    <w:rsid w:val="00F40ABE"/>
    <w:rsid w:val="00F40DA2"/>
    <w:rsid w:val="00F40E56"/>
    <w:rsid w:val="00F41288"/>
    <w:rsid w:val="00F414BA"/>
    <w:rsid w:val="00F41528"/>
    <w:rsid w:val="00F419AE"/>
    <w:rsid w:val="00F41BD2"/>
    <w:rsid w:val="00F41CDE"/>
    <w:rsid w:val="00F41DF4"/>
    <w:rsid w:val="00F41E82"/>
    <w:rsid w:val="00F41EA5"/>
    <w:rsid w:val="00F41FBC"/>
    <w:rsid w:val="00F421B6"/>
    <w:rsid w:val="00F42209"/>
    <w:rsid w:val="00F42472"/>
    <w:rsid w:val="00F425BD"/>
    <w:rsid w:val="00F42619"/>
    <w:rsid w:val="00F4299A"/>
    <w:rsid w:val="00F429D9"/>
    <w:rsid w:val="00F42AC0"/>
    <w:rsid w:val="00F42B5D"/>
    <w:rsid w:val="00F4310A"/>
    <w:rsid w:val="00F432A1"/>
    <w:rsid w:val="00F432ED"/>
    <w:rsid w:val="00F4330E"/>
    <w:rsid w:val="00F43367"/>
    <w:rsid w:val="00F43669"/>
    <w:rsid w:val="00F43800"/>
    <w:rsid w:val="00F43867"/>
    <w:rsid w:val="00F43A6F"/>
    <w:rsid w:val="00F43BA6"/>
    <w:rsid w:val="00F43D46"/>
    <w:rsid w:val="00F441D6"/>
    <w:rsid w:val="00F441F4"/>
    <w:rsid w:val="00F4426F"/>
    <w:rsid w:val="00F4437A"/>
    <w:rsid w:val="00F443BC"/>
    <w:rsid w:val="00F44567"/>
    <w:rsid w:val="00F4479A"/>
    <w:rsid w:val="00F449EE"/>
    <w:rsid w:val="00F44D15"/>
    <w:rsid w:val="00F44E51"/>
    <w:rsid w:val="00F44ED5"/>
    <w:rsid w:val="00F4500C"/>
    <w:rsid w:val="00F45055"/>
    <w:rsid w:val="00F45091"/>
    <w:rsid w:val="00F4525E"/>
    <w:rsid w:val="00F4542D"/>
    <w:rsid w:val="00F45748"/>
    <w:rsid w:val="00F457FB"/>
    <w:rsid w:val="00F45834"/>
    <w:rsid w:val="00F458FF"/>
    <w:rsid w:val="00F45956"/>
    <w:rsid w:val="00F45A88"/>
    <w:rsid w:val="00F45F5F"/>
    <w:rsid w:val="00F461D9"/>
    <w:rsid w:val="00F4621A"/>
    <w:rsid w:val="00F462CA"/>
    <w:rsid w:val="00F4644E"/>
    <w:rsid w:val="00F4686B"/>
    <w:rsid w:val="00F46936"/>
    <w:rsid w:val="00F46BBD"/>
    <w:rsid w:val="00F46C03"/>
    <w:rsid w:val="00F46C58"/>
    <w:rsid w:val="00F46D30"/>
    <w:rsid w:val="00F46D69"/>
    <w:rsid w:val="00F46E7D"/>
    <w:rsid w:val="00F46E8F"/>
    <w:rsid w:val="00F46F1F"/>
    <w:rsid w:val="00F47203"/>
    <w:rsid w:val="00F472A4"/>
    <w:rsid w:val="00F472AE"/>
    <w:rsid w:val="00F472E4"/>
    <w:rsid w:val="00F4740D"/>
    <w:rsid w:val="00F4746C"/>
    <w:rsid w:val="00F476A6"/>
    <w:rsid w:val="00F47751"/>
    <w:rsid w:val="00F4782B"/>
    <w:rsid w:val="00F4783A"/>
    <w:rsid w:val="00F478D5"/>
    <w:rsid w:val="00F47AAF"/>
    <w:rsid w:val="00F47BE3"/>
    <w:rsid w:val="00F47FCD"/>
    <w:rsid w:val="00F500DC"/>
    <w:rsid w:val="00F501F8"/>
    <w:rsid w:val="00F5022B"/>
    <w:rsid w:val="00F5026C"/>
    <w:rsid w:val="00F50273"/>
    <w:rsid w:val="00F507FA"/>
    <w:rsid w:val="00F509BA"/>
    <w:rsid w:val="00F509EE"/>
    <w:rsid w:val="00F50AED"/>
    <w:rsid w:val="00F50B85"/>
    <w:rsid w:val="00F50B88"/>
    <w:rsid w:val="00F50CE3"/>
    <w:rsid w:val="00F50D01"/>
    <w:rsid w:val="00F50EEF"/>
    <w:rsid w:val="00F50F25"/>
    <w:rsid w:val="00F5113A"/>
    <w:rsid w:val="00F513CB"/>
    <w:rsid w:val="00F51A75"/>
    <w:rsid w:val="00F51B3B"/>
    <w:rsid w:val="00F51C2E"/>
    <w:rsid w:val="00F51DA8"/>
    <w:rsid w:val="00F5228C"/>
    <w:rsid w:val="00F52647"/>
    <w:rsid w:val="00F52793"/>
    <w:rsid w:val="00F5285E"/>
    <w:rsid w:val="00F528F0"/>
    <w:rsid w:val="00F52A76"/>
    <w:rsid w:val="00F52D1F"/>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9AB"/>
    <w:rsid w:val="00F549CC"/>
    <w:rsid w:val="00F54AE5"/>
    <w:rsid w:val="00F54BDF"/>
    <w:rsid w:val="00F54BE0"/>
    <w:rsid w:val="00F54CF2"/>
    <w:rsid w:val="00F54D86"/>
    <w:rsid w:val="00F54F25"/>
    <w:rsid w:val="00F552B1"/>
    <w:rsid w:val="00F552E1"/>
    <w:rsid w:val="00F555D4"/>
    <w:rsid w:val="00F557B0"/>
    <w:rsid w:val="00F558BE"/>
    <w:rsid w:val="00F55907"/>
    <w:rsid w:val="00F559E2"/>
    <w:rsid w:val="00F559EF"/>
    <w:rsid w:val="00F559F8"/>
    <w:rsid w:val="00F55BEB"/>
    <w:rsid w:val="00F56213"/>
    <w:rsid w:val="00F5638A"/>
    <w:rsid w:val="00F565C9"/>
    <w:rsid w:val="00F56630"/>
    <w:rsid w:val="00F5677B"/>
    <w:rsid w:val="00F568AF"/>
    <w:rsid w:val="00F56A2C"/>
    <w:rsid w:val="00F56B72"/>
    <w:rsid w:val="00F56F5C"/>
    <w:rsid w:val="00F571D7"/>
    <w:rsid w:val="00F57391"/>
    <w:rsid w:val="00F57402"/>
    <w:rsid w:val="00F574E1"/>
    <w:rsid w:val="00F57542"/>
    <w:rsid w:val="00F5781D"/>
    <w:rsid w:val="00F5791E"/>
    <w:rsid w:val="00F5796B"/>
    <w:rsid w:val="00F5797E"/>
    <w:rsid w:val="00F57CFF"/>
    <w:rsid w:val="00F57E1D"/>
    <w:rsid w:val="00F60A29"/>
    <w:rsid w:val="00F60B1C"/>
    <w:rsid w:val="00F60B43"/>
    <w:rsid w:val="00F60C04"/>
    <w:rsid w:val="00F60CF0"/>
    <w:rsid w:val="00F60CFE"/>
    <w:rsid w:val="00F60DDC"/>
    <w:rsid w:val="00F6127C"/>
    <w:rsid w:val="00F6131A"/>
    <w:rsid w:val="00F613E9"/>
    <w:rsid w:val="00F617EF"/>
    <w:rsid w:val="00F618A8"/>
    <w:rsid w:val="00F619FB"/>
    <w:rsid w:val="00F61A57"/>
    <w:rsid w:val="00F61AEB"/>
    <w:rsid w:val="00F61AF4"/>
    <w:rsid w:val="00F61CD9"/>
    <w:rsid w:val="00F61D7F"/>
    <w:rsid w:val="00F61E30"/>
    <w:rsid w:val="00F61E3C"/>
    <w:rsid w:val="00F61E8E"/>
    <w:rsid w:val="00F61F8F"/>
    <w:rsid w:val="00F62065"/>
    <w:rsid w:val="00F621D0"/>
    <w:rsid w:val="00F62324"/>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D9B"/>
    <w:rsid w:val="00F63F63"/>
    <w:rsid w:val="00F63F6F"/>
    <w:rsid w:val="00F63FA9"/>
    <w:rsid w:val="00F6401D"/>
    <w:rsid w:val="00F64070"/>
    <w:rsid w:val="00F64142"/>
    <w:rsid w:val="00F641CE"/>
    <w:rsid w:val="00F641EB"/>
    <w:rsid w:val="00F642AF"/>
    <w:rsid w:val="00F647EA"/>
    <w:rsid w:val="00F648CB"/>
    <w:rsid w:val="00F64D0C"/>
    <w:rsid w:val="00F653B9"/>
    <w:rsid w:val="00F65472"/>
    <w:rsid w:val="00F654BE"/>
    <w:rsid w:val="00F65672"/>
    <w:rsid w:val="00F65678"/>
    <w:rsid w:val="00F6572D"/>
    <w:rsid w:val="00F65B0C"/>
    <w:rsid w:val="00F65CF3"/>
    <w:rsid w:val="00F66378"/>
    <w:rsid w:val="00F6639E"/>
    <w:rsid w:val="00F6662A"/>
    <w:rsid w:val="00F6664A"/>
    <w:rsid w:val="00F666D4"/>
    <w:rsid w:val="00F66885"/>
    <w:rsid w:val="00F66A18"/>
    <w:rsid w:val="00F66ECA"/>
    <w:rsid w:val="00F670C8"/>
    <w:rsid w:val="00F6713C"/>
    <w:rsid w:val="00F67260"/>
    <w:rsid w:val="00F6738F"/>
    <w:rsid w:val="00F67418"/>
    <w:rsid w:val="00F6741D"/>
    <w:rsid w:val="00F6743C"/>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651"/>
    <w:rsid w:val="00F70715"/>
    <w:rsid w:val="00F70840"/>
    <w:rsid w:val="00F708B9"/>
    <w:rsid w:val="00F70B32"/>
    <w:rsid w:val="00F70B53"/>
    <w:rsid w:val="00F70BB4"/>
    <w:rsid w:val="00F70D84"/>
    <w:rsid w:val="00F70EFB"/>
    <w:rsid w:val="00F70F19"/>
    <w:rsid w:val="00F70F6D"/>
    <w:rsid w:val="00F7108A"/>
    <w:rsid w:val="00F7119F"/>
    <w:rsid w:val="00F712CC"/>
    <w:rsid w:val="00F7166A"/>
    <w:rsid w:val="00F71700"/>
    <w:rsid w:val="00F71993"/>
    <w:rsid w:val="00F71AE0"/>
    <w:rsid w:val="00F71B2B"/>
    <w:rsid w:val="00F71C38"/>
    <w:rsid w:val="00F71C94"/>
    <w:rsid w:val="00F71DC5"/>
    <w:rsid w:val="00F71E60"/>
    <w:rsid w:val="00F71EC8"/>
    <w:rsid w:val="00F720FE"/>
    <w:rsid w:val="00F721A8"/>
    <w:rsid w:val="00F72272"/>
    <w:rsid w:val="00F7241F"/>
    <w:rsid w:val="00F724CF"/>
    <w:rsid w:val="00F72505"/>
    <w:rsid w:val="00F72675"/>
    <w:rsid w:val="00F7282B"/>
    <w:rsid w:val="00F728F1"/>
    <w:rsid w:val="00F72A0E"/>
    <w:rsid w:val="00F72B0F"/>
    <w:rsid w:val="00F72C27"/>
    <w:rsid w:val="00F72F30"/>
    <w:rsid w:val="00F72F9E"/>
    <w:rsid w:val="00F73183"/>
    <w:rsid w:val="00F734B6"/>
    <w:rsid w:val="00F734C0"/>
    <w:rsid w:val="00F7390E"/>
    <w:rsid w:val="00F73B39"/>
    <w:rsid w:val="00F73BD0"/>
    <w:rsid w:val="00F73CB3"/>
    <w:rsid w:val="00F73DF0"/>
    <w:rsid w:val="00F73E0A"/>
    <w:rsid w:val="00F73EF7"/>
    <w:rsid w:val="00F74028"/>
    <w:rsid w:val="00F74419"/>
    <w:rsid w:val="00F7442B"/>
    <w:rsid w:val="00F744D2"/>
    <w:rsid w:val="00F7479C"/>
    <w:rsid w:val="00F748E4"/>
    <w:rsid w:val="00F749AE"/>
    <w:rsid w:val="00F74AF4"/>
    <w:rsid w:val="00F74D3B"/>
    <w:rsid w:val="00F74D91"/>
    <w:rsid w:val="00F74DD9"/>
    <w:rsid w:val="00F74F71"/>
    <w:rsid w:val="00F74FF9"/>
    <w:rsid w:val="00F75058"/>
    <w:rsid w:val="00F753FA"/>
    <w:rsid w:val="00F75619"/>
    <w:rsid w:val="00F7574E"/>
    <w:rsid w:val="00F75799"/>
    <w:rsid w:val="00F7588A"/>
    <w:rsid w:val="00F7594B"/>
    <w:rsid w:val="00F75BD9"/>
    <w:rsid w:val="00F75C14"/>
    <w:rsid w:val="00F75DEF"/>
    <w:rsid w:val="00F75E44"/>
    <w:rsid w:val="00F75FC7"/>
    <w:rsid w:val="00F76140"/>
    <w:rsid w:val="00F762F9"/>
    <w:rsid w:val="00F7643C"/>
    <w:rsid w:val="00F764DA"/>
    <w:rsid w:val="00F766C9"/>
    <w:rsid w:val="00F7683D"/>
    <w:rsid w:val="00F76860"/>
    <w:rsid w:val="00F768AA"/>
    <w:rsid w:val="00F7690F"/>
    <w:rsid w:val="00F76A93"/>
    <w:rsid w:val="00F76AAD"/>
    <w:rsid w:val="00F76C18"/>
    <w:rsid w:val="00F76CEF"/>
    <w:rsid w:val="00F76D6C"/>
    <w:rsid w:val="00F76EEA"/>
    <w:rsid w:val="00F76F11"/>
    <w:rsid w:val="00F77045"/>
    <w:rsid w:val="00F77309"/>
    <w:rsid w:val="00F773F3"/>
    <w:rsid w:val="00F77510"/>
    <w:rsid w:val="00F77752"/>
    <w:rsid w:val="00F77756"/>
    <w:rsid w:val="00F77881"/>
    <w:rsid w:val="00F77DA6"/>
    <w:rsid w:val="00F77DAC"/>
    <w:rsid w:val="00F77F00"/>
    <w:rsid w:val="00F77F37"/>
    <w:rsid w:val="00F77F72"/>
    <w:rsid w:val="00F8003C"/>
    <w:rsid w:val="00F80077"/>
    <w:rsid w:val="00F80143"/>
    <w:rsid w:val="00F803E2"/>
    <w:rsid w:val="00F804B2"/>
    <w:rsid w:val="00F8050A"/>
    <w:rsid w:val="00F805D3"/>
    <w:rsid w:val="00F806D2"/>
    <w:rsid w:val="00F80705"/>
    <w:rsid w:val="00F80744"/>
    <w:rsid w:val="00F80945"/>
    <w:rsid w:val="00F80A5D"/>
    <w:rsid w:val="00F80B69"/>
    <w:rsid w:val="00F80F8D"/>
    <w:rsid w:val="00F80FB3"/>
    <w:rsid w:val="00F80FED"/>
    <w:rsid w:val="00F81032"/>
    <w:rsid w:val="00F81493"/>
    <w:rsid w:val="00F8160B"/>
    <w:rsid w:val="00F818E3"/>
    <w:rsid w:val="00F81A18"/>
    <w:rsid w:val="00F81A31"/>
    <w:rsid w:val="00F81B11"/>
    <w:rsid w:val="00F81BBD"/>
    <w:rsid w:val="00F82239"/>
    <w:rsid w:val="00F822B2"/>
    <w:rsid w:val="00F8236F"/>
    <w:rsid w:val="00F82637"/>
    <w:rsid w:val="00F828F8"/>
    <w:rsid w:val="00F82BB6"/>
    <w:rsid w:val="00F82CF8"/>
    <w:rsid w:val="00F82F34"/>
    <w:rsid w:val="00F82F88"/>
    <w:rsid w:val="00F82FD4"/>
    <w:rsid w:val="00F83119"/>
    <w:rsid w:val="00F83138"/>
    <w:rsid w:val="00F83317"/>
    <w:rsid w:val="00F833E3"/>
    <w:rsid w:val="00F83464"/>
    <w:rsid w:val="00F8383D"/>
    <w:rsid w:val="00F838EF"/>
    <w:rsid w:val="00F83BAA"/>
    <w:rsid w:val="00F84018"/>
    <w:rsid w:val="00F84127"/>
    <w:rsid w:val="00F841CD"/>
    <w:rsid w:val="00F84203"/>
    <w:rsid w:val="00F8429F"/>
    <w:rsid w:val="00F8438C"/>
    <w:rsid w:val="00F844AB"/>
    <w:rsid w:val="00F846D0"/>
    <w:rsid w:val="00F848BC"/>
    <w:rsid w:val="00F848E1"/>
    <w:rsid w:val="00F84E1A"/>
    <w:rsid w:val="00F84E89"/>
    <w:rsid w:val="00F84E91"/>
    <w:rsid w:val="00F850C4"/>
    <w:rsid w:val="00F85281"/>
    <w:rsid w:val="00F852E8"/>
    <w:rsid w:val="00F8544A"/>
    <w:rsid w:val="00F85479"/>
    <w:rsid w:val="00F85999"/>
    <w:rsid w:val="00F85BC8"/>
    <w:rsid w:val="00F85BFF"/>
    <w:rsid w:val="00F85CDE"/>
    <w:rsid w:val="00F85F39"/>
    <w:rsid w:val="00F860E7"/>
    <w:rsid w:val="00F8616F"/>
    <w:rsid w:val="00F8635B"/>
    <w:rsid w:val="00F8653B"/>
    <w:rsid w:val="00F8656F"/>
    <w:rsid w:val="00F865D7"/>
    <w:rsid w:val="00F86834"/>
    <w:rsid w:val="00F86C7F"/>
    <w:rsid w:val="00F86CFC"/>
    <w:rsid w:val="00F86EF0"/>
    <w:rsid w:val="00F86FFB"/>
    <w:rsid w:val="00F8706A"/>
    <w:rsid w:val="00F87073"/>
    <w:rsid w:val="00F87252"/>
    <w:rsid w:val="00F87506"/>
    <w:rsid w:val="00F87586"/>
    <w:rsid w:val="00F87589"/>
    <w:rsid w:val="00F875A5"/>
    <w:rsid w:val="00F87909"/>
    <w:rsid w:val="00F87B77"/>
    <w:rsid w:val="00F87BD5"/>
    <w:rsid w:val="00F87DE5"/>
    <w:rsid w:val="00F87EE1"/>
    <w:rsid w:val="00F87F92"/>
    <w:rsid w:val="00F902A4"/>
    <w:rsid w:val="00F90830"/>
    <w:rsid w:val="00F9093E"/>
    <w:rsid w:val="00F90957"/>
    <w:rsid w:val="00F90B95"/>
    <w:rsid w:val="00F90CCF"/>
    <w:rsid w:val="00F90DA7"/>
    <w:rsid w:val="00F90DC7"/>
    <w:rsid w:val="00F90E5A"/>
    <w:rsid w:val="00F90EFE"/>
    <w:rsid w:val="00F911E4"/>
    <w:rsid w:val="00F91388"/>
    <w:rsid w:val="00F914FF"/>
    <w:rsid w:val="00F9167B"/>
    <w:rsid w:val="00F918AA"/>
    <w:rsid w:val="00F91B5B"/>
    <w:rsid w:val="00F91D53"/>
    <w:rsid w:val="00F91DB2"/>
    <w:rsid w:val="00F91E02"/>
    <w:rsid w:val="00F92045"/>
    <w:rsid w:val="00F92257"/>
    <w:rsid w:val="00F92731"/>
    <w:rsid w:val="00F92795"/>
    <w:rsid w:val="00F92975"/>
    <w:rsid w:val="00F929B4"/>
    <w:rsid w:val="00F92C19"/>
    <w:rsid w:val="00F92F3F"/>
    <w:rsid w:val="00F92FB3"/>
    <w:rsid w:val="00F930D0"/>
    <w:rsid w:val="00F930E8"/>
    <w:rsid w:val="00F9355A"/>
    <w:rsid w:val="00F93CCF"/>
    <w:rsid w:val="00F93D7C"/>
    <w:rsid w:val="00F93DF2"/>
    <w:rsid w:val="00F93FC1"/>
    <w:rsid w:val="00F94028"/>
    <w:rsid w:val="00F9427C"/>
    <w:rsid w:val="00F9442B"/>
    <w:rsid w:val="00F94443"/>
    <w:rsid w:val="00F94447"/>
    <w:rsid w:val="00F944A3"/>
    <w:rsid w:val="00F944D2"/>
    <w:rsid w:val="00F9450B"/>
    <w:rsid w:val="00F945B4"/>
    <w:rsid w:val="00F9487B"/>
    <w:rsid w:val="00F948BA"/>
    <w:rsid w:val="00F94C10"/>
    <w:rsid w:val="00F94CCA"/>
    <w:rsid w:val="00F94F01"/>
    <w:rsid w:val="00F950F3"/>
    <w:rsid w:val="00F951A6"/>
    <w:rsid w:val="00F9528D"/>
    <w:rsid w:val="00F95344"/>
    <w:rsid w:val="00F9537E"/>
    <w:rsid w:val="00F9581A"/>
    <w:rsid w:val="00F95870"/>
    <w:rsid w:val="00F958E4"/>
    <w:rsid w:val="00F95BB2"/>
    <w:rsid w:val="00F95D53"/>
    <w:rsid w:val="00F95D55"/>
    <w:rsid w:val="00F95DCC"/>
    <w:rsid w:val="00F9602F"/>
    <w:rsid w:val="00F96155"/>
    <w:rsid w:val="00F96180"/>
    <w:rsid w:val="00F963C0"/>
    <w:rsid w:val="00F9645D"/>
    <w:rsid w:val="00F96507"/>
    <w:rsid w:val="00F9689A"/>
    <w:rsid w:val="00F96C6A"/>
    <w:rsid w:val="00F96DAB"/>
    <w:rsid w:val="00F97345"/>
    <w:rsid w:val="00F97364"/>
    <w:rsid w:val="00F973DB"/>
    <w:rsid w:val="00F97467"/>
    <w:rsid w:val="00F97529"/>
    <w:rsid w:val="00F975DE"/>
    <w:rsid w:val="00F97685"/>
    <w:rsid w:val="00F97798"/>
    <w:rsid w:val="00F978AF"/>
    <w:rsid w:val="00F97921"/>
    <w:rsid w:val="00F979CA"/>
    <w:rsid w:val="00F97EC6"/>
    <w:rsid w:val="00FA0224"/>
    <w:rsid w:val="00FA02AE"/>
    <w:rsid w:val="00FA02FA"/>
    <w:rsid w:val="00FA04EF"/>
    <w:rsid w:val="00FA0556"/>
    <w:rsid w:val="00FA0577"/>
    <w:rsid w:val="00FA07FE"/>
    <w:rsid w:val="00FA081F"/>
    <w:rsid w:val="00FA0863"/>
    <w:rsid w:val="00FA0896"/>
    <w:rsid w:val="00FA0B03"/>
    <w:rsid w:val="00FA0CD7"/>
    <w:rsid w:val="00FA0DDC"/>
    <w:rsid w:val="00FA0E69"/>
    <w:rsid w:val="00FA1030"/>
    <w:rsid w:val="00FA10E6"/>
    <w:rsid w:val="00FA1223"/>
    <w:rsid w:val="00FA15C8"/>
    <w:rsid w:val="00FA17CB"/>
    <w:rsid w:val="00FA1A47"/>
    <w:rsid w:val="00FA1AA4"/>
    <w:rsid w:val="00FA1CF1"/>
    <w:rsid w:val="00FA1E06"/>
    <w:rsid w:val="00FA1F63"/>
    <w:rsid w:val="00FA22B9"/>
    <w:rsid w:val="00FA2342"/>
    <w:rsid w:val="00FA238A"/>
    <w:rsid w:val="00FA2484"/>
    <w:rsid w:val="00FA25F4"/>
    <w:rsid w:val="00FA2772"/>
    <w:rsid w:val="00FA2AE7"/>
    <w:rsid w:val="00FA2BA3"/>
    <w:rsid w:val="00FA2FC1"/>
    <w:rsid w:val="00FA30C4"/>
    <w:rsid w:val="00FA328B"/>
    <w:rsid w:val="00FA32E3"/>
    <w:rsid w:val="00FA3359"/>
    <w:rsid w:val="00FA3465"/>
    <w:rsid w:val="00FA35AA"/>
    <w:rsid w:val="00FA37D4"/>
    <w:rsid w:val="00FA3957"/>
    <w:rsid w:val="00FA3995"/>
    <w:rsid w:val="00FA39BB"/>
    <w:rsid w:val="00FA3C4B"/>
    <w:rsid w:val="00FA3EEE"/>
    <w:rsid w:val="00FA3FFD"/>
    <w:rsid w:val="00FA40C0"/>
    <w:rsid w:val="00FA4375"/>
    <w:rsid w:val="00FA4535"/>
    <w:rsid w:val="00FA49AB"/>
    <w:rsid w:val="00FA4B35"/>
    <w:rsid w:val="00FA4C99"/>
    <w:rsid w:val="00FA4D2A"/>
    <w:rsid w:val="00FA4ECC"/>
    <w:rsid w:val="00FA4F11"/>
    <w:rsid w:val="00FA5058"/>
    <w:rsid w:val="00FA530A"/>
    <w:rsid w:val="00FA559D"/>
    <w:rsid w:val="00FA5A11"/>
    <w:rsid w:val="00FA5A4E"/>
    <w:rsid w:val="00FA5DA3"/>
    <w:rsid w:val="00FA6028"/>
    <w:rsid w:val="00FA610D"/>
    <w:rsid w:val="00FA61C3"/>
    <w:rsid w:val="00FA63A2"/>
    <w:rsid w:val="00FA644D"/>
    <w:rsid w:val="00FA67CE"/>
    <w:rsid w:val="00FA6855"/>
    <w:rsid w:val="00FA6929"/>
    <w:rsid w:val="00FA69B5"/>
    <w:rsid w:val="00FA6A23"/>
    <w:rsid w:val="00FA6AD6"/>
    <w:rsid w:val="00FA6B5C"/>
    <w:rsid w:val="00FA6C0D"/>
    <w:rsid w:val="00FA6E42"/>
    <w:rsid w:val="00FA7083"/>
    <w:rsid w:val="00FA7099"/>
    <w:rsid w:val="00FA70C5"/>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E5F"/>
    <w:rsid w:val="00FB006A"/>
    <w:rsid w:val="00FB0111"/>
    <w:rsid w:val="00FB0181"/>
    <w:rsid w:val="00FB0194"/>
    <w:rsid w:val="00FB020D"/>
    <w:rsid w:val="00FB06FE"/>
    <w:rsid w:val="00FB07B4"/>
    <w:rsid w:val="00FB0943"/>
    <w:rsid w:val="00FB0986"/>
    <w:rsid w:val="00FB0C99"/>
    <w:rsid w:val="00FB0D7E"/>
    <w:rsid w:val="00FB0EDF"/>
    <w:rsid w:val="00FB104D"/>
    <w:rsid w:val="00FB10C2"/>
    <w:rsid w:val="00FB1128"/>
    <w:rsid w:val="00FB128D"/>
    <w:rsid w:val="00FB1291"/>
    <w:rsid w:val="00FB133F"/>
    <w:rsid w:val="00FB142B"/>
    <w:rsid w:val="00FB146A"/>
    <w:rsid w:val="00FB1AA3"/>
    <w:rsid w:val="00FB1AB8"/>
    <w:rsid w:val="00FB1B69"/>
    <w:rsid w:val="00FB1BFC"/>
    <w:rsid w:val="00FB1CE4"/>
    <w:rsid w:val="00FB1E02"/>
    <w:rsid w:val="00FB1F04"/>
    <w:rsid w:val="00FB1F6B"/>
    <w:rsid w:val="00FB282C"/>
    <w:rsid w:val="00FB2870"/>
    <w:rsid w:val="00FB2AE1"/>
    <w:rsid w:val="00FB2BB7"/>
    <w:rsid w:val="00FB2BF5"/>
    <w:rsid w:val="00FB2C20"/>
    <w:rsid w:val="00FB2C5F"/>
    <w:rsid w:val="00FB321D"/>
    <w:rsid w:val="00FB326E"/>
    <w:rsid w:val="00FB345C"/>
    <w:rsid w:val="00FB3502"/>
    <w:rsid w:val="00FB354A"/>
    <w:rsid w:val="00FB35E5"/>
    <w:rsid w:val="00FB3603"/>
    <w:rsid w:val="00FB36B3"/>
    <w:rsid w:val="00FB370C"/>
    <w:rsid w:val="00FB3768"/>
    <w:rsid w:val="00FB381F"/>
    <w:rsid w:val="00FB3912"/>
    <w:rsid w:val="00FB3963"/>
    <w:rsid w:val="00FB39B3"/>
    <w:rsid w:val="00FB3A92"/>
    <w:rsid w:val="00FB3A9E"/>
    <w:rsid w:val="00FB3C45"/>
    <w:rsid w:val="00FB3CB1"/>
    <w:rsid w:val="00FB40E0"/>
    <w:rsid w:val="00FB4241"/>
    <w:rsid w:val="00FB4543"/>
    <w:rsid w:val="00FB455F"/>
    <w:rsid w:val="00FB47EE"/>
    <w:rsid w:val="00FB48FC"/>
    <w:rsid w:val="00FB4B53"/>
    <w:rsid w:val="00FB4C4A"/>
    <w:rsid w:val="00FB4DC4"/>
    <w:rsid w:val="00FB4E5D"/>
    <w:rsid w:val="00FB50B1"/>
    <w:rsid w:val="00FB511D"/>
    <w:rsid w:val="00FB5190"/>
    <w:rsid w:val="00FB55C7"/>
    <w:rsid w:val="00FB5667"/>
    <w:rsid w:val="00FB5C07"/>
    <w:rsid w:val="00FB5D7F"/>
    <w:rsid w:val="00FB5D8B"/>
    <w:rsid w:val="00FB5DD4"/>
    <w:rsid w:val="00FB60D1"/>
    <w:rsid w:val="00FB6199"/>
    <w:rsid w:val="00FB61AA"/>
    <w:rsid w:val="00FB62BE"/>
    <w:rsid w:val="00FB63CF"/>
    <w:rsid w:val="00FB65DE"/>
    <w:rsid w:val="00FB6BF9"/>
    <w:rsid w:val="00FB6DF3"/>
    <w:rsid w:val="00FB752F"/>
    <w:rsid w:val="00FB75F5"/>
    <w:rsid w:val="00FB7A23"/>
    <w:rsid w:val="00FB7A9D"/>
    <w:rsid w:val="00FB7B0B"/>
    <w:rsid w:val="00FB7D26"/>
    <w:rsid w:val="00FB7F90"/>
    <w:rsid w:val="00FC02B0"/>
    <w:rsid w:val="00FC02F5"/>
    <w:rsid w:val="00FC0445"/>
    <w:rsid w:val="00FC07D6"/>
    <w:rsid w:val="00FC0832"/>
    <w:rsid w:val="00FC0873"/>
    <w:rsid w:val="00FC0964"/>
    <w:rsid w:val="00FC0A07"/>
    <w:rsid w:val="00FC0AD3"/>
    <w:rsid w:val="00FC10F8"/>
    <w:rsid w:val="00FC112A"/>
    <w:rsid w:val="00FC11B8"/>
    <w:rsid w:val="00FC11F3"/>
    <w:rsid w:val="00FC1273"/>
    <w:rsid w:val="00FC13E8"/>
    <w:rsid w:val="00FC16EF"/>
    <w:rsid w:val="00FC19E6"/>
    <w:rsid w:val="00FC1AA5"/>
    <w:rsid w:val="00FC1D25"/>
    <w:rsid w:val="00FC1E4A"/>
    <w:rsid w:val="00FC1F59"/>
    <w:rsid w:val="00FC2314"/>
    <w:rsid w:val="00FC23A5"/>
    <w:rsid w:val="00FC26D6"/>
    <w:rsid w:val="00FC282B"/>
    <w:rsid w:val="00FC2AF9"/>
    <w:rsid w:val="00FC2CC3"/>
    <w:rsid w:val="00FC2E3F"/>
    <w:rsid w:val="00FC31A7"/>
    <w:rsid w:val="00FC33E0"/>
    <w:rsid w:val="00FC35EA"/>
    <w:rsid w:val="00FC39E3"/>
    <w:rsid w:val="00FC3B16"/>
    <w:rsid w:val="00FC3DE7"/>
    <w:rsid w:val="00FC4023"/>
    <w:rsid w:val="00FC41EE"/>
    <w:rsid w:val="00FC4242"/>
    <w:rsid w:val="00FC47DD"/>
    <w:rsid w:val="00FC48CE"/>
    <w:rsid w:val="00FC4A5D"/>
    <w:rsid w:val="00FC4D14"/>
    <w:rsid w:val="00FC4D3F"/>
    <w:rsid w:val="00FC4FB3"/>
    <w:rsid w:val="00FC504E"/>
    <w:rsid w:val="00FC505A"/>
    <w:rsid w:val="00FC52E7"/>
    <w:rsid w:val="00FC5369"/>
    <w:rsid w:val="00FC53AA"/>
    <w:rsid w:val="00FC53BD"/>
    <w:rsid w:val="00FC56F6"/>
    <w:rsid w:val="00FC5731"/>
    <w:rsid w:val="00FC577E"/>
    <w:rsid w:val="00FC57CA"/>
    <w:rsid w:val="00FC59B1"/>
    <w:rsid w:val="00FC5A0E"/>
    <w:rsid w:val="00FC5A63"/>
    <w:rsid w:val="00FC5BB4"/>
    <w:rsid w:val="00FC5D49"/>
    <w:rsid w:val="00FC5D8F"/>
    <w:rsid w:val="00FC5DC9"/>
    <w:rsid w:val="00FC5E1C"/>
    <w:rsid w:val="00FC5E2E"/>
    <w:rsid w:val="00FC5E3D"/>
    <w:rsid w:val="00FC6337"/>
    <w:rsid w:val="00FC64D7"/>
    <w:rsid w:val="00FC654E"/>
    <w:rsid w:val="00FC6590"/>
    <w:rsid w:val="00FC65F7"/>
    <w:rsid w:val="00FC6636"/>
    <w:rsid w:val="00FC68DF"/>
    <w:rsid w:val="00FC692E"/>
    <w:rsid w:val="00FC6962"/>
    <w:rsid w:val="00FC69DA"/>
    <w:rsid w:val="00FC69F2"/>
    <w:rsid w:val="00FC6A63"/>
    <w:rsid w:val="00FC6B25"/>
    <w:rsid w:val="00FC6B66"/>
    <w:rsid w:val="00FC6C33"/>
    <w:rsid w:val="00FC6D36"/>
    <w:rsid w:val="00FC6DE6"/>
    <w:rsid w:val="00FC6E02"/>
    <w:rsid w:val="00FC7100"/>
    <w:rsid w:val="00FC71B5"/>
    <w:rsid w:val="00FC723E"/>
    <w:rsid w:val="00FC7262"/>
    <w:rsid w:val="00FC728A"/>
    <w:rsid w:val="00FC73F5"/>
    <w:rsid w:val="00FC74C1"/>
    <w:rsid w:val="00FC7526"/>
    <w:rsid w:val="00FC7582"/>
    <w:rsid w:val="00FC774C"/>
    <w:rsid w:val="00FC793A"/>
    <w:rsid w:val="00FC79DC"/>
    <w:rsid w:val="00FC7A49"/>
    <w:rsid w:val="00FC7B60"/>
    <w:rsid w:val="00FC7C16"/>
    <w:rsid w:val="00FC7E85"/>
    <w:rsid w:val="00FD0198"/>
    <w:rsid w:val="00FD0200"/>
    <w:rsid w:val="00FD021D"/>
    <w:rsid w:val="00FD0245"/>
    <w:rsid w:val="00FD0350"/>
    <w:rsid w:val="00FD0364"/>
    <w:rsid w:val="00FD062C"/>
    <w:rsid w:val="00FD068D"/>
    <w:rsid w:val="00FD072A"/>
    <w:rsid w:val="00FD0787"/>
    <w:rsid w:val="00FD07EF"/>
    <w:rsid w:val="00FD08D1"/>
    <w:rsid w:val="00FD0A30"/>
    <w:rsid w:val="00FD0A35"/>
    <w:rsid w:val="00FD0CFE"/>
    <w:rsid w:val="00FD0F3B"/>
    <w:rsid w:val="00FD1310"/>
    <w:rsid w:val="00FD1366"/>
    <w:rsid w:val="00FD13F0"/>
    <w:rsid w:val="00FD140E"/>
    <w:rsid w:val="00FD153D"/>
    <w:rsid w:val="00FD16DD"/>
    <w:rsid w:val="00FD174D"/>
    <w:rsid w:val="00FD1913"/>
    <w:rsid w:val="00FD1A59"/>
    <w:rsid w:val="00FD1ADD"/>
    <w:rsid w:val="00FD1D65"/>
    <w:rsid w:val="00FD1E81"/>
    <w:rsid w:val="00FD1FE9"/>
    <w:rsid w:val="00FD20EA"/>
    <w:rsid w:val="00FD21B2"/>
    <w:rsid w:val="00FD23C7"/>
    <w:rsid w:val="00FD2487"/>
    <w:rsid w:val="00FD24C5"/>
    <w:rsid w:val="00FD26C3"/>
    <w:rsid w:val="00FD2905"/>
    <w:rsid w:val="00FD2C07"/>
    <w:rsid w:val="00FD2E76"/>
    <w:rsid w:val="00FD2EDD"/>
    <w:rsid w:val="00FD32EA"/>
    <w:rsid w:val="00FD333E"/>
    <w:rsid w:val="00FD38BC"/>
    <w:rsid w:val="00FD3982"/>
    <w:rsid w:val="00FD39AF"/>
    <w:rsid w:val="00FD3C44"/>
    <w:rsid w:val="00FD3CAD"/>
    <w:rsid w:val="00FD3F9B"/>
    <w:rsid w:val="00FD3FFA"/>
    <w:rsid w:val="00FD43A9"/>
    <w:rsid w:val="00FD4632"/>
    <w:rsid w:val="00FD467A"/>
    <w:rsid w:val="00FD4B10"/>
    <w:rsid w:val="00FD4E93"/>
    <w:rsid w:val="00FD4F07"/>
    <w:rsid w:val="00FD4FF6"/>
    <w:rsid w:val="00FD5041"/>
    <w:rsid w:val="00FD5454"/>
    <w:rsid w:val="00FD549C"/>
    <w:rsid w:val="00FD55A7"/>
    <w:rsid w:val="00FD5770"/>
    <w:rsid w:val="00FD5B9B"/>
    <w:rsid w:val="00FD5D50"/>
    <w:rsid w:val="00FD5E9E"/>
    <w:rsid w:val="00FD60D6"/>
    <w:rsid w:val="00FD616D"/>
    <w:rsid w:val="00FD617E"/>
    <w:rsid w:val="00FD6203"/>
    <w:rsid w:val="00FD62AB"/>
    <w:rsid w:val="00FD62AE"/>
    <w:rsid w:val="00FD661C"/>
    <w:rsid w:val="00FD6687"/>
    <w:rsid w:val="00FD678A"/>
    <w:rsid w:val="00FD68AB"/>
    <w:rsid w:val="00FD68AF"/>
    <w:rsid w:val="00FD68FB"/>
    <w:rsid w:val="00FD6B25"/>
    <w:rsid w:val="00FD6C3F"/>
    <w:rsid w:val="00FD6CE2"/>
    <w:rsid w:val="00FD6F1E"/>
    <w:rsid w:val="00FD6F5E"/>
    <w:rsid w:val="00FD6FE6"/>
    <w:rsid w:val="00FD7246"/>
    <w:rsid w:val="00FD749B"/>
    <w:rsid w:val="00FD75A0"/>
    <w:rsid w:val="00FD76B5"/>
    <w:rsid w:val="00FD7772"/>
    <w:rsid w:val="00FD78A7"/>
    <w:rsid w:val="00FD78B8"/>
    <w:rsid w:val="00FD7A08"/>
    <w:rsid w:val="00FD7A1E"/>
    <w:rsid w:val="00FD7AA3"/>
    <w:rsid w:val="00FD7C4E"/>
    <w:rsid w:val="00FE06D4"/>
    <w:rsid w:val="00FE0775"/>
    <w:rsid w:val="00FE0936"/>
    <w:rsid w:val="00FE096B"/>
    <w:rsid w:val="00FE0972"/>
    <w:rsid w:val="00FE0BD1"/>
    <w:rsid w:val="00FE11A0"/>
    <w:rsid w:val="00FE1298"/>
    <w:rsid w:val="00FE12A9"/>
    <w:rsid w:val="00FE157A"/>
    <w:rsid w:val="00FE1721"/>
    <w:rsid w:val="00FE199C"/>
    <w:rsid w:val="00FE1C1A"/>
    <w:rsid w:val="00FE1C4A"/>
    <w:rsid w:val="00FE1E2C"/>
    <w:rsid w:val="00FE204A"/>
    <w:rsid w:val="00FE20AB"/>
    <w:rsid w:val="00FE2143"/>
    <w:rsid w:val="00FE21E0"/>
    <w:rsid w:val="00FE236B"/>
    <w:rsid w:val="00FE2388"/>
    <w:rsid w:val="00FE24F3"/>
    <w:rsid w:val="00FE2529"/>
    <w:rsid w:val="00FE272E"/>
    <w:rsid w:val="00FE278D"/>
    <w:rsid w:val="00FE2B60"/>
    <w:rsid w:val="00FE2E21"/>
    <w:rsid w:val="00FE2E2C"/>
    <w:rsid w:val="00FE2E6E"/>
    <w:rsid w:val="00FE2FAC"/>
    <w:rsid w:val="00FE328E"/>
    <w:rsid w:val="00FE3321"/>
    <w:rsid w:val="00FE33A4"/>
    <w:rsid w:val="00FE34EF"/>
    <w:rsid w:val="00FE3815"/>
    <w:rsid w:val="00FE3863"/>
    <w:rsid w:val="00FE3A5F"/>
    <w:rsid w:val="00FE3C3A"/>
    <w:rsid w:val="00FE3C6A"/>
    <w:rsid w:val="00FE3F77"/>
    <w:rsid w:val="00FE4298"/>
    <w:rsid w:val="00FE44C7"/>
    <w:rsid w:val="00FE44D7"/>
    <w:rsid w:val="00FE47F5"/>
    <w:rsid w:val="00FE4823"/>
    <w:rsid w:val="00FE4901"/>
    <w:rsid w:val="00FE4EE1"/>
    <w:rsid w:val="00FE5183"/>
    <w:rsid w:val="00FE53A6"/>
    <w:rsid w:val="00FE53F7"/>
    <w:rsid w:val="00FE5463"/>
    <w:rsid w:val="00FE54B2"/>
    <w:rsid w:val="00FE55CE"/>
    <w:rsid w:val="00FE576A"/>
    <w:rsid w:val="00FE5821"/>
    <w:rsid w:val="00FE5875"/>
    <w:rsid w:val="00FE591A"/>
    <w:rsid w:val="00FE5977"/>
    <w:rsid w:val="00FE5CFE"/>
    <w:rsid w:val="00FE602E"/>
    <w:rsid w:val="00FE60DE"/>
    <w:rsid w:val="00FE648A"/>
    <w:rsid w:val="00FE654C"/>
    <w:rsid w:val="00FE6710"/>
    <w:rsid w:val="00FE69C4"/>
    <w:rsid w:val="00FE6B0F"/>
    <w:rsid w:val="00FE6BB5"/>
    <w:rsid w:val="00FE6D41"/>
    <w:rsid w:val="00FE6D54"/>
    <w:rsid w:val="00FE6ECD"/>
    <w:rsid w:val="00FE6ECE"/>
    <w:rsid w:val="00FE709D"/>
    <w:rsid w:val="00FE711E"/>
    <w:rsid w:val="00FE7198"/>
    <w:rsid w:val="00FE72DD"/>
    <w:rsid w:val="00FE7345"/>
    <w:rsid w:val="00FE74C7"/>
    <w:rsid w:val="00FE7510"/>
    <w:rsid w:val="00FE7640"/>
    <w:rsid w:val="00FE7696"/>
    <w:rsid w:val="00FE7722"/>
    <w:rsid w:val="00FE79F6"/>
    <w:rsid w:val="00FE7CF8"/>
    <w:rsid w:val="00FE7D2C"/>
    <w:rsid w:val="00FE7E2C"/>
    <w:rsid w:val="00FF04DF"/>
    <w:rsid w:val="00FF0604"/>
    <w:rsid w:val="00FF0A5E"/>
    <w:rsid w:val="00FF0AC4"/>
    <w:rsid w:val="00FF0E82"/>
    <w:rsid w:val="00FF163D"/>
    <w:rsid w:val="00FF16F3"/>
    <w:rsid w:val="00FF1796"/>
    <w:rsid w:val="00FF179A"/>
    <w:rsid w:val="00FF198D"/>
    <w:rsid w:val="00FF1B03"/>
    <w:rsid w:val="00FF1E1C"/>
    <w:rsid w:val="00FF1EDB"/>
    <w:rsid w:val="00FF1FFB"/>
    <w:rsid w:val="00FF2279"/>
    <w:rsid w:val="00FF2337"/>
    <w:rsid w:val="00FF2591"/>
    <w:rsid w:val="00FF26E1"/>
    <w:rsid w:val="00FF2C1E"/>
    <w:rsid w:val="00FF2C5C"/>
    <w:rsid w:val="00FF2D6D"/>
    <w:rsid w:val="00FF2EE1"/>
    <w:rsid w:val="00FF3015"/>
    <w:rsid w:val="00FF344E"/>
    <w:rsid w:val="00FF388E"/>
    <w:rsid w:val="00FF394D"/>
    <w:rsid w:val="00FF3983"/>
    <w:rsid w:val="00FF3C8F"/>
    <w:rsid w:val="00FF3D38"/>
    <w:rsid w:val="00FF3F9B"/>
    <w:rsid w:val="00FF40F2"/>
    <w:rsid w:val="00FF41A5"/>
    <w:rsid w:val="00FF43F9"/>
    <w:rsid w:val="00FF44A8"/>
    <w:rsid w:val="00FF4516"/>
    <w:rsid w:val="00FF4A28"/>
    <w:rsid w:val="00FF4CE4"/>
    <w:rsid w:val="00FF4E65"/>
    <w:rsid w:val="00FF504F"/>
    <w:rsid w:val="00FF5292"/>
    <w:rsid w:val="00FF543D"/>
    <w:rsid w:val="00FF5453"/>
    <w:rsid w:val="00FF54FB"/>
    <w:rsid w:val="00FF55F5"/>
    <w:rsid w:val="00FF5607"/>
    <w:rsid w:val="00FF564E"/>
    <w:rsid w:val="00FF56C1"/>
    <w:rsid w:val="00FF595F"/>
    <w:rsid w:val="00FF597A"/>
    <w:rsid w:val="00FF5993"/>
    <w:rsid w:val="00FF5B49"/>
    <w:rsid w:val="00FF5BD4"/>
    <w:rsid w:val="00FF5C8E"/>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704D"/>
    <w:rsid w:val="00FF7388"/>
    <w:rsid w:val="00FF7652"/>
    <w:rsid w:val="00FF78DF"/>
    <w:rsid w:val="00FF7905"/>
    <w:rsid w:val="00FF793D"/>
    <w:rsid w:val="00FF7971"/>
    <w:rsid w:val="00FF7AC1"/>
    <w:rsid w:val="00FF7B06"/>
    <w:rsid w:val="00FF7BA5"/>
    <w:rsid w:val="00FF7C60"/>
    <w:rsid w:val="00FF7DB9"/>
    <w:rsid w:val="00FF7DF1"/>
    <w:rsid w:val="00FF7EF7"/>
    <w:rsid w:val="00FF7F0E"/>
    <w:rsid w:val="0124CC75"/>
    <w:rsid w:val="015CFA48"/>
    <w:rsid w:val="0163630D"/>
    <w:rsid w:val="01679052"/>
    <w:rsid w:val="016C5405"/>
    <w:rsid w:val="017B21D6"/>
    <w:rsid w:val="018EB50B"/>
    <w:rsid w:val="01BECDC0"/>
    <w:rsid w:val="01CA884E"/>
    <w:rsid w:val="01D7DEFB"/>
    <w:rsid w:val="01DC7E51"/>
    <w:rsid w:val="01DCF6D4"/>
    <w:rsid w:val="01EB8444"/>
    <w:rsid w:val="021EFD31"/>
    <w:rsid w:val="0226572E"/>
    <w:rsid w:val="0227B093"/>
    <w:rsid w:val="023AF5A6"/>
    <w:rsid w:val="024BF36B"/>
    <w:rsid w:val="025D0A5F"/>
    <w:rsid w:val="0261895A"/>
    <w:rsid w:val="02658E87"/>
    <w:rsid w:val="02663B3E"/>
    <w:rsid w:val="026943B2"/>
    <w:rsid w:val="02841ADA"/>
    <w:rsid w:val="02BFEC83"/>
    <w:rsid w:val="02C48129"/>
    <w:rsid w:val="02C8A331"/>
    <w:rsid w:val="02D15E9C"/>
    <w:rsid w:val="02FCBB5A"/>
    <w:rsid w:val="0306C38D"/>
    <w:rsid w:val="032329EB"/>
    <w:rsid w:val="035B28FA"/>
    <w:rsid w:val="03793F85"/>
    <w:rsid w:val="03A245B7"/>
    <w:rsid w:val="03A53555"/>
    <w:rsid w:val="03B01FE4"/>
    <w:rsid w:val="03CA5466"/>
    <w:rsid w:val="03D2F288"/>
    <w:rsid w:val="03E90808"/>
    <w:rsid w:val="03E9FD74"/>
    <w:rsid w:val="03FE952E"/>
    <w:rsid w:val="040AE71D"/>
    <w:rsid w:val="0421EABE"/>
    <w:rsid w:val="043BC4A7"/>
    <w:rsid w:val="04500E45"/>
    <w:rsid w:val="0451B884"/>
    <w:rsid w:val="0495F1BD"/>
    <w:rsid w:val="04A47954"/>
    <w:rsid w:val="04A5785A"/>
    <w:rsid w:val="04B3B444"/>
    <w:rsid w:val="04B685DF"/>
    <w:rsid w:val="04CDBE9B"/>
    <w:rsid w:val="04E7C2D4"/>
    <w:rsid w:val="04F87FAA"/>
    <w:rsid w:val="0508DDC8"/>
    <w:rsid w:val="050BA269"/>
    <w:rsid w:val="053108E2"/>
    <w:rsid w:val="0534D8C8"/>
    <w:rsid w:val="057376F7"/>
    <w:rsid w:val="05B3BAC6"/>
    <w:rsid w:val="05BE69F1"/>
    <w:rsid w:val="05DA8887"/>
    <w:rsid w:val="05E2101B"/>
    <w:rsid w:val="06132D5A"/>
    <w:rsid w:val="0644E331"/>
    <w:rsid w:val="0653ED0A"/>
    <w:rsid w:val="06557BD7"/>
    <w:rsid w:val="065781F5"/>
    <w:rsid w:val="065F1DAF"/>
    <w:rsid w:val="066144B5"/>
    <w:rsid w:val="068636C3"/>
    <w:rsid w:val="069E73F4"/>
    <w:rsid w:val="06A2898A"/>
    <w:rsid w:val="06AB11E6"/>
    <w:rsid w:val="06B789CD"/>
    <w:rsid w:val="06C4264D"/>
    <w:rsid w:val="06CE7D18"/>
    <w:rsid w:val="06DA7ACA"/>
    <w:rsid w:val="06F1D51F"/>
    <w:rsid w:val="0709E134"/>
    <w:rsid w:val="07242AE6"/>
    <w:rsid w:val="0743D498"/>
    <w:rsid w:val="07581D42"/>
    <w:rsid w:val="07621C7A"/>
    <w:rsid w:val="076267F9"/>
    <w:rsid w:val="0766A319"/>
    <w:rsid w:val="076D2900"/>
    <w:rsid w:val="076F0D19"/>
    <w:rsid w:val="07959232"/>
    <w:rsid w:val="07A28EED"/>
    <w:rsid w:val="07AA52AE"/>
    <w:rsid w:val="07B95F4E"/>
    <w:rsid w:val="081E6575"/>
    <w:rsid w:val="0830BBBE"/>
    <w:rsid w:val="0831CEA9"/>
    <w:rsid w:val="08397200"/>
    <w:rsid w:val="0842BB55"/>
    <w:rsid w:val="08438693"/>
    <w:rsid w:val="085A07EA"/>
    <w:rsid w:val="085BC459"/>
    <w:rsid w:val="085DFE47"/>
    <w:rsid w:val="0861C27D"/>
    <w:rsid w:val="0873B9DD"/>
    <w:rsid w:val="088F70F5"/>
    <w:rsid w:val="089A3976"/>
    <w:rsid w:val="08A152A1"/>
    <w:rsid w:val="08AFD339"/>
    <w:rsid w:val="08B54141"/>
    <w:rsid w:val="08BC8EF4"/>
    <w:rsid w:val="08C1E057"/>
    <w:rsid w:val="08C74EA9"/>
    <w:rsid w:val="08CFD8C2"/>
    <w:rsid w:val="08D5E92C"/>
    <w:rsid w:val="08F06F84"/>
    <w:rsid w:val="090DC7B2"/>
    <w:rsid w:val="091C5A96"/>
    <w:rsid w:val="09241192"/>
    <w:rsid w:val="093371D1"/>
    <w:rsid w:val="093480D4"/>
    <w:rsid w:val="097553C0"/>
    <w:rsid w:val="0989ADD0"/>
    <w:rsid w:val="098E2DFD"/>
    <w:rsid w:val="09A90527"/>
    <w:rsid w:val="09BC9DD4"/>
    <w:rsid w:val="09E218A3"/>
    <w:rsid w:val="09EA2A27"/>
    <w:rsid w:val="09EF06FE"/>
    <w:rsid w:val="0A0AB3BF"/>
    <w:rsid w:val="0A13ADFE"/>
    <w:rsid w:val="0A1BE323"/>
    <w:rsid w:val="0A24037A"/>
    <w:rsid w:val="0A2EF99C"/>
    <w:rsid w:val="0A4B584B"/>
    <w:rsid w:val="0A651E6F"/>
    <w:rsid w:val="0A65A634"/>
    <w:rsid w:val="0A6975C0"/>
    <w:rsid w:val="0A7DC950"/>
    <w:rsid w:val="0A9420D0"/>
    <w:rsid w:val="0AA4BAF5"/>
    <w:rsid w:val="0AB0FA3C"/>
    <w:rsid w:val="0ABA8171"/>
    <w:rsid w:val="0AD3D942"/>
    <w:rsid w:val="0AFC0E4C"/>
    <w:rsid w:val="0B10F39B"/>
    <w:rsid w:val="0B29F0C4"/>
    <w:rsid w:val="0B2E1F48"/>
    <w:rsid w:val="0B30F540"/>
    <w:rsid w:val="0B36C04D"/>
    <w:rsid w:val="0B3BC1F5"/>
    <w:rsid w:val="0B3C4F29"/>
    <w:rsid w:val="0B4D638C"/>
    <w:rsid w:val="0B4E25EF"/>
    <w:rsid w:val="0B4F3689"/>
    <w:rsid w:val="0B57708E"/>
    <w:rsid w:val="0B69580D"/>
    <w:rsid w:val="0B753ACB"/>
    <w:rsid w:val="0B972283"/>
    <w:rsid w:val="0B990984"/>
    <w:rsid w:val="0BC0B074"/>
    <w:rsid w:val="0BCDA4C4"/>
    <w:rsid w:val="0BCF6C62"/>
    <w:rsid w:val="0BDC7DC1"/>
    <w:rsid w:val="0BDE374A"/>
    <w:rsid w:val="0BE7C1F8"/>
    <w:rsid w:val="0BEAB6D7"/>
    <w:rsid w:val="0BF8B3C9"/>
    <w:rsid w:val="0BFF9CF8"/>
    <w:rsid w:val="0C00FC87"/>
    <w:rsid w:val="0C0587EE"/>
    <w:rsid w:val="0C1B96C6"/>
    <w:rsid w:val="0C1BAEE6"/>
    <w:rsid w:val="0C28B877"/>
    <w:rsid w:val="0C3304E7"/>
    <w:rsid w:val="0C354738"/>
    <w:rsid w:val="0C47D982"/>
    <w:rsid w:val="0C55F7C3"/>
    <w:rsid w:val="0C6B0484"/>
    <w:rsid w:val="0C6F66B6"/>
    <w:rsid w:val="0C78C447"/>
    <w:rsid w:val="0C7BA1AF"/>
    <w:rsid w:val="0C8C56A3"/>
    <w:rsid w:val="0CA36666"/>
    <w:rsid w:val="0CA58FE5"/>
    <w:rsid w:val="0CD65410"/>
    <w:rsid w:val="0CE77E50"/>
    <w:rsid w:val="0CEB854D"/>
    <w:rsid w:val="0D01E42A"/>
    <w:rsid w:val="0D27A263"/>
    <w:rsid w:val="0D299F98"/>
    <w:rsid w:val="0D36A34C"/>
    <w:rsid w:val="0D4AF9EB"/>
    <w:rsid w:val="0D7B9FD2"/>
    <w:rsid w:val="0D7BF3AC"/>
    <w:rsid w:val="0D83874A"/>
    <w:rsid w:val="0DBE4B1A"/>
    <w:rsid w:val="0DDB2436"/>
    <w:rsid w:val="0E0476F8"/>
    <w:rsid w:val="0E0E0531"/>
    <w:rsid w:val="0E2C5C0D"/>
    <w:rsid w:val="0E3F1543"/>
    <w:rsid w:val="0E564FF8"/>
    <w:rsid w:val="0E5EB9CF"/>
    <w:rsid w:val="0E6AAA4D"/>
    <w:rsid w:val="0E6E5BB5"/>
    <w:rsid w:val="0EA37BA2"/>
    <w:rsid w:val="0EB75EA5"/>
    <w:rsid w:val="0ED7449D"/>
    <w:rsid w:val="0EDEA765"/>
    <w:rsid w:val="0EF67F06"/>
    <w:rsid w:val="0F1FDBDF"/>
    <w:rsid w:val="0F6CFAEA"/>
    <w:rsid w:val="0F799B27"/>
    <w:rsid w:val="0F8F8520"/>
    <w:rsid w:val="0F9A5B95"/>
    <w:rsid w:val="0F9B4AB2"/>
    <w:rsid w:val="0FA55F21"/>
    <w:rsid w:val="0FB54DC1"/>
    <w:rsid w:val="0FE4DED8"/>
    <w:rsid w:val="100A7E6C"/>
    <w:rsid w:val="10203D91"/>
    <w:rsid w:val="102BA269"/>
    <w:rsid w:val="10377B3C"/>
    <w:rsid w:val="105F275E"/>
    <w:rsid w:val="107001E0"/>
    <w:rsid w:val="1088FCDA"/>
    <w:rsid w:val="109D7525"/>
    <w:rsid w:val="10A5D953"/>
    <w:rsid w:val="10AB3BF4"/>
    <w:rsid w:val="10AE72BE"/>
    <w:rsid w:val="10B51E29"/>
    <w:rsid w:val="10C6E07D"/>
    <w:rsid w:val="10E4E78D"/>
    <w:rsid w:val="10F6DBBE"/>
    <w:rsid w:val="10F7D179"/>
    <w:rsid w:val="10FF9292"/>
    <w:rsid w:val="110AF45F"/>
    <w:rsid w:val="111200A6"/>
    <w:rsid w:val="111CAB6B"/>
    <w:rsid w:val="112ECE8D"/>
    <w:rsid w:val="1131A83F"/>
    <w:rsid w:val="11428822"/>
    <w:rsid w:val="116C4A81"/>
    <w:rsid w:val="11821734"/>
    <w:rsid w:val="118AF573"/>
    <w:rsid w:val="11ABDA40"/>
    <w:rsid w:val="11B48B32"/>
    <w:rsid w:val="11B94B11"/>
    <w:rsid w:val="11BC997D"/>
    <w:rsid w:val="11C7CC0D"/>
    <w:rsid w:val="11C96D21"/>
    <w:rsid w:val="11D5D12E"/>
    <w:rsid w:val="11D73566"/>
    <w:rsid w:val="11D84C7A"/>
    <w:rsid w:val="11D8CC62"/>
    <w:rsid w:val="11E9CDF9"/>
    <w:rsid w:val="121113C1"/>
    <w:rsid w:val="12147C91"/>
    <w:rsid w:val="121FB214"/>
    <w:rsid w:val="123A57F6"/>
    <w:rsid w:val="124471AA"/>
    <w:rsid w:val="124DA093"/>
    <w:rsid w:val="1295C117"/>
    <w:rsid w:val="12B977EB"/>
    <w:rsid w:val="12D8BDD5"/>
    <w:rsid w:val="12F761C8"/>
    <w:rsid w:val="12FBFC65"/>
    <w:rsid w:val="13332B7C"/>
    <w:rsid w:val="1335115B"/>
    <w:rsid w:val="133B756D"/>
    <w:rsid w:val="135749F6"/>
    <w:rsid w:val="1369458E"/>
    <w:rsid w:val="13726EB4"/>
    <w:rsid w:val="13A55C98"/>
    <w:rsid w:val="13B3977F"/>
    <w:rsid w:val="13CA39B1"/>
    <w:rsid w:val="141F256A"/>
    <w:rsid w:val="1422840B"/>
    <w:rsid w:val="1440A048"/>
    <w:rsid w:val="1449AA31"/>
    <w:rsid w:val="14546555"/>
    <w:rsid w:val="14737F6F"/>
    <w:rsid w:val="14764B27"/>
    <w:rsid w:val="14A27E4C"/>
    <w:rsid w:val="14A516F3"/>
    <w:rsid w:val="14B19320"/>
    <w:rsid w:val="14CA0994"/>
    <w:rsid w:val="14CBEAA8"/>
    <w:rsid w:val="14D0A486"/>
    <w:rsid w:val="14E28634"/>
    <w:rsid w:val="14E2F76C"/>
    <w:rsid w:val="14E5A8F3"/>
    <w:rsid w:val="14FEF02B"/>
    <w:rsid w:val="14FF2ABF"/>
    <w:rsid w:val="1505043D"/>
    <w:rsid w:val="1516A070"/>
    <w:rsid w:val="15301FA7"/>
    <w:rsid w:val="1541E0C9"/>
    <w:rsid w:val="15580537"/>
    <w:rsid w:val="159B61B9"/>
    <w:rsid w:val="159DF16F"/>
    <w:rsid w:val="15A952C7"/>
    <w:rsid w:val="15AEFA70"/>
    <w:rsid w:val="15B27BAD"/>
    <w:rsid w:val="15BAA317"/>
    <w:rsid w:val="15CC5AB2"/>
    <w:rsid w:val="15D97C4C"/>
    <w:rsid w:val="15DE8D98"/>
    <w:rsid w:val="15EF8516"/>
    <w:rsid w:val="1608092E"/>
    <w:rsid w:val="160AADC2"/>
    <w:rsid w:val="16143A5B"/>
    <w:rsid w:val="1635464E"/>
    <w:rsid w:val="1643A297"/>
    <w:rsid w:val="16455CCD"/>
    <w:rsid w:val="1674A501"/>
    <w:rsid w:val="167FB35E"/>
    <w:rsid w:val="16836AC9"/>
    <w:rsid w:val="16D359B8"/>
    <w:rsid w:val="16F814E7"/>
    <w:rsid w:val="16FE6C6A"/>
    <w:rsid w:val="1715FAF7"/>
    <w:rsid w:val="1729632D"/>
    <w:rsid w:val="173A6ACD"/>
    <w:rsid w:val="173D03E2"/>
    <w:rsid w:val="1745D156"/>
    <w:rsid w:val="17518643"/>
    <w:rsid w:val="17684851"/>
    <w:rsid w:val="176D2797"/>
    <w:rsid w:val="17A52A7C"/>
    <w:rsid w:val="17B5DC98"/>
    <w:rsid w:val="17B6A047"/>
    <w:rsid w:val="17B7E969"/>
    <w:rsid w:val="17D01E15"/>
    <w:rsid w:val="17E53101"/>
    <w:rsid w:val="1804FC07"/>
    <w:rsid w:val="180A1DD2"/>
    <w:rsid w:val="182B9A74"/>
    <w:rsid w:val="182C23FD"/>
    <w:rsid w:val="183FDA92"/>
    <w:rsid w:val="1845BC68"/>
    <w:rsid w:val="184B5538"/>
    <w:rsid w:val="18549DDA"/>
    <w:rsid w:val="18610F71"/>
    <w:rsid w:val="1863BB21"/>
    <w:rsid w:val="186C3254"/>
    <w:rsid w:val="1874E7E4"/>
    <w:rsid w:val="1878C773"/>
    <w:rsid w:val="1892E9EB"/>
    <w:rsid w:val="1897D7D3"/>
    <w:rsid w:val="18A40267"/>
    <w:rsid w:val="18B81EFD"/>
    <w:rsid w:val="18BF6891"/>
    <w:rsid w:val="18CDC125"/>
    <w:rsid w:val="18CE2BE7"/>
    <w:rsid w:val="19382187"/>
    <w:rsid w:val="193A9B50"/>
    <w:rsid w:val="194B367E"/>
    <w:rsid w:val="195FFAC4"/>
    <w:rsid w:val="19653AA0"/>
    <w:rsid w:val="196E9C06"/>
    <w:rsid w:val="197B81F4"/>
    <w:rsid w:val="199957B2"/>
    <w:rsid w:val="199A4939"/>
    <w:rsid w:val="19A2B7CF"/>
    <w:rsid w:val="19BBA651"/>
    <w:rsid w:val="19CE6536"/>
    <w:rsid w:val="19EBCB71"/>
    <w:rsid w:val="19F51360"/>
    <w:rsid w:val="1A090E90"/>
    <w:rsid w:val="1A0B05B4"/>
    <w:rsid w:val="1A1B0913"/>
    <w:rsid w:val="1A1C6371"/>
    <w:rsid w:val="1A1F6303"/>
    <w:rsid w:val="1A4B6A36"/>
    <w:rsid w:val="1A514AC4"/>
    <w:rsid w:val="1A58BC7D"/>
    <w:rsid w:val="1A858DAF"/>
    <w:rsid w:val="1A873BE1"/>
    <w:rsid w:val="1AA79338"/>
    <w:rsid w:val="1AAEC2B6"/>
    <w:rsid w:val="1AB76C51"/>
    <w:rsid w:val="1AB811BC"/>
    <w:rsid w:val="1AF9408B"/>
    <w:rsid w:val="1B079587"/>
    <w:rsid w:val="1B2A16DC"/>
    <w:rsid w:val="1B6428A6"/>
    <w:rsid w:val="1B887014"/>
    <w:rsid w:val="1B8952D9"/>
    <w:rsid w:val="1B99F075"/>
    <w:rsid w:val="1B9F5C52"/>
    <w:rsid w:val="1BCE884B"/>
    <w:rsid w:val="1BEFB953"/>
    <w:rsid w:val="1BF4D4DF"/>
    <w:rsid w:val="1C017FEE"/>
    <w:rsid w:val="1C11F165"/>
    <w:rsid w:val="1C2E0F87"/>
    <w:rsid w:val="1C310C1B"/>
    <w:rsid w:val="1C3D6666"/>
    <w:rsid w:val="1C75301D"/>
    <w:rsid w:val="1C768981"/>
    <w:rsid w:val="1C7F8CAA"/>
    <w:rsid w:val="1C8633FE"/>
    <w:rsid w:val="1CA039B3"/>
    <w:rsid w:val="1CC0F70F"/>
    <w:rsid w:val="1CD8BE7E"/>
    <w:rsid w:val="1CEC0C7A"/>
    <w:rsid w:val="1D1C9A91"/>
    <w:rsid w:val="1D2FA1DB"/>
    <w:rsid w:val="1D32D56B"/>
    <w:rsid w:val="1D3D2F16"/>
    <w:rsid w:val="1D3D7D27"/>
    <w:rsid w:val="1D407FF6"/>
    <w:rsid w:val="1D428CEE"/>
    <w:rsid w:val="1D48EE15"/>
    <w:rsid w:val="1D4B01A9"/>
    <w:rsid w:val="1D4B02C9"/>
    <w:rsid w:val="1D85E748"/>
    <w:rsid w:val="1D87D1C9"/>
    <w:rsid w:val="1D90F50E"/>
    <w:rsid w:val="1DC20F9D"/>
    <w:rsid w:val="1DD3101C"/>
    <w:rsid w:val="1DF52D2F"/>
    <w:rsid w:val="1DF5F4FF"/>
    <w:rsid w:val="1E241CFF"/>
    <w:rsid w:val="1E2F4755"/>
    <w:rsid w:val="1E352C2A"/>
    <w:rsid w:val="1E38A573"/>
    <w:rsid w:val="1E3CF3D1"/>
    <w:rsid w:val="1E53E42D"/>
    <w:rsid w:val="1E663278"/>
    <w:rsid w:val="1E69C545"/>
    <w:rsid w:val="1E6BF412"/>
    <w:rsid w:val="1E90DA9B"/>
    <w:rsid w:val="1EB2CB45"/>
    <w:rsid w:val="1EB50136"/>
    <w:rsid w:val="1EB5112D"/>
    <w:rsid w:val="1ED065B0"/>
    <w:rsid w:val="1EE058CF"/>
    <w:rsid w:val="1EE14CE0"/>
    <w:rsid w:val="1F09DB17"/>
    <w:rsid w:val="1F1F90D8"/>
    <w:rsid w:val="1F4ACD7A"/>
    <w:rsid w:val="1F50C733"/>
    <w:rsid w:val="1F527D78"/>
    <w:rsid w:val="1F817972"/>
    <w:rsid w:val="1FE057C5"/>
    <w:rsid w:val="1FEF95FA"/>
    <w:rsid w:val="200FE3B1"/>
    <w:rsid w:val="20107FEF"/>
    <w:rsid w:val="20259BFD"/>
    <w:rsid w:val="20557F27"/>
    <w:rsid w:val="2055CE5A"/>
    <w:rsid w:val="20667283"/>
    <w:rsid w:val="209784F1"/>
    <w:rsid w:val="20991A6C"/>
    <w:rsid w:val="20B76FD2"/>
    <w:rsid w:val="20C501BE"/>
    <w:rsid w:val="20CA3470"/>
    <w:rsid w:val="20E56C5B"/>
    <w:rsid w:val="20E7C753"/>
    <w:rsid w:val="20ED7F23"/>
    <w:rsid w:val="2110E919"/>
    <w:rsid w:val="21339EE6"/>
    <w:rsid w:val="2154F986"/>
    <w:rsid w:val="215C4397"/>
    <w:rsid w:val="216D8598"/>
    <w:rsid w:val="2176D2B7"/>
    <w:rsid w:val="218450CE"/>
    <w:rsid w:val="2195D2B0"/>
    <w:rsid w:val="21A52F21"/>
    <w:rsid w:val="21E103C1"/>
    <w:rsid w:val="21FC8CDD"/>
    <w:rsid w:val="2205C541"/>
    <w:rsid w:val="220E3428"/>
    <w:rsid w:val="2219C75B"/>
    <w:rsid w:val="22326C76"/>
    <w:rsid w:val="223A90BF"/>
    <w:rsid w:val="224A5C39"/>
    <w:rsid w:val="2259E7BD"/>
    <w:rsid w:val="226AD55A"/>
    <w:rsid w:val="22793A5D"/>
    <w:rsid w:val="229A119A"/>
    <w:rsid w:val="22A83466"/>
    <w:rsid w:val="22B11AC7"/>
    <w:rsid w:val="22C2B366"/>
    <w:rsid w:val="22ED28E4"/>
    <w:rsid w:val="22F5893E"/>
    <w:rsid w:val="22F5A035"/>
    <w:rsid w:val="230228DD"/>
    <w:rsid w:val="2307C270"/>
    <w:rsid w:val="230B1E58"/>
    <w:rsid w:val="2315F090"/>
    <w:rsid w:val="231EF498"/>
    <w:rsid w:val="231F6F18"/>
    <w:rsid w:val="2338D62C"/>
    <w:rsid w:val="2339A39B"/>
    <w:rsid w:val="2346A85A"/>
    <w:rsid w:val="2347E17F"/>
    <w:rsid w:val="2362CF49"/>
    <w:rsid w:val="236FFA01"/>
    <w:rsid w:val="2389BA6A"/>
    <w:rsid w:val="238E9374"/>
    <w:rsid w:val="23A3B2ED"/>
    <w:rsid w:val="23BA7992"/>
    <w:rsid w:val="23E2F624"/>
    <w:rsid w:val="23F6F7CF"/>
    <w:rsid w:val="23FC44C4"/>
    <w:rsid w:val="241A0B40"/>
    <w:rsid w:val="24333EB4"/>
    <w:rsid w:val="24472DC7"/>
    <w:rsid w:val="2460B5E2"/>
    <w:rsid w:val="2460F4E2"/>
    <w:rsid w:val="2483777B"/>
    <w:rsid w:val="24882419"/>
    <w:rsid w:val="24B44A43"/>
    <w:rsid w:val="24CDF1C7"/>
    <w:rsid w:val="24E25018"/>
    <w:rsid w:val="24F5E30B"/>
    <w:rsid w:val="24FBC3C1"/>
    <w:rsid w:val="2514FE7F"/>
    <w:rsid w:val="251F94EF"/>
    <w:rsid w:val="252D8E6B"/>
    <w:rsid w:val="253A331E"/>
    <w:rsid w:val="25414E31"/>
    <w:rsid w:val="254F61C9"/>
    <w:rsid w:val="256B7C4A"/>
    <w:rsid w:val="256CC216"/>
    <w:rsid w:val="2578EE80"/>
    <w:rsid w:val="25829D83"/>
    <w:rsid w:val="2582E89E"/>
    <w:rsid w:val="25A53D41"/>
    <w:rsid w:val="25C030A4"/>
    <w:rsid w:val="25C1E0E1"/>
    <w:rsid w:val="25C8EC93"/>
    <w:rsid w:val="25DE6DD5"/>
    <w:rsid w:val="25FB8EFB"/>
    <w:rsid w:val="260344BF"/>
    <w:rsid w:val="2607AC18"/>
    <w:rsid w:val="2619E3A7"/>
    <w:rsid w:val="26294FE2"/>
    <w:rsid w:val="262DBEB8"/>
    <w:rsid w:val="26400633"/>
    <w:rsid w:val="26409CBC"/>
    <w:rsid w:val="26488CC1"/>
    <w:rsid w:val="265B6811"/>
    <w:rsid w:val="2664F7C0"/>
    <w:rsid w:val="26766A17"/>
    <w:rsid w:val="26865131"/>
    <w:rsid w:val="2687992E"/>
    <w:rsid w:val="269CFDD5"/>
    <w:rsid w:val="269EAD0A"/>
    <w:rsid w:val="26C55508"/>
    <w:rsid w:val="26D18736"/>
    <w:rsid w:val="270264B9"/>
    <w:rsid w:val="27674C27"/>
    <w:rsid w:val="276BEE5F"/>
    <w:rsid w:val="27719D18"/>
    <w:rsid w:val="2781A974"/>
    <w:rsid w:val="278C18B1"/>
    <w:rsid w:val="278C985A"/>
    <w:rsid w:val="27C2E76C"/>
    <w:rsid w:val="27C6E340"/>
    <w:rsid w:val="27D62322"/>
    <w:rsid w:val="27D9341F"/>
    <w:rsid w:val="27D982E1"/>
    <w:rsid w:val="27F09D26"/>
    <w:rsid w:val="2813FC8F"/>
    <w:rsid w:val="28281BC1"/>
    <w:rsid w:val="2842F8C2"/>
    <w:rsid w:val="2866DCF1"/>
    <w:rsid w:val="286789F2"/>
    <w:rsid w:val="287FA9EB"/>
    <w:rsid w:val="2885DE48"/>
    <w:rsid w:val="288BF97B"/>
    <w:rsid w:val="2896AA2C"/>
    <w:rsid w:val="28A7F9A1"/>
    <w:rsid w:val="28B2DF14"/>
    <w:rsid w:val="28C36010"/>
    <w:rsid w:val="28C5B786"/>
    <w:rsid w:val="28C95619"/>
    <w:rsid w:val="28D0BC52"/>
    <w:rsid w:val="28F60DB7"/>
    <w:rsid w:val="291D435E"/>
    <w:rsid w:val="2934B3BF"/>
    <w:rsid w:val="29612651"/>
    <w:rsid w:val="29629A04"/>
    <w:rsid w:val="296595E9"/>
    <w:rsid w:val="296993AA"/>
    <w:rsid w:val="298A3C8C"/>
    <w:rsid w:val="2990B8E1"/>
    <w:rsid w:val="29A35F45"/>
    <w:rsid w:val="29AB1391"/>
    <w:rsid w:val="29B42ED0"/>
    <w:rsid w:val="29C41C7C"/>
    <w:rsid w:val="29D9A538"/>
    <w:rsid w:val="29F17DAA"/>
    <w:rsid w:val="29F50BFE"/>
    <w:rsid w:val="2A0BE260"/>
    <w:rsid w:val="2A0EA17F"/>
    <w:rsid w:val="2A19D54F"/>
    <w:rsid w:val="2A24971B"/>
    <w:rsid w:val="2A383FCF"/>
    <w:rsid w:val="2A4EFDFC"/>
    <w:rsid w:val="2A5A7E42"/>
    <w:rsid w:val="2A67F58F"/>
    <w:rsid w:val="2A858386"/>
    <w:rsid w:val="2ABFCA97"/>
    <w:rsid w:val="2AE62598"/>
    <w:rsid w:val="2AE7112B"/>
    <w:rsid w:val="2AED0FF5"/>
    <w:rsid w:val="2B0664E0"/>
    <w:rsid w:val="2B087F4E"/>
    <w:rsid w:val="2B1983EE"/>
    <w:rsid w:val="2B2D1824"/>
    <w:rsid w:val="2B4B4F8A"/>
    <w:rsid w:val="2B4B8D4F"/>
    <w:rsid w:val="2B5B4D45"/>
    <w:rsid w:val="2B62D013"/>
    <w:rsid w:val="2B7A6BD8"/>
    <w:rsid w:val="2BA61F62"/>
    <w:rsid w:val="2BC98FB4"/>
    <w:rsid w:val="2BCBE9A2"/>
    <w:rsid w:val="2BD28BBD"/>
    <w:rsid w:val="2BD6D7EA"/>
    <w:rsid w:val="2BE08035"/>
    <w:rsid w:val="2BE496BB"/>
    <w:rsid w:val="2C031351"/>
    <w:rsid w:val="2C15E5C3"/>
    <w:rsid w:val="2C363053"/>
    <w:rsid w:val="2C46594B"/>
    <w:rsid w:val="2C51DB18"/>
    <w:rsid w:val="2C559E4F"/>
    <w:rsid w:val="2C64D6B7"/>
    <w:rsid w:val="2C6DD2BA"/>
    <w:rsid w:val="2C817EDD"/>
    <w:rsid w:val="2C87F886"/>
    <w:rsid w:val="2C8FE693"/>
    <w:rsid w:val="2C942C0C"/>
    <w:rsid w:val="2CBB3F8A"/>
    <w:rsid w:val="2CBE0493"/>
    <w:rsid w:val="2CC6B90B"/>
    <w:rsid w:val="2CDFFEA8"/>
    <w:rsid w:val="2CFFA3D3"/>
    <w:rsid w:val="2D04D55D"/>
    <w:rsid w:val="2D23BA15"/>
    <w:rsid w:val="2D291ED0"/>
    <w:rsid w:val="2D34E70F"/>
    <w:rsid w:val="2D53EE5D"/>
    <w:rsid w:val="2D7E5A26"/>
    <w:rsid w:val="2D835A83"/>
    <w:rsid w:val="2D88FA68"/>
    <w:rsid w:val="2DA4385A"/>
    <w:rsid w:val="2DBBC058"/>
    <w:rsid w:val="2DBC78A7"/>
    <w:rsid w:val="2DD34322"/>
    <w:rsid w:val="2DE48F38"/>
    <w:rsid w:val="2E0995FD"/>
    <w:rsid w:val="2E17F52E"/>
    <w:rsid w:val="2E24DC27"/>
    <w:rsid w:val="2E28978C"/>
    <w:rsid w:val="2E634936"/>
    <w:rsid w:val="2E63F134"/>
    <w:rsid w:val="2E7185A1"/>
    <w:rsid w:val="2E7B9F42"/>
    <w:rsid w:val="2E7C5579"/>
    <w:rsid w:val="2E7EDBA4"/>
    <w:rsid w:val="2E88B9AE"/>
    <w:rsid w:val="2EB5E740"/>
    <w:rsid w:val="2ED2AC04"/>
    <w:rsid w:val="2EF19E90"/>
    <w:rsid w:val="2EF4552B"/>
    <w:rsid w:val="2F3358E1"/>
    <w:rsid w:val="2F426825"/>
    <w:rsid w:val="2F5BD46A"/>
    <w:rsid w:val="2F5EA2F7"/>
    <w:rsid w:val="2F77FD2A"/>
    <w:rsid w:val="2F7BB617"/>
    <w:rsid w:val="2F968DCD"/>
    <w:rsid w:val="2F96C20B"/>
    <w:rsid w:val="2FA32527"/>
    <w:rsid w:val="2FAD5B37"/>
    <w:rsid w:val="2FAEFE36"/>
    <w:rsid w:val="2FB3B8F4"/>
    <w:rsid w:val="2FB712FA"/>
    <w:rsid w:val="2FC067F3"/>
    <w:rsid w:val="2FD18E89"/>
    <w:rsid w:val="2FE2F32E"/>
    <w:rsid w:val="2FE3ABD5"/>
    <w:rsid w:val="2FE44464"/>
    <w:rsid w:val="30076566"/>
    <w:rsid w:val="300E7ED3"/>
    <w:rsid w:val="301B76EC"/>
    <w:rsid w:val="302E69CC"/>
    <w:rsid w:val="302EE88A"/>
    <w:rsid w:val="308965A4"/>
    <w:rsid w:val="3089C4B2"/>
    <w:rsid w:val="309231DA"/>
    <w:rsid w:val="30996FA7"/>
    <w:rsid w:val="30A12D92"/>
    <w:rsid w:val="30B44857"/>
    <w:rsid w:val="30C05DD9"/>
    <w:rsid w:val="30CA2796"/>
    <w:rsid w:val="30D792A5"/>
    <w:rsid w:val="30DAD4A8"/>
    <w:rsid w:val="30DDDED3"/>
    <w:rsid w:val="30E56E48"/>
    <w:rsid w:val="30F79B4E"/>
    <w:rsid w:val="30FD320D"/>
    <w:rsid w:val="30FF7864"/>
    <w:rsid w:val="310F9EB5"/>
    <w:rsid w:val="312B8017"/>
    <w:rsid w:val="31342ECB"/>
    <w:rsid w:val="314BA4C9"/>
    <w:rsid w:val="315773F7"/>
    <w:rsid w:val="31694A73"/>
    <w:rsid w:val="31C07AC3"/>
    <w:rsid w:val="31C81982"/>
    <w:rsid w:val="3210091E"/>
    <w:rsid w:val="322EF217"/>
    <w:rsid w:val="3249300A"/>
    <w:rsid w:val="326D47BA"/>
    <w:rsid w:val="326DF999"/>
    <w:rsid w:val="327879F7"/>
    <w:rsid w:val="327F4970"/>
    <w:rsid w:val="3294C91A"/>
    <w:rsid w:val="32AE8CE0"/>
    <w:rsid w:val="32B95406"/>
    <w:rsid w:val="32BFEFD2"/>
    <w:rsid w:val="32C75078"/>
    <w:rsid w:val="32CF653C"/>
    <w:rsid w:val="32D273BD"/>
    <w:rsid w:val="32DC98C9"/>
    <w:rsid w:val="32E28CA1"/>
    <w:rsid w:val="32F22F44"/>
    <w:rsid w:val="32F47633"/>
    <w:rsid w:val="32FDC423"/>
    <w:rsid w:val="32FEA325"/>
    <w:rsid w:val="330CC27B"/>
    <w:rsid w:val="3317E01A"/>
    <w:rsid w:val="33243A8E"/>
    <w:rsid w:val="3343FD6D"/>
    <w:rsid w:val="33441D40"/>
    <w:rsid w:val="337B3028"/>
    <w:rsid w:val="339527A4"/>
    <w:rsid w:val="33A661FC"/>
    <w:rsid w:val="33C39E3A"/>
    <w:rsid w:val="33DFBCD0"/>
    <w:rsid w:val="33E1D697"/>
    <w:rsid w:val="33F18605"/>
    <w:rsid w:val="3408928F"/>
    <w:rsid w:val="341333D2"/>
    <w:rsid w:val="341762DD"/>
    <w:rsid w:val="34216F04"/>
    <w:rsid w:val="3428A00B"/>
    <w:rsid w:val="345BDFD6"/>
    <w:rsid w:val="347F2AA9"/>
    <w:rsid w:val="34A9AA6C"/>
    <w:rsid w:val="34D50E82"/>
    <w:rsid w:val="34D93D44"/>
    <w:rsid w:val="34FC05FA"/>
    <w:rsid w:val="3501A310"/>
    <w:rsid w:val="3519DEB1"/>
    <w:rsid w:val="3527263E"/>
    <w:rsid w:val="352A7115"/>
    <w:rsid w:val="352CA1CB"/>
    <w:rsid w:val="354F289A"/>
    <w:rsid w:val="35550834"/>
    <w:rsid w:val="355E1B19"/>
    <w:rsid w:val="355E92EE"/>
    <w:rsid w:val="355F5B5A"/>
    <w:rsid w:val="357C2B28"/>
    <w:rsid w:val="3587A5A3"/>
    <w:rsid w:val="35A447C7"/>
    <w:rsid w:val="35B06F91"/>
    <w:rsid w:val="35B1910E"/>
    <w:rsid w:val="35E92303"/>
    <w:rsid w:val="36108499"/>
    <w:rsid w:val="3618B7F1"/>
    <w:rsid w:val="3623CF60"/>
    <w:rsid w:val="3637F3FC"/>
    <w:rsid w:val="36398ED9"/>
    <w:rsid w:val="36542445"/>
    <w:rsid w:val="36556D9D"/>
    <w:rsid w:val="3665E67D"/>
    <w:rsid w:val="36822082"/>
    <w:rsid w:val="36887A71"/>
    <w:rsid w:val="3697DE85"/>
    <w:rsid w:val="36A07A2D"/>
    <w:rsid w:val="36CFA6AB"/>
    <w:rsid w:val="36D223D5"/>
    <w:rsid w:val="36D6167C"/>
    <w:rsid w:val="36F740B1"/>
    <w:rsid w:val="37021CDC"/>
    <w:rsid w:val="371CD7DB"/>
    <w:rsid w:val="3724B54A"/>
    <w:rsid w:val="372A2589"/>
    <w:rsid w:val="37328609"/>
    <w:rsid w:val="3742C4E8"/>
    <w:rsid w:val="37446077"/>
    <w:rsid w:val="375EB451"/>
    <w:rsid w:val="377A096F"/>
    <w:rsid w:val="378777EA"/>
    <w:rsid w:val="37A111CE"/>
    <w:rsid w:val="37A69905"/>
    <w:rsid w:val="37DEBC6B"/>
    <w:rsid w:val="37E92E14"/>
    <w:rsid w:val="37E9D024"/>
    <w:rsid w:val="37FBD8F1"/>
    <w:rsid w:val="381C36AD"/>
    <w:rsid w:val="384BAF47"/>
    <w:rsid w:val="38515C64"/>
    <w:rsid w:val="3851CDF9"/>
    <w:rsid w:val="389C7976"/>
    <w:rsid w:val="38A8AD27"/>
    <w:rsid w:val="38B17E86"/>
    <w:rsid w:val="38C32302"/>
    <w:rsid w:val="38C8C114"/>
    <w:rsid w:val="38CF76E6"/>
    <w:rsid w:val="38E243F4"/>
    <w:rsid w:val="38F26A9C"/>
    <w:rsid w:val="3908658A"/>
    <w:rsid w:val="390889D5"/>
    <w:rsid w:val="390C504A"/>
    <w:rsid w:val="390C5731"/>
    <w:rsid w:val="393B6B69"/>
    <w:rsid w:val="3946DE88"/>
    <w:rsid w:val="39632AD7"/>
    <w:rsid w:val="396A4D46"/>
    <w:rsid w:val="39795855"/>
    <w:rsid w:val="3980AE61"/>
    <w:rsid w:val="3982082B"/>
    <w:rsid w:val="39FCFAB8"/>
    <w:rsid w:val="3A08508A"/>
    <w:rsid w:val="3A132046"/>
    <w:rsid w:val="3A2D494C"/>
    <w:rsid w:val="3A4443B3"/>
    <w:rsid w:val="3A46CBB8"/>
    <w:rsid w:val="3A51B3D5"/>
    <w:rsid w:val="3A57DE9C"/>
    <w:rsid w:val="3A605370"/>
    <w:rsid w:val="3A74401F"/>
    <w:rsid w:val="3A792437"/>
    <w:rsid w:val="3A80752F"/>
    <w:rsid w:val="3A80AB71"/>
    <w:rsid w:val="3A876B8A"/>
    <w:rsid w:val="3A926867"/>
    <w:rsid w:val="3A939A39"/>
    <w:rsid w:val="3AA935B5"/>
    <w:rsid w:val="3AAAE203"/>
    <w:rsid w:val="3AAAF481"/>
    <w:rsid w:val="3AB43AE7"/>
    <w:rsid w:val="3AB70459"/>
    <w:rsid w:val="3AD6AC9E"/>
    <w:rsid w:val="3ADAAABC"/>
    <w:rsid w:val="3ADC35B3"/>
    <w:rsid w:val="3ADD9CC3"/>
    <w:rsid w:val="3AF3420A"/>
    <w:rsid w:val="3AFB0F31"/>
    <w:rsid w:val="3AFED659"/>
    <w:rsid w:val="3B050C2B"/>
    <w:rsid w:val="3B08207B"/>
    <w:rsid w:val="3B0BFC97"/>
    <w:rsid w:val="3B18CBE6"/>
    <w:rsid w:val="3B19A002"/>
    <w:rsid w:val="3B1C7B02"/>
    <w:rsid w:val="3B1D8763"/>
    <w:rsid w:val="3B21E120"/>
    <w:rsid w:val="3B2A5654"/>
    <w:rsid w:val="3B2B8AB7"/>
    <w:rsid w:val="3B383589"/>
    <w:rsid w:val="3B397549"/>
    <w:rsid w:val="3B5011EE"/>
    <w:rsid w:val="3B6AFE7E"/>
    <w:rsid w:val="3B707358"/>
    <w:rsid w:val="3BAB3786"/>
    <w:rsid w:val="3BB5B3C7"/>
    <w:rsid w:val="3BBF4644"/>
    <w:rsid w:val="3BE213E0"/>
    <w:rsid w:val="3BE7A516"/>
    <w:rsid w:val="3C05E98B"/>
    <w:rsid w:val="3C20B7DD"/>
    <w:rsid w:val="3C3035F6"/>
    <w:rsid w:val="3C33AE6D"/>
    <w:rsid w:val="3C3F1E3D"/>
    <w:rsid w:val="3C653B0C"/>
    <w:rsid w:val="3C75B75B"/>
    <w:rsid w:val="3C8BBF98"/>
    <w:rsid w:val="3C908DC6"/>
    <w:rsid w:val="3C911258"/>
    <w:rsid w:val="3C9C4156"/>
    <w:rsid w:val="3CA3E714"/>
    <w:rsid w:val="3CE41C44"/>
    <w:rsid w:val="3CF2F6D8"/>
    <w:rsid w:val="3D39782F"/>
    <w:rsid w:val="3D3ED5B5"/>
    <w:rsid w:val="3D4A843B"/>
    <w:rsid w:val="3D6FD689"/>
    <w:rsid w:val="3D8B881A"/>
    <w:rsid w:val="3D90DADC"/>
    <w:rsid w:val="3D9E78E4"/>
    <w:rsid w:val="3DA617DB"/>
    <w:rsid w:val="3DA91D6D"/>
    <w:rsid w:val="3DCF6DE7"/>
    <w:rsid w:val="3E05CE60"/>
    <w:rsid w:val="3E121556"/>
    <w:rsid w:val="3E185FB0"/>
    <w:rsid w:val="3E1CD835"/>
    <w:rsid w:val="3E2B1240"/>
    <w:rsid w:val="3E2C1A5A"/>
    <w:rsid w:val="3E517A43"/>
    <w:rsid w:val="3E55A57F"/>
    <w:rsid w:val="3E5730A1"/>
    <w:rsid w:val="3E604F38"/>
    <w:rsid w:val="3E6100D7"/>
    <w:rsid w:val="3E627904"/>
    <w:rsid w:val="3E9455A4"/>
    <w:rsid w:val="3EB255B4"/>
    <w:rsid w:val="3EBFF260"/>
    <w:rsid w:val="3EC2EEB1"/>
    <w:rsid w:val="3ECC1D55"/>
    <w:rsid w:val="3EDD8CD1"/>
    <w:rsid w:val="3EE70FA5"/>
    <w:rsid w:val="3EE9A57B"/>
    <w:rsid w:val="3EEE1BEB"/>
    <w:rsid w:val="3EEE6065"/>
    <w:rsid w:val="3F28EB82"/>
    <w:rsid w:val="3F3B0A5F"/>
    <w:rsid w:val="3F4FB5CA"/>
    <w:rsid w:val="3F5C6525"/>
    <w:rsid w:val="3F8B467A"/>
    <w:rsid w:val="3F9CC2B1"/>
    <w:rsid w:val="3FC78A3C"/>
    <w:rsid w:val="3FD7E5D6"/>
    <w:rsid w:val="3FDBEA91"/>
    <w:rsid w:val="3FEB9B22"/>
    <w:rsid w:val="3FF237C8"/>
    <w:rsid w:val="400E564B"/>
    <w:rsid w:val="400EA1DE"/>
    <w:rsid w:val="40128980"/>
    <w:rsid w:val="4012E4D0"/>
    <w:rsid w:val="403E4DE5"/>
    <w:rsid w:val="4053DFC7"/>
    <w:rsid w:val="4060E5A2"/>
    <w:rsid w:val="40783982"/>
    <w:rsid w:val="408684CA"/>
    <w:rsid w:val="408EBD9B"/>
    <w:rsid w:val="409D6EAA"/>
    <w:rsid w:val="40A2F287"/>
    <w:rsid w:val="40CA1FCA"/>
    <w:rsid w:val="40CEFBF1"/>
    <w:rsid w:val="40DC9E77"/>
    <w:rsid w:val="41017A22"/>
    <w:rsid w:val="4112FCC9"/>
    <w:rsid w:val="4112FD21"/>
    <w:rsid w:val="4137D22D"/>
    <w:rsid w:val="414C4D1D"/>
    <w:rsid w:val="414FE0B9"/>
    <w:rsid w:val="415CB9E4"/>
    <w:rsid w:val="4160F029"/>
    <w:rsid w:val="4181F793"/>
    <w:rsid w:val="41B82141"/>
    <w:rsid w:val="41BC0049"/>
    <w:rsid w:val="41DAF483"/>
    <w:rsid w:val="41E227F1"/>
    <w:rsid w:val="41EBC909"/>
    <w:rsid w:val="41F27B28"/>
    <w:rsid w:val="42080518"/>
    <w:rsid w:val="420C9450"/>
    <w:rsid w:val="4213EBBC"/>
    <w:rsid w:val="423AF4F4"/>
    <w:rsid w:val="426A21E1"/>
    <w:rsid w:val="4283C1A8"/>
    <w:rsid w:val="4287EB84"/>
    <w:rsid w:val="4297AFAB"/>
    <w:rsid w:val="4298B788"/>
    <w:rsid w:val="42B3BFAE"/>
    <w:rsid w:val="42B458B4"/>
    <w:rsid w:val="42BE27E9"/>
    <w:rsid w:val="42E5A8CC"/>
    <w:rsid w:val="43075185"/>
    <w:rsid w:val="4307A4A5"/>
    <w:rsid w:val="43155722"/>
    <w:rsid w:val="431C6546"/>
    <w:rsid w:val="4322F494"/>
    <w:rsid w:val="43454A6D"/>
    <w:rsid w:val="4390091C"/>
    <w:rsid w:val="43ACAFE1"/>
    <w:rsid w:val="43B4F8CF"/>
    <w:rsid w:val="43C591B1"/>
    <w:rsid w:val="43F55635"/>
    <w:rsid w:val="440B303A"/>
    <w:rsid w:val="440EDB4B"/>
    <w:rsid w:val="4410669E"/>
    <w:rsid w:val="44213CB5"/>
    <w:rsid w:val="4424059A"/>
    <w:rsid w:val="44361489"/>
    <w:rsid w:val="4439F7E8"/>
    <w:rsid w:val="44662E5B"/>
    <w:rsid w:val="447AB26C"/>
    <w:rsid w:val="448C5927"/>
    <w:rsid w:val="4496036D"/>
    <w:rsid w:val="44979A07"/>
    <w:rsid w:val="449F7EAA"/>
    <w:rsid w:val="44B14626"/>
    <w:rsid w:val="44CB798E"/>
    <w:rsid w:val="44E5495E"/>
    <w:rsid w:val="44ED0364"/>
    <w:rsid w:val="4503FBCF"/>
    <w:rsid w:val="4506DE10"/>
    <w:rsid w:val="450FB6E6"/>
    <w:rsid w:val="452A160F"/>
    <w:rsid w:val="452D3BB4"/>
    <w:rsid w:val="4556E241"/>
    <w:rsid w:val="4567F778"/>
    <w:rsid w:val="457BDB7B"/>
    <w:rsid w:val="457DBE1A"/>
    <w:rsid w:val="458754D6"/>
    <w:rsid w:val="45A245D6"/>
    <w:rsid w:val="45EB34D2"/>
    <w:rsid w:val="45EBE357"/>
    <w:rsid w:val="45F3D66E"/>
    <w:rsid w:val="45F3E467"/>
    <w:rsid w:val="45FE4C3F"/>
    <w:rsid w:val="460BA8F2"/>
    <w:rsid w:val="4613B9A0"/>
    <w:rsid w:val="464F8BB5"/>
    <w:rsid w:val="46513F9B"/>
    <w:rsid w:val="46605EC8"/>
    <w:rsid w:val="469C1C2B"/>
    <w:rsid w:val="46D38CE5"/>
    <w:rsid w:val="46DAD353"/>
    <w:rsid w:val="46F2CC50"/>
    <w:rsid w:val="46F65F45"/>
    <w:rsid w:val="46FA6181"/>
    <w:rsid w:val="470365CA"/>
    <w:rsid w:val="4709640B"/>
    <w:rsid w:val="470D31C2"/>
    <w:rsid w:val="471535EA"/>
    <w:rsid w:val="472A9270"/>
    <w:rsid w:val="4783EC96"/>
    <w:rsid w:val="4784887B"/>
    <w:rsid w:val="478E9E4A"/>
    <w:rsid w:val="478FFDD6"/>
    <w:rsid w:val="479176BA"/>
    <w:rsid w:val="47992912"/>
    <w:rsid w:val="47CA1222"/>
    <w:rsid w:val="47D3CEDD"/>
    <w:rsid w:val="47E16C01"/>
    <w:rsid w:val="47F15149"/>
    <w:rsid w:val="47FAA7A4"/>
    <w:rsid w:val="4818612E"/>
    <w:rsid w:val="48210124"/>
    <w:rsid w:val="4838859E"/>
    <w:rsid w:val="483EF47F"/>
    <w:rsid w:val="484B8EA8"/>
    <w:rsid w:val="484D8E35"/>
    <w:rsid w:val="4854CFE5"/>
    <w:rsid w:val="4857F1A8"/>
    <w:rsid w:val="48646ED0"/>
    <w:rsid w:val="487BDA1A"/>
    <w:rsid w:val="487F0262"/>
    <w:rsid w:val="488A81BE"/>
    <w:rsid w:val="489BBE60"/>
    <w:rsid w:val="48A1023D"/>
    <w:rsid w:val="48AEBFF2"/>
    <w:rsid w:val="48AF1BC9"/>
    <w:rsid w:val="4944BAAE"/>
    <w:rsid w:val="494737E3"/>
    <w:rsid w:val="4949DE28"/>
    <w:rsid w:val="496DF3DE"/>
    <w:rsid w:val="498D5FDC"/>
    <w:rsid w:val="49A4A458"/>
    <w:rsid w:val="49AA5290"/>
    <w:rsid w:val="49C1755A"/>
    <w:rsid w:val="49D76CF2"/>
    <w:rsid w:val="49D7DD2C"/>
    <w:rsid w:val="49E9CFDF"/>
    <w:rsid w:val="49ECBC07"/>
    <w:rsid w:val="49ED3CE2"/>
    <w:rsid w:val="49EE6A40"/>
    <w:rsid w:val="49FA4871"/>
    <w:rsid w:val="4A1B3D00"/>
    <w:rsid w:val="4A1ED495"/>
    <w:rsid w:val="4A24BFBC"/>
    <w:rsid w:val="4A498221"/>
    <w:rsid w:val="4A4C029B"/>
    <w:rsid w:val="4A4C81A3"/>
    <w:rsid w:val="4A854495"/>
    <w:rsid w:val="4A92B908"/>
    <w:rsid w:val="4A9638EA"/>
    <w:rsid w:val="4AB6EFDD"/>
    <w:rsid w:val="4AC7F748"/>
    <w:rsid w:val="4AC86B71"/>
    <w:rsid w:val="4ACDCB9B"/>
    <w:rsid w:val="4AD5FEFB"/>
    <w:rsid w:val="4AF7F70C"/>
    <w:rsid w:val="4B1CD8DC"/>
    <w:rsid w:val="4B1F16DE"/>
    <w:rsid w:val="4B2760BF"/>
    <w:rsid w:val="4B276F59"/>
    <w:rsid w:val="4B36CB62"/>
    <w:rsid w:val="4B570BB8"/>
    <w:rsid w:val="4B57E08A"/>
    <w:rsid w:val="4B581D57"/>
    <w:rsid w:val="4B6C3661"/>
    <w:rsid w:val="4B85C5EF"/>
    <w:rsid w:val="4B8965C0"/>
    <w:rsid w:val="4B8B7B4E"/>
    <w:rsid w:val="4B8E68F8"/>
    <w:rsid w:val="4BA6F15D"/>
    <w:rsid w:val="4BC4E659"/>
    <w:rsid w:val="4BE4A518"/>
    <w:rsid w:val="4BEF7040"/>
    <w:rsid w:val="4C100FD5"/>
    <w:rsid w:val="4C2D74BE"/>
    <w:rsid w:val="4C44A6DF"/>
    <w:rsid w:val="4C5C6276"/>
    <w:rsid w:val="4C8DD7AB"/>
    <w:rsid w:val="4C8EA16C"/>
    <w:rsid w:val="4C9C3790"/>
    <w:rsid w:val="4CA7099F"/>
    <w:rsid w:val="4CAE927E"/>
    <w:rsid w:val="4CB54BC7"/>
    <w:rsid w:val="4CC1F864"/>
    <w:rsid w:val="4CCEB8ED"/>
    <w:rsid w:val="4CDA4AE5"/>
    <w:rsid w:val="4D08A240"/>
    <w:rsid w:val="4D0F031C"/>
    <w:rsid w:val="4D1230E2"/>
    <w:rsid w:val="4D21777B"/>
    <w:rsid w:val="4D3C68F2"/>
    <w:rsid w:val="4D3F9BB3"/>
    <w:rsid w:val="4D5F5BF0"/>
    <w:rsid w:val="4D6B8659"/>
    <w:rsid w:val="4D836FAE"/>
    <w:rsid w:val="4D8972B0"/>
    <w:rsid w:val="4D979399"/>
    <w:rsid w:val="4DA81691"/>
    <w:rsid w:val="4DB153BB"/>
    <w:rsid w:val="4DB54B1D"/>
    <w:rsid w:val="4DB9DDA9"/>
    <w:rsid w:val="4DF52552"/>
    <w:rsid w:val="4E0549BB"/>
    <w:rsid w:val="4E0CD828"/>
    <w:rsid w:val="4E1CFFBB"/>
    <w:rsid w:val="4E31BB03"/>
    <w:rsid w:val="4E33F097"/>
    <w:rsid w:val="4E5C5B0C"/>
    <w:rsid w:val="4E773F91"/>
    <w:rsid w:val="4E78D5FA"/>
    <w:rsid w:val="4E8302AE"/>
    <w:rsid w:val="4E884089"/>
    <w:rsid w:val="4EACD4DC"/>
    <w:rsid w:val="4EAE332B"/>
    <w:rsid w:val="4EB565E9"/>
    <w:rsid w:val="4ED20E5B"/>
    <w:rsid w:val="4EDDB545"/>
    <w:rsid w:val="4EF544F9"/>
    <w:rsid w:val="4F153824"/>
    <w:rsid w:val="4F15B164"/>
    <w:rsid w:val="4F1C399E"/>
    <w:rsid w:val="4F3FFB39"/>
    <w:rsid w:val="4F47EF01"/>
    <w:rsid w:val="4F5E2FFA"/>
    <w:rsid w:val="4F7B7521"/>
    <w:rsid w:val="4F7F655A"/>
    <w:rsid w:val="4F8753F7"/>
    <w:rsid w:val="4F9EF281"/>
    <w:rsid w:val="4FD03838"/>
    <w:rsid w:val="4FD4555E"/>
    <w:rsid w:val="4FDE59CA"/>
    <w:rsid w:val="4FE13EDC"/>
    <w:rsid w:val="4FEA6D9E"/>
    <w:rsid w:val="4FFE57AC"/>
    <w:rsid w:val="4FFF2856"/>
    <w:rsid w:val="500074F1"/>
    <w:rsid w:val="5016510D"/>
    <w:rsid w:val="501818D1"/>
    <w:rsid w:val="5028880F"/>
    <w:rsid w:val="5051F314"/>
    <w:rsid w:val="50520093"/>
    <w:rsid w:val="50645EC7"/>
    <w:rsid w:val="508088FA"/>
    <w:rsid w:val="5091350B"/>
    <w:rsid w:val="50A2A2B3"/>
    <w:rsid w:val="50B1D39D"/>
    <w:rsid w:val="50B44231"/>
    <w:rsid w:val="50B7A314"/>
    <w:rsid w:val="50C58448"/>
    <w:rsid w:val="50D79A34"/>
    <w:rsid w:val="50DA4CE0"/>
    <w:rsid w:val="50DA79C6"/>
    <w:rsid w:val="50DB1B85"/>
    <w:rsid w:val="51090003"/>
    <w:rsid w:val="512035B3"/>
    <w:rsid w:val="5156B39F"/>
    <w:rsid w:val="515FC7CA"/>
    <w:rsid w:val="5160A729"/>
    <w:rsid w:val="5166D66B"/>
    <w:rsid w:val="5168DB1B"/>
    <w:rsid w:val="51818EA5"/>
    <w:rsid w:val="5183A4A2"/>
    <w:rsid w:val="51D23C7F"/>
    <w:rsid w:val="51F48F11"/>
    <w:rsid w:val="52008DB3"/>
    <w:rsid w:val="521178DB"/>
    <w:rsid w:val="521F0C5A"/>
    <w:rsid w:val="524A29D8"/>
    <w:rsid w:val="524B33E2"/>
    <w:rsid w:val="5257416B"/>
    <w:rsid w:val="5268D77E"/>
    <w:rsid w:val="527293D3"/>
    <w:rsid w:val="5298F8F6"/>
    <w:rsid w:val="52C07774"/>
    <w:rsid w:val="52C88C5A"/>
    <w:rsid w:val="52D6CFC3"/>
    <w:rsid w:val="52F45DF8"/>
    <w:rsid w:val="53418416"/>
    <w:rsid w:val="534C512C"/>
    <w:rsid w:val="53574B05"/>
    <w:rsid w:val="5367D03A"/>
    <w:rsid w:val="5384B8C9"/>
    <w:rsid w:val="53A77005"/>
    <w:rsid w:val="53ADEA09"/>
    <w:rsid w:val="53D1F148"/>
    <w:rsid w:val="53F45229"/>
    <w:rsid w:val="541D6B44"/>
    <w:rsid w:val="5420134B"/>
    <w:rsid w:val="544A2666"/>
    <w:rsid w:val="545ED383"/>
    <w:rsid w:val="5469A75A"/>
    <w:rsid w:val="548C1F57"/>
    <w:rsid w:val="548E7E90"/>
    <w:rsid w:val="5495F9D9"/>
    <w:rsid w:val="54A65F28"/>
    <w:rsid w:val="54EA7548"/>
    <w:rsid w:val="54F39C39"/>
    <w:rsid w:val="5511ED0F"/>
    <w:rsid w:val="5517083C"/>
    <w:rsid w:val="551BF8FF"/>
    <w:rsid w:val="5539353F"/>
    <w:rsid w:val="555F8771"/>
    <w:rsid w:val="55702A21"/>
    <w:rsid w:val="557ABD57"/>
    <w:rsid w:val="55866A36"/>
    <w:rsid w:val="55A689FF"/>
    <w:rsid w:val="55BB3B59"/>
    <w:rsid w:val="55D557EF"/>
    <w:rsid w:val="55DB96F2"/>
    <w:rsid w:val="55E5BEF1"/>
    <w:rsid w:val="55F22878"/>
    <w:rsid w:val="55F9B2E2"/>
    <w:rsid w:val="560FF64F"/>
    <w:rsid w:val="56361E5E"/>
    <w:rsid w:val="5646520B"/>
    <w:rsid w:val="564CE8DB"/>
    <w:rsid w:val="5657278A"/>
    <w:rsid w:val="5659F9DA"/>
    <w:rsid w:val="5667239A"/>
    <w:rsid w:val="56698F7A"/>
    <w:rsid w:val="56699960"/>
    <w:rsid w:val="566DAE39"/>
    <w:rsid w:val="567060B4"/>
    <w:rsid w:val="567C6B4E"/>
    <w:rsid w:val="5685A781"/>
    <w:rsid w:val="5689BA20"/>
    <w:rsid w:val="568FEE77"/>
    <w:rsid w:val="56910029"/>
    <w:rsid w:val="56982121"/>
    <w:rsid w:val="56B1CBD0"/>
    <w:rsid w:val="56B6539D"/>
    <w:rsid w:val="56C04BBB"/>
    <w:rsid w:val="56FB7A11"/>
    <w:rsid w:val="57055EAB"/>
    <w:rsid w:val="570DC0EA"/>
    <w:rsid w:val="5724F00E"/>
    <w:rsid w:val="5726749D"/>
    <w:rsid w:val="572C5652"/>
    <w:rsid w:val="5733E1FF"/>
    <w:rsid w:val="5734AD86"/>
    <w:rsid w:val="57384B5C"/>
    <w:rsid w:val="5743C0B1"/>
    <w:rsid w:val="574E70BA"/>
    <w:rsid w:val="57589233"/>
    <w:rsid w:val="5769E0F9"/>
    <w:rsid w:val="57702FEB"/>
    <w:rsid w:val="5793D11F"/>
    <w:rsid w:val="579E3480"/>
    <w:rsid w:val="57A8F6DE"/>
    <w:rsid w:val="57DA09D0"/>
    <w:rsid w:val="58072DC3"/>
    <w:rsid w:val="580756DE"/>
    <w:rsid w:val="5830BF31"/>
    <w:rsid w:val="5838F96A"/>
    <w:rsid w:val="583E01A9"/>
    <w:rsid w:val="584F51E0"/>
    <w:rsid w:val="5857564A"/>
    <w:rsid w:val="5863EE4F"/>
    <w:rsid w:val="587A68BA"/>
    <w:rsid w:val="587B820E"/>
    <w:rsid w:val="589C34DC"/>
    <w:rsid w:val="58A4A23B"/>
    <w:rsid w:val="58D075C7"/>
    <w:rsid w:val="58D7F862"/>
    <w:rsid w:val="5900FC99"/>
    <w:rsid w:val="59046835"/>
    <w:rsid w:val="59184625"/>
    <w:rsid w:val="5919A23E"/>
    <w:rsid w:val="5944EDF7"/>
    <w:rsid w:val="5968BEDB"/>
    <w:rsid w:val="597AE1CF"/>
    <w:rsid w:val="597DF1A0"/>
    <w:rsid w:val="59871966"/>
    <w:rsid w:val="598E3E0C"/>
    <w:rsid w:val="598E9D8A"/>
    <w:rsid w:val="5992A431"/>
    <w:rsid w:val="599A7E0B"/>
    <w:rsid w:val="59BF3D0C"/>
    <w:rsid w:val="59F97F06"/>
    <w:rsid w:val="5A161393"/>
    <w:rsid w:val="5A399D3C"/>
    <w:rsid w:val="5A5BE06C"/>
    <w:rsid w:val="5A98ECBB"/>
    <w:rsid w:val="5AC8395C"/>
    <w:rsid w:val="5ACC548E"/>
    <w:rsid w:val="5AE8AFA3"/>
    <w:rsid w:val="5AE8FB36"/>
    <w:rsid w:val="5AE99987"/>
    <w:rsid w:val="5AEA5323"/>
    <w:rsid w:val="5AEB4340"/>
    <w:rsid w:val="5AEBAA5B"/>
    <w:rsid w:val="5AEDBD07"/>
    <w:rsid w:val="5AF09648"/>
    <w:rsid w:val="5AF38625"/>
    <w:rsid w:val="5AF4B1E1"/>
    <w:rsid w:val="5AF58FFE"/>
    <w:rsid w:val="5AF93F3B"/>
    <w:rsid w:val="5B085CE4"/>
    <w:rsid w:val="5B1222E8"/>
    <w:rsid w:val="5B21CFEA"/>
    <w:rsid w:val="5B3C36E6"/>
    <w:rsid w:val="5B5A929B"/>
    <w:rsid w:val="5B60C7EE"/>
    <w:rsid w:val="5B673250"/>
    <w:rsid w:val="5B7B2488"/>
    <w:rsid w:val="5B8E0D89"/>
    <w:rsid w:val="5B9A30AF"/>
    <w:rsid w:val="5BA75BD0"/>
    <w:rsid w:val="5BD30B60"/>
    <w:rsid w:val="5BEA33C0"/>
    <w:rsid w:val="5C12F77A"/>
    <w:rsid w:val="5C1E2395"/>
    <w:rsid w:val="5C209DAB"/>
    <w:rsid w:val="5C21F2F4"/>
    <w:rsid w:val="5C3B7010"/>
    <w:rsid w:val="5C3FC098"/>
    <w:rsid w:val="5C47A28B"/>
    <w:rsid w:val="5C4DB105"/>
    <w:rsid w:val="5C7DB4FF"/>
    <w:rsid w:val="5C88ACBF"/>
    <w:rsid w:val="5C905975"/>
    <w:rsid w:val="5C9E482C"/>
    <w:rsid w:val="5CA386EB"/>
    <w:rsid w:val="5CAD098E"/>
    <w:rsid w:val="5CB0DA16"/>
    <w:rsid w:val="5CB2E25D"/>
    <w:rsid w:val="5CB7F7D2"/>
    <w:rsid w:val="5CBCD6A7"/>
    <w:rsid w:val="5CC5D9AD"/>
    <w:rsid w:val="5CE52825"/>
    <w:rsid w:val="5CEA69DB"/>
    <w:rsid w:val="5CF0184D"/>
    <w:rsid w:val="5CF7109F"/>
    <w:rsid w:val="5D0C8D46"/>
    <w:rsid w:val="5D0CD426"/>
    <w:rsid w:val="5D122A08"/>
    <w:rsid w:val="5D150DC6"/>
    <w:rsid w:val="5D17E9DA"/>
    <w:rsid w:val="5D1C9D19"/>
    <w:rsid w:val="5D22142D"/>
    <w:rsid w:val="5D226FF2"/>
    <w:rsid w:val="5D3DB078"/>
    <w:rsid w:val="5D3E66DA"/>
    <w:rsid w:val="5D40B5E7"/>
    <w:rsid w:val="5D48A446"/>
    <w:rsid w:val="5D4E61A2"/>
    <w:rsid w:val="5D506387"/>
    <w:rsid w:val="5D616701"/>
    <w:rsid w:val="5D61849E"/>
    <w:rsid w:val="5D675B4E"/>
    <w:rsid w:val="5D7495FA"/>
    <w:rsid w:val="5D7DBB7C"/>
    <w:rsid w:val="5D80AB6A"/>
    <w:rsid w:val="5D9CAEA6"/>
    <w:rsid w:val="5DA834FA"/>
    <w:rsid w:val="5DAD23A2"/>
    <w:rsid w:val="5DE11801"/>
    <w:rsid w:val="5DF826EE"/>
    <w:rsid w:val="5E0C3ED4"/>
    <w:rsid w:val="5E0F7FE4"/>
    <w:rsid w:val="5E1980EF"/>
    <w:rsid w:val="5E24A366"/>
    <w:rsid w:val="5E318FEE"/>
    <w:rsid w:val="5E39266E"/>
    <w:rsid w:val="5E4A5228"/>
    <w:rsid w:val="5E4CD7C7"/>
    <w:rsid w:val="5E64127E"/>
    <w:rsid w:val="5E6FA255"/>
    <w:rsid w:val="5E7D9F82"/>
    <w:rsid w:val="5E7FAB5C"/>
    <w:rsid w:val="5E9980D5"/>
    <w:rsid w:val="5E9BF1E3"/>
    <w:rsid w:val="5EBA7DEA"/>
    <w:rsid w:val="5EC7F6FE"/>
    <w:rsid w:val="5EEA5CAB"/>
    <w:rsid w:val="5F574A23"/>
    <w:rsid w:val="5F763122"/>
    <w:rsid w:val="5F77E2A7"/>
    <w:rsid w:val="5F7DC882"/>
    <w:rsid w:val="5F831D14"/>
    <w:rsid w:val="5FCF0175"/>
    <w:rsid w:val="5FF10D47"/>
    <w:rsid w:val="5FF38175"/>
    <w:rsid w:val="602F98EC"/>
    <w:rsid w:val="60370BF7"/>
    <w:rsid w:val="603A1B39"/>
    <w:rsid w:val="603D9774"/>
    <w:rsid w:val="60413182"/>
    <w:rsid w:val="604B3FB3"/>
    <w:rsid w:val="6053795C"/>
    <w:rsid w:val="6066DC8F"/>
    <w:rsid w:val="608B6E90"/>
    <w:rsid w:val="608F02C0"/>
    <w:rsid w:val="609083DD"/>
    <w:rsid w:val="60B3A3D2"/>
    <w:rsid w:val="60DDC174"/>
    <w:rsid w:val="60E21012"/>
    <w:rsid w:val="60E7C46B"/>
    <w:rsid w:val="60EB912F"/>
    <w:rsid w:val="60F13D5A"/>
    <w:rsid w:val="610A0450"/>
    <w:rsid w:val="6119C9B0"/>
    <w:rsid w:val="613071D2"/>
    <w:rsid w:val="613974A5"/>
    <w:rsid w:val="6141856B"/>
    <w:rsid w:val="6155B190"/>
    <w:rsid w:val="61703D30"/>
    <w:rsid w:val="617C7E71"/>
    <w:rsid w:val="61875121"/>
    <w:rsid w:val="61979E37"/>
    <w:rsid w:val="619B8259"/>
    <w:rsid w:val="61A0153C"/>
    <w:rsid w:val="61AEE3BA"/>
    <w:rsid w:val="61C80300"/>
    <w:rsid w:val="61CFDB38"/>
    <w:rsid w:val="61D89A0C"/>
    <w:rsid w:val="61E5308C"/>
    <w:rsid w:val="61ECE856"/>
    <w:rsid w:val="61F97D58"/>
    <w:rsid w:val="61FFF94D"/>
    <w:rsid w:val="62031DB9"/>
    <w:rsid w:val="62075955"/>
    <w:rsid w:val="621556D3"/>
    <w:rsid w:val="62182A16"/>
    <w:rsid w:val="623A9976"/>
    <w:rsid w:val="6244AB5E"/>
    <w:rsid w:val="62515F97"/>
    <w:rsid w:val="62558048"/>
    <w:rsid w:val="62768273"/>
    <w:rsid w:val="62795492"/>
    <w:rsid w:val="6283AC41"/>
    <w:rsid w:val="6294C954"/>
    <w:rsid w:val="6294EB86"/>
    <w:rsid w:val="629DC160"/>
    <w:rsid w:val="62A0A986"/>
    <w:rsid w:val="62B258D5"/>
    <w:rsid w:val="62B3C1FF"/>
    <w:rsid w:val="62C271DA"/>
    <w:rsid w:val="62C31FD4"/>
    <w:rsid w:val="62D2A92F"/>
    <w:rsid w:val="62DDB388"/>
    <w:rsid w:val="630684C5"/>
    <w:rsid w:val="63176040"/>
    <w:rsid w:val="632C7300"/>
    <w:rsid w:val="633D4723"/>
    <w:rsid w:val="63436002"/>
    <w:rsid w:val="63451F9F"/>
    <w:rsid w:val="63563011"/>
    <w:rsid w:val="63612FCB"/>
    <w:rsid w:val="63657FB7"/>
    <w:rsid w:val="636A623E"/>
    <w:rsid w:val="636ED08C"/>
    <w:rsid w:val="637410BF"/>
    <w:rsid w:val="63815F75"/>
    <w:rsid w:val="63B3B831"/>
    <w:rsid w:val="63BF0907"/>
    <w:rsid w:val="63CDD6C7"/>
    <w:rsid w:val="63D5ED86"/>
    <w:rsid w:val="63DA8D00"/>
    <w:rsid w:val="63DB9AE3"/>
    <w:rsid w:val="63F65C01"/>
    <w:rsid w:val="640849B5"/>
    <w:rsid w:val="6410C7DD"/>
    <w:rsid w:val="6434BAFB"/>
    <w:rsid w:val="6435CB84"/>
    <w:rsid w:val="643C5124"/>
    <w:rsid w:val="643EFD34"/>
    <w:rsid w:val="644B479A"/>
    <w:rsid w:val="6464CC89"/>
    <w:rsid w:val="646AA1E1"/>
    <w:rsid w:val="6474BA70"/>
    <w:rsid w:val="648C5834"/>
    <w:rsid w:val="64D880E0"/>
    <w:rsid w:val="64E3568C"/>
    <w:rsid w:val="64F0D56A"/>
    <w:rsid w:val="64F0FE46"/>
    <w:rsid w:val="64FBE538"/>
    <w:rsid w:val="650C05CA"/>
    <w:rsid w:val="652DD650"/>
    <w:rsid w:val="653B513E"/>
    <w:rsid w:val="6551895D"/>
    <w:rsid w:val="656779CD"/>
    <w:rsid w:val="65689A08"/>
    <w:rsid w:val="65872C44"/>
    <w:rsid w:val="658CF9DE"/>
    <w:rsid w:val="65A89909"/>
    <w:rsid w:val="65B22D5E"/>
    <w:rsid w:val="65BAFF97"/>
    <w:rsid w:val="65BD71A8"/>
    <w:rsid w:val="65C81DAC"/>
    <w:rsid w:val="65E33E47"/>
    <w:rsid w:val="66015141"/>
    <w:rsid w:val="661F8103"/>
    <w:rsid w:val="66368853"/>
    <w:rsid w:val="663720CE"/>
    <w:rsid w:val="663731D0"/>
    <w:rsid w:val="664F213A"/>
    <w:rsid w:val="6654B9B1"/>
    <w:rsid w:val="66628C15"/>
    <w:rsid w:val="6668EAC7"/>
    <w:rsid w:val="668D667D"/>
    <w:rsid w:val="669BF342"/>
    <w:rsid w:val="66BA9C23"/>
    <w:rsid w:val="66BD02B1"/>
    <w:rsid w:val="66C9CA8C"/>
    <w:rsid w:val="66E5282A"/>
    <w:rsid w:val="66E9AE6A"/>
    <w:rsid w:val="66F868E2"/>
    <w:rsid w:val="66FF2DCC"/>
    <w:rsid w:val="670A0F26"/>
    <w:rsid w:val="674B0C91"/>
    <w:rsid w:val="674E1EDA"/>
    <w:rsid w:val="6750A65F"/>
    <w:rsid w:val="676F01C6"/>
    <w:rsid w:val="6772216E"/>
    <w:rsid w:val="6779F434"/>
    <w:rsid w:val="678E8DB9"/>
    <w:rsid w:val="679E18A5"/>
    <w:rsid w:val="67BB8A93"/>
    <w:rsid w:val="67CCAE88"/>
    <w:rsid w:val="67D1A90E"/>
    <w:rsid w:val="67E0CDB3"/>
    <w:rsid w:val="67E670AD"/>
    <w:rsid w:val="67EBBA8E"/>
    <w:rsid w:val="67F96170"/>
    <w:rsid w:val="67FA1ACD"/>
    <w:rsid w:val="68239815"/>
    <w:rsid w:val="682D2D70"/>
    <w:rsid w:val="6841A98F"/>
    <w:rsid w:val="684638C0"/>
    <w:rsid w:val="684CBC10"/>
    <w:rsid w:val="68689051"/>
    <w:rsid w:val="689E005E"/>
    <w:rsid w:val="68A43B10"/>
    <w:rsid w:val="68B5610C"/>
    <w:rsid w:val="68C6EB10"/>
    <w:rsid w:val="68C8DB54"/>
    <w:rsid w:val="68CBDE32"/>
    <w:rsid w:val="68F12B63"/>
    <w:rsid w:val="69025A62"/>
    <w:rsid w:val="690280F5"/>
    <w:rsid w:val="6908DAD7"/>
    <w:rsid w:val="690C22F8"/>
    <w:rsid w:val="691CAA4F"/>
    <w:rsid w:val="691E3621"/>
    <w:rsid w:val="6932EE9B"/>
    <w:rsid w:val="6945A8AD"/>
    <w:rsid w:val="696BE497"/>
    <w:rsid w:val="6973AE12"/>
    <w:rsid w:val="699ADF32"/>
    <w:rsid w:val="69BE7CE7"/>
    <w:rsid w:val="69E5304F"/>
    <w:rsid w:val="69E5F99D"/>
    <w:rsid w:val="69FB4F2B"/>
    <w:rsid w:val="69FBD995"/>
    <w:rsid w:val="69FD10FC"/>
    <w:rsid w:val="6A0C4879"/>
    <w:rsid w:val="6A218743"/>
    <w:rsid w:val="6A228F7A"/>
    <w:rsid w:val="6A2B4205"/>
    <w:rsid w:val="6A2D9F0B"/>
    <w:rsid w:val="6A360FD8"/>
    <w:rsid w:val="6A4846CE"/>
    <w:rsid w:val="6A762B7E"/>
    <w:rsid w:val="6ABB645C"/>
    <w:rsid w:val="6ABE915D"/>
    <w:rsid w:val="6AC31590"/>
    <w:rsid w:val="6AEA81BE"/>
    <w:rsid w:val="6B03D47A"/>
    <w:rsid w:val="6B0B80D1"/>
    <w:rsid w:val="6B1A6BD4"/>
    <w:rsid w:val="6B287A3C"/>
    <w:rsid w:val="6B2C2109"/>
    <w:rsid w:val="6B40030C"/>
    <w:rsid w:val="6B43A3F6"/>
    <w:rsid w:val="6B4B11F7"/>
    <w:rsid w:val="6B580E1C"/>
    <w:rsid w:val="6B5871C2"/>
    <w:rsid w:val="6B5D387A"/>
    <w:rsid w:val="6B73F795"/>
    <w:rsid w:val="6B7C6D29"/>
    <w:rsid w:val="6B8D2C7B"/>
    <w:rsid w:val="6BC70405"/>
    <w:rsid w:val="6BEEA8EC"/>
    <w:rsid w:val="6C0C323B"/>
    <w:rsid w:val="6C120829"/>
    <w:rsid w:val="6C1BDC70"/>
    <w:rsid w:val="6C2C81EE"/>
    <w:rsid w:val="6C2E6AF3"/>
    <w:rsid w:val="6C388B47"/>
    <w:rsid w:val="6C45854E"/>
    <w:rsid w:val="6C6994EA"/>
    <w:rsid w:val="6C6B1AEC"/>
    <w:rsid w:val="6C7961F6"/>
    <w:rsid w:val="6C866C79"/>
    <w:rsid w:val="6C9DB937"/>
    <w:rsid w:val="6CD3B2C1"/>
    <w:rsid w:val="6CDEC38A"/>
    <w:rsid w:val="6CDEE83F"/>
    <w:rsid w:val="6CF7DA05"/>
    <w:rsid w:val="6CF90BE0"/>
    <w:rsid w:val="6CFDCB23"/>
    <w:rsid w:val="6D092DC2"/>
    <w:rsid w:val="6D161FB3"/>
    <w:rsid w:val="6D1C06C8"/>
    <w:rsid w:val="6D1C8629"/>
    <w:rsid w:val="6D266D5E"/>
    <w:rsid w:val="6D2BBA92"/>
    <w:rsid w:val="6D2DCB2F"/>
    <w:rsid w:val="6D56EB2E"/>
    <w:rsid w:val="6D666C00"/>
    <w:rsid w:val="6D67E681"/>
    <w:rsid w:val="6D7263D1"/>
    <w:rsid w:val="6D728636"/>
    <w:rsid w:val="6DDE11E1"/>
    <w:rsid w:val="6E13FE61"/>
    <w:rsid w:val="6E25BA33"/>
    <w:rsid w:val="6E30DE97"/>
    <w:rsid w:val="6E3A6771"/>
    <w:rsid w:val="6E529599"/>
    <w:rsid w:val="6E535213"/>
    <w:rsid w:val="6E61F5E0"/>
    <w:rsid w:val="6E7250EA"/>
    <w:rsid w:val="6E7D44BF"/>
    <w:rsid w:val="6E7F327B"/>
    <w:rsid w:val="6E879173"/>
    <w:rsid w:val="6E93D55C"/>
    <w:rsid w:val="6EB2B7F8"/>
    <w:rsid w:val="6EB9E60E"/>
    <w:rsid w:val="6EC3942E"/>
    <w:rsid w:val="6EC569AE"/>
    <w:rsid w:val="6ECA5668"/>
    <w:rsid w:val="6EDA017A"/>
    <w:rsid w:val="6EDD7405"/>
    <w:rsid w:val="6EDF01C0"/>
    <w:rsid w:val="6EF0B1E1"/>
    <w:rsid w:val="6EF635A4"/>
    <w:rsid w:val="6F07D3FB"/>
    <w:rsid w:val="6F08BC10"/>
    <w:rsid w:val="6F18ACA6"/>
    <w:rsid w:val="6F1B17D0"/>
    <w:rsid w:val="6F2217C6"/>
    <w:rsid w:val="6F3561F2"/>
    <w:rsid w:val="6F39B6C5"/>
    <w:rsid w:val="6F6CFC21"/>
    <w:rsid w:val="6F845528"/>
    <w:rsid w:val="6F91EF7B"/>
    <w:rsid w:val="6FB7F303"/>
    <w:rsid w:val="6FC0F840"/>
    <w:rsid w:val="6FDC01B6"/>
    <w:rsid w:val="6FF42778"/>
    <w:rsid w:val="7030038B"/>
    <w:rsid w:val="703045B8"/>
    <w:rsid w:val="704949F1"/>
    <w:rsid w:val="704C3077"/>
    <w:rsid w:val="707FF2F5"/>
    <w:rsid w:val="709D5038"/>
    <w:rsid w:val="70AE6CD7"/>
    <w:rsid w:val="70D44624"/>
    <w:rsid w:val="70E44857"/>
    <w:rsid w:val="70E4A47C"/>
    <w:rsid w:val="70F2FC74"/>
    <w:rsid w:val="70F4AC03"/>
    <w:rsid w:val="70F80EA4"/>
    <w:rsid w:val="71124D9F"/>
    <w:rsid w:val="7125A4A0"/>
    <w:rsid w:val="7127D929"/>
    <w:rsid w:val="7147BCA6"/>
    <w:rsid w:val="715E135B"/>
    <w:rsid w:val="719895B0"/>
    <w:rsid w:val="719978F6"/>
    <w:rsid w:val="719C99BD"/>
    <w:rsid w:val="71A12A6F"/>
    <w:rsid w:val="71A133AB"/>
    <w:rsid w:val="71A62BD9"/>
    <w:rsid w:val="71B67A4F"/>
    <w:rsid w:val="71C77A86"/>
    <w:rsid w:val="71DBC730"/>
    <w:rsid w:val="720CEC0A"/>
    <w:rsid w:val="720DDB8E"/>
    <w:rsid w:val="722E80F9"/>
    <w:rsid w:val="723DEEFC"/>
    <w:rsid w:val="7249F785"/>
    <w:rsid w:val="72548563"/>
    <w:rsid w:val="72581218"/>
    <w:rsid w:val="726BA8D6"/>
    <w:rsid w:val="728744E7"/>
    <w:rsid w:val="728CC319"/>
    <w:rsid w:val="728E9CAF"/>
    <w:rsid w:val="72BD8D78"/>
    <w:rsid w:val="72C2F583"/>
    <w:rsid w:val="72CC2B12"/>
    <w:rsid w:val="72DB7591"/>
    <w:rsid w:val="72DB98DF"/>
    <w:rsid w:val="72DFA277"/>
    <w:rsid w:val="72E5CE5C"/>
    <w:rsid w:val="72E5FA1E"/>
    <w:rsid w:val="72E99138"/>
    <w:rsid w:val="72EB7E61"/>
    <w:rsid w:val="730768DC"/>
    <w:rsid w:val="73192A63"/>
    <w:rsid w:val="732A0C53"/>
    <w:rsid w:val="73317F3C"/>
    <w:rsid w:val="73335119"/>
    <w:rsid w:val="73384EA5"/>
    <w:rsid w:val="734823FF"/>
    <w:rsid w:val="734981DC"/>
    <w:rsid w:val="734EA38A"/>
    <w:rsid w:val="734F8C7B"/>
    <w:rsid w:val="7365AE2A"/>
    <w:rsid w:val="736BCF1B"/>
    <w:rsid w:val="737F1873"/>
    <w:rsid w:val="738023B2"/>
    <w:rsid w:val="7384B40B"/>
    <w:rsid w:val="73D22482"/>
    <w:rsid w:val="73D56CD7"/>
    <w:rsid w:val="73D6FA61"/>
    <w:rsid w:val="73DBDA96"/>
    <w:rsid w:val="73E4A140"/>
    <w:rsid w:val="73F0BC07"/>
    <w:rsid w:val="7404D4E7"/>
    <w:rsid w:val="740856AE"/>
    <w:rsid w:val="7431773B"/>
    <w:rsid w:val="74705604"/>
    <w:rsid w:val="747DD880"/>
    <w:rsid w:val="74946338"/>
    <w:rsid w:val="749A4E2F"/>
    <w:rsid w:val="74A1CA97"/>
    <w:rsid w:val="74AFF7EF"/>
    <w:rsid w:val="74B654D3"/>
    <w:rsid w:val="74BF9076"/>
    <w:rsid w:val="74C2F0F2"/>
    <w:rsid w:val="74D389B6"/>
    <w:rsid w:val="74E8711B"/>
    <w:rsid w:val="74F26922"/>
    <w:rsid w:val="74FB4588"/>
    <w:rsid w:val="7500A70B"/>
    <w:rsid w:val="750E91BA"/>
    <w:rsid w:val="751A7C8C"/>
    <w:rsid w:val="752A39FF"/>
    <w:rsid w:val="753DCF5B"/>
    <w:rsid w:val="75486AE4"/>
    <w:rsid w:val="7550842B"/>
    <w:rsid w:val="755621C5"/>
    <w:rsid w:val="75578096"/>
    <w:rsid w:val="755BF8B0"/>
    <w:rsid w:val="755DA642"/>
    <w:rsid w:val="756DE011"/>
    <w:rsid w:val="758D2F1C"/>
    <w:rsid w:val="7593902A"/>
    <w:rsid w:val="75966462"/>
    <w:rsid w:val="75A944EB"/>
    <w:rsid w:val="75AB123E"/>
    <w:rsid w:val="75AC92A2"/>
    <w:rsid w:val="75B2EB9B"/>
    <w:rsid w:val="75B3A34D"/>
    <w:rsid w:val="75BE7824"/>
    <w:rsid w:val="75BF66DE"/>
    <w:rsid w:val="75C3CF8F"/>
    <w:rsid w:val="75DA2BCD"/>
    <w:rsid w:val="761295F1"/>
    <w:rsid w:val="7623C271"/>
    <w:rsid w:val="762F7440"/>
    <w:rsid w:val="763083FE"/>
    <w:rsid w:val="76381EB4"/>
    <w:rsid w:val="764BE3D2"/>
    <w:rsid w:val="765849A0"/>
    <w:rsid w:val="767BD4EA"/>
    <w:rsid w:val="767CB897"/>
    <w:rsid w:val="769D7370"/>
    <w:rsid w:val="76A23637"/>
    <w:rsid w:val="76A98C51"/>
    <w:rsid w:val="76B39C41"/>
    <w:rsid w:val="76BECB29"/>
    <w:rsid w:val="76D94EE4"/>
    <w:rsid w:val="76E504DA"/>
    <w:rsid w:val="76E928F5"/>
    <w:rsid w:val="76FFCB39"/>
    <w:rsid w:val="77145ECE"/>
    <w:rsid w:val="7718B6BB"/>
    <w:rsid w:val="7725C75E"/>
    <w:rsid w:val="7731D6F6"/>
    <w:rsid w:val="77373ECA"/>
    <w:rsid w:val="774BFDA0"/>
    <w:rsid w:val="776D8E27"/>
    <w:rsid w:val="7775E0BC"/>
    <w:rsid w:val="77794889"/>
    <w:rsid w:val="7782FC92"/>
    <w:rsid w:val="778C067B"/>
    <w:rsid w:val="778F0056"/>
    <w:rsid w:val="77A22DD3"/>
    <w:rsid w:val="77BBB188"/>
    <w:rsid w:val="77BD94CF"/>
    <w:rsid w:val="77DD1B71"/>
    <w:rsid w:val="77E1748B"/>
    <w:rsid w:val="77FF936C"/>
    <w:rsid w:val="7804970A"/>
    <w:rsid w:val="78175A37"/>
    <w:rsid w:val="7823F024"/>
    <w:rsid w:val="78253BDB"/>
    <w:rsid w:val="787B971E"/>
    <w:rsid w:val="7888C843"/>
    <w:rsid w:val="7898BB4D"/>
    <w:rsid w:val="78B87082"/>
    <w:rsid w:val="7903D501"/>
    <w:rsid w:val="7917C619"/>
    <w:rsid w:val="791E2F7C"/>
    <w:rsid w:val="79223EA0"/>
    <w:rsid w:val="7929E899"/>
    <w:rsid w:val="793AB68E"/>
    <w:rsid w:val="7941867E"/>
    <w:rsid w:val="794C236E"/>
    <w:rsid w:val="79700003"/>
    <w:rsid w:val="7970A49E"/>
    <w:rsid w:val="797A18EE"/>
    <w:rsid w:val="797DFCFE"/>
    <w:rsid w:val="79A1BEF2"/>
    <w:rsid w:val="79A2E761"/>
    <w:rsid w:val="79A7495D"/>
    <w:rsid w:val="7A0863FC"/>
    <w:rsid w:val="7A0DFB49"/>
    <w:rsid w:val="7A1017E8"/>
    <w:rsid w:val="7A102845"/>
    <w:rsid w:val="7A13422C"/>
    <w:rsid w:val="7A16EEFA"/>
    <w:rsid w:val="7A66E573"/>
    <w:rsid w:val="7A6AEDD6"/>
    <w:rsid w:val="7A858DDA"/>
    <w:rsid w:val="7AA719C0"/>
    <w:rsid w:val="7AC33451"/>
    <w:rsid w:val="7AC48A1E"/>
    <w:rsid w:val="7ADA4850"/>
    <w:rsid w:val="7AE057C2"/>
    <w:rsid w:val="7AEF0F99"/>
    <w:rsid w:val="7B2ADBB5"/>
    <w:rsid w:val="7B3C28FA"/>
    <w:rsid w:val="7B4B402C"/>
    <w:rsid w:val="7B65FCD6"/>
    <w:rsid w:val="7B6FBAA6"/>
    <w:rsid w:val="7B8F20D4"/>
    <w:rsid w:val="7B966836"/>
    <w:rsid w:val="7B97C0ED"/>
    <w:rsid w:val="7B9D7FD5"/>
    <w:rsid w:val="7BA00CC7"/>
    <w:rsid w:val="7BB1A4AD"/>
    <w:rsid w:val="7BC737FC"/>
    <w:rsid w:val="7BF3B83D"/>
    <w:rsid w:val="7BFDECAF"/>
    <w:rsid w:val="7C016DE3"/>
    <w:rsid w:val="7C0689A2"/>
    <w:rsid w:val="7C086428"/>
    <w:rsid w:val="7C1957A3"/>
    <w:rsid w:val="7C2C954E"/>
    <w:rsid w:val="7C2F1B6D"/>
    <w:rsid w:val="7C4AEFEA"/>
    <w:rsid w:val="7C55A14C"/>
    <w:rsid w:val="7C8A3BCC"/>
    <w:rsid w:val="7CBF510F"/>
    <w:rsid w:val="7CDE2720"/>
    <w:rsid w:val="7D391AFE"/>
    <w:rsid w:val="7D41ED3D"/>
    <w:rsid w:val="7D77233C"/>
    <w:rsid w:val="7D788701"/>
    <w:rsid w:val="7D934492"/>
    <w:rsid w:val="7DA62DF6"/>
    <w:rsid w:val="7DB58CAB"/>
    <w:rsid w:val="7DBBB0E6"/>
    <w:rsid w:val="7DC082E9"/>
    <w:rsid w:val="7DDE7178"/>
    <w:rsid w:val="7DE49BA4"/>
    <w:rsid w:val="7E0AA7F9"/>
    <w:rsid w:val="7E0F3977"/>
    <w:rsid w:val="7E2F5A79"/>
    <w:rsid w:val="7E567CAC"/>
    <w:rsid w:val="7E5DDE09"/>
    <w:rsid w:val="7E600A5E"/>
    <w:rsid w:val="7E721EEB"/>
    <w:rsid w:val="7E951A1C"/>
    <w:rsid w:val="7EA1E662"/>
    <w:rsid w:val="7EA37E9A"/>
    <w:rsid w:val="7EB0213F"/>
    <w:rsid w:val="7EB709DC"/>
    <w:rsid w:val="7ED4D0CC"/>
    <w:rsid w:val="7EE3E7F9"/>
    <w:rsid w:val="7EEFEC02"/>
    <w:rsid w:val="7EFB0454"/>
    <w:rsid w:val="7EFB364F"/>
    <w:rsid w:val="7F050874"/>
    <w:rsid w:val="7F24B83C"/>
    <w:rsid w:val="7F358696"/>
    <w:rsid w:val="7F5FBCC1"/>
    <w:rsid w:val="7F689B4E"/>
    <w:rsid w:val="7F757625"/>
    <w:rsid w:val="7FA8BDC2"/>
    <w:rsid w:val="7FAE52AC"/>
    <w:rsid w:val="7FB18C8B"/>
    <w:rsid w:val="7FB4C1AC"/>
    <w:rsid w:val="7FBDF4A8"/>
    <w:rsid w:val="7FD37FBE"/>
    <w:rsid w:val="7FE3E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0ED4"/>
  <w15:chartTrackingRefBased/>
  <w15:docId w15:val="{421421FB-5D29-4DDC-8A26-F8DF18E7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BB"/>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DA762A"/>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A17C0D"/>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A17C0D"/>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A17C0D"/>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A17C0D"/>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A17C0D"/>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A17C0D"/>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2A"/>
    <w:rPr>
      <w:rFonts w:ascii="Arial" w:eastAsia="Times New Roman" w:hAnsi="Arial" w:cs="Arial"/>
      <w:b/>
      <w:bCs/>
      <w:sz w:val="24"/>
      <w:szCs w:val="20"/>
      <w:lang w:val="en-GB"/>
    </w:rPr>
  </w:style>
  <w:style w:type="character" w:customStyle="1" w:styleId="Heading2Char">
    <w:name w:val="Heading 2 Char"/>
    <w:aliases w:val="h2 Char"/>
    <w:basedOn w:val="DefaultParagraphFont"/>
    <w:link w:val="Heading2"/>
    <w:uiPriority w:val="9"/>
    <w:rsid w:val="00A17C0D"/>
    <w:rPr>
      <w:rFonts w:ascii="Arial" w:eastAsia="Times New Roman" w:hAnsi="Arial" w:cs="Times New Roman"/>
      <w:sz w:val="20"/>
      <w:szCs w:val="20"/>
      <w:lang w:val="en-GB"/>
    </w:rPr>
  </w:style>
  <w:style w:type="character" w:customStyle="1" w:styleId="Heading3Char">
    <w:name w:val="Heading 3 Char"/>
    <w:basedOn w:val="DefaultParagraphFont"/>
    <w:link w:val="Heading3"/>
    <w:uiPriority w:val="9"/>
    <w:rsid w:val="00A17C0D"/>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A17C0D"/>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A17C0D"/>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A17C0D"/>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A17C0D"/>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A17C0D"/>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A17C0D"/>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A17C0D"/>
  </w:style>
  <w:style w:type="paragraph" w:styleId="NormalIndent">
    <w:name w:val="Normal Indent"/>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A17C0D"/>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A17C0D"/>
    <w:rPr>
      <w:rFonts w:ascii="Arial" w:eastAsia="Times New Roman" w:hAnsi="Arial" w:cs="Times New Roman"/>
      <w:sz w:val="20"/>
      <w:szCs w:val="20"/>
      <w:lang w:val="fr-FR"/>
    </w:rPr>
  </w:style>
  <w:style w:type="paragraph" w:styleId="BodyText2">
    <w:name w:val="Body Text 2"/>
    <w:basedOn w:val="Normal"/>
    <w:link w:val="BodyText2Char"/>
    <w:uiPriority w:val="99"/>
    <w:rsid w:val="00A17C0D"/>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A17C0D"/>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A17C0D"/>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A17C0D"/>
    <w:rPr>
      <w:rFonts w:ascii="Arial" w:eastAsia="Times New Roman" w:hAnsi="Arial" w:cs="Times New Roman"/>
      <w:sz w:val="20"/>
      <w:szCs w:val="20"/>
      <w:lang w:val="fr-FR"/>
    </w:rPr>
  </w:style>
  <w:style w:type="paragraph" w:customStyle="1" w:styleId="WHEREAS">
    <w:name w:val="WHEREAS"/>
    <w:basedOn w:val="Normal"/>
    <w:uiPriority w:val="99"/>
    <w:rsid w:val="00A17C0D"/>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A17C0D"/>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A17C0D"/>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A17C0D"/>
    <w:rPr>
      <w:rFonts w:ascii="Arial" w:eastAsia="Times New Roman" w:hAnsi="Arial" w:cs="Times New Roman"/>
      <w:sz w:val="20"/>
      <w:szCs w:val="20"/>
      <w:lang w:val="en-GB"/>
    </w:rPr>
  </w:style>
  <w:style w:type="paragraph" w:customStyle="1" w:styleId="PARA5">
    <w:name w:val="PARA5"/>
    <w:basedOn w:val="Normal"/>
    <w:uiPriority w:val="99"/>
    <w:rsid w:val="00A17C0D"/>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A17C0D"/>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A17C0D"/>
    <w:rPr>
      <w:rFonts w:ascii="Univers (WN)" w:eastAsia="Times New Roman" w:hAnsi="Univers (WN)" w:cs="Times New Roman"/>
      <w:sz w:val="20"/>
      <w:szCs w:val="20"/>
    </w:rPr>
  </w:style>
  <w:style w:type="paragraph" w:customStyle="1" w:styleId="Tableau">
    <w:name w:val="Tableau"/>
    <w:basedOn w:val="Normal"/>
    <w:uiPriority w:val="99"/>
    <w:rsid w:val="00A17C0D"/>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A17C0D"/>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A17C0D"/>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A17C0D"/>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A17C0D"/>
    <w:rPr>
      <w:rFonts w:ascii="Arial" w:eastAsia="Times New Roman" w:hAnsi="Arial" w:cs="Times New Roman"/>
      <w:sz w:val="20"/>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A17C0D"/>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A17C0D"/>
    <w:rPr>
      <w:rFonts w:ascii="Arial" w:eastAsia="Times New Roman" w:hAnsi="Arial" w:cs="Times New Roman"/>
      <w:sz w:val="16"/>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A17C0D"/>
    <w:rPr>
      <w:rFonts w:cs="Times New Roman"/>
      <w:smallCaps/>
      <w:vertAlign w:val="superscript"/>
    </w:rPr>
  </w:style>
  <w:style w:type="paragraph" w:customStyle="1" w:styleId="PARA1bis">
    <w:name w:val="PARA1 bis"/>
    <w:basedOn w:val="Normal"/>
    <w:uiPriority w:val="99"/>
    <w:rsid w:val="00A17C0D"/>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A17C0D"/>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A17C0D"/>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A17C0D"/>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A17C0D"/>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A17C0D"/>
    <w:rPr>
      <w:rFonts w:ascii="Arial" w:eastAsia="Times New Roman" w:hAnsi="Arial" w:cs="Times New Roman"/>
      <w:sz w:val="20"/>
      <w:szCs w:val="20"/>
    </w:rPr>
  </w:style>
  <w:style w:type="character" w:styleId="PageNumber">
    <w:name w:val="page number"/>
    <w:rsid w:val="00A17C0D"/>
    <w:rPr>
      <w:rFonts w:cs="Times New Roman"/>
    </w:rPr>
  </w:style>
  <w:style w:type="paragraph" w:styleId="DocumentMap">
    <w:name w:val="Document Map"/>
    <w:basedOn w:val="Normal"/>
    <w:link w:val="DocumentMapChar"/>
    <w:uiPriority w:val="99"/>
    <w:semiHidden/>
    <w:rsid w:val="00A17C0D"/>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A17C0D"/>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A17C0D"/>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A17C0D"/>
    <w:rPr>
      <w:sz w:val="20"/>
    </w:rPr>
  </w:style>
  <w:style w:type="paragraph" w:customStyle="1" w:styleId="ni2">
    <w:name w:val="ni2"/>
    <w:basedOn w:val="Normal"/>
    <w:uiPriority w:val="99"/>
    <w:rsid w:val="00A17C0D"/>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A17C0D"/>
    <w:pPr>
      <w:tabs>
        <w:tab w:val="clear" w:pos="2268"/>
      </w:tabs>
      <w:ind w:left="0"/>
    </w:pPr>
  </w:style>
  <w:style w:type="paragraph" w:customStyle="1" w:styleId="ni4">
    <w:name w:val="ni4"/>
    <w:basedOn w:val="NormalIndent"/>
    <w:uiPriority w:val="99"/>
    <w:rsid w:val="00A17C0D"/>
    <w:pPr>
      <w:ind w:left="0"/>
    </w:pPr>
  </w:style>
  <w:style w:type="paragraph" w:customStyle="1" w:styleId="dia3">
    <w:name w:val="dia3"/>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A17C0D"/>
    <w:pPr>
      <w:numPr>
        <w:numId w:val="3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A17C0D"/>
  </w:style>
  <w:style w:type="paragraph" w:customStyle="1" w:styleId="beilogo">
    <w:name w:val="beilogo"/>
    <w:basedOn w:val="Normal"/>
    <w:uiPriority w:val="99"/>
    <w:rsid w:val="00A17C0D"/>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A17C0D"/>
    <w:rPr>
      <w:rFonts w:cs="Times New Roman"/>
      <w:sz w:val="16"/>
    </w:rPr>
  </w:style>
  <w:style w:type="paragraph" w:styleId="CommentText">
    <w:name w:val="annotation text"/>
    <w:basedOn w:val="Normal"/>
    <w:link w:val="Comment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A17C0D"/>
    <w:rPr>
      <w:rFonts w:ascii="Arial" w:eastAsia="Times New Roman" w:hAnsi="Arial" w:cs="Times New Roman"/>
      <w:sz w:val="20"/>
      <w:szCs w:val="20"/>
      <w:lang w:val="en-GB"/>
    </w:rPr>
  </w:style>
  <w:style w:type="paragraph" w:customStyle="1" w:styleId="dia">
    <w:name w:val="di(a)"/>
    <w:basedOn w:val="Normal"/>
    <w:uiPriority w:val="99"/>
    <w:rsid w:val="00A17C0D"/>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A17C0D"/>
    <w:rPr>
      <w:rFonts w:ascii="Arial" w:eastAsia="Times New Roman" w:hAnsi="Arial" w:cs="Times New Roman"/>
      <w:sz w:val="20"/>
      <w:szCs w:val="20"/>
      <w:lang w:val="en-GB"/>
    </w:rPr>
  </w:style>
  <w:style w:type="character" w:styleId="EndnoteReference">
    <w:name w:val="endnote reference"/>
    <w:rsid w:val="00A17C0D"/>
    <w:rPr>
      <w:rFonts w:cs="Times New Roman"/>
      <w:vertAlign w:val="superscript"/>
    </w:rPr>
  </w:style>
  <w:style w:type="paragraph" w:styleId="EndnoteText">
    <w:name w:val="endnote text"/>
    <w:basedOn w:val="Normal"/>
    <w:link w:val="EndnoteTextChar"/>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A17C0D"/>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A17C0D"/>
    <w:rPr>
      <w:rFonts w:cs="Times New Roman"/>
      <w:color w:val="800080"/>
      <w:u w:val="single"/>
    </w:rPr>
  </w:style>
  <w:style w:type="paragraph" w:customStyle="1" w:styleId="footnote">
    <w:name w:val="footnote"/>
    <w:basedOn w:val="Normal"/>
    <w:uiPriority w:val="99"/>
    <w:rsid w:val="00A17C0D"/>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A17C0D"/>
    <w:rPr>
      <w:smallCaps/>
      <w:vertAlign w:val="superscript"/>
    </w:rPr>
  </w:style>
  <w:style w:type="paragraph" w:customStyle="1" w:styleId="footnoteseparator">
    <w:name w:val="footnote separator"/>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A17C0D"/>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A17C0D"/>
    <w:rPr>
      <w:rFonts w:cs="Times New Roman"/>
      <w:color w:val="0000FF"/>
      <w:u w:val="single"/>
    </w:rPr>
  </w:style>
  <w:style w:type="paragraph" w:styleId="Index1">
    <w:name w:val="index 1"/>
    <w:basedOn w:val="Normal"/>
    <w:next w:val="Normal"/>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A17C0D"/>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A17C0D"/>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A17C0D"/>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A17C0D"/>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A17C0D"/>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A17C0D"/>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A17C0D"/>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A17C0D"/>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A17C0D"/>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A17C0D"/>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A17C0D"/>
    <w:pPr>
      <w:numPr>
        <w:ilvl w:val="5"/>
        <w:numId w:val="3"/>
      </w:numPr>
    </w:pPr>
  </w:style>
  <w:style w:type="paragraph" w:customStyle="1" w:styleId="nia">
    <w:name w:val="ni(a)"/>
    <w:basedOn w:val="nii"/>
    <w:uiPriority w:val="99"/>
    <w:rsid w:val="00E263BB"/>
    <w:pPr>
      <w:numPr>
        <w:ilvl w:val="0"/>
        <w:numId w:val="4"/>
      </w:numPr>
      <w:ind w:hanging="360"/>
    </w:pPr>
  </w:style>
  <w:style w:type="paragraph" w:customStyle="1" w:styleId="numberedparagraph">
    <w:name w:val="numbered_paragraph"/>
    <w:uiPriority w:val="99"/>
    <w:rsid w:val="00A17C0D"/>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A17C0D"/>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E263BB"/>
    <w:pPr>
      <w:numPr>
        <w:numId w:val="6"/>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E263BB"/>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A17C0D"/>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E263BB"/>
    <w:pPr>
      <w:numPr>
        <w:numId w:val="5"/>
      </w:numPr>
      <w:ind w:left="0" w:firstLine="567"/>
      <w:outlineLvl w:val="1"/>
    </w:pPr>
    <w:rPr>
      <w:spacing w:val="26"/>
    </w:rPr>
  </w:style>
  <w:style w:type="paragraph" w:styleId="Subtitle">
    <w:name w:val="Subtitle"/>
    <w:basedOn w:val="Normal"/>
    <w:link w:val="SubtitleChar"/>
    <w:uiPriority w:val="11"/>
    <w:qFormat/>
    <w:rsid w:val="00A17C0D"/>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A17C0D"/>
    <w:rPr>
      <w:rFonts w:ascii="Arial" w:eastAsia="Times New Roman" w:hAnsi="Arial" w:cs="Arial"/>
      <w:sz w:val="24"/>
      <w:szCs w:val="24"/>
      <w:lang w:val="en-GB"/>
    </w:rPr>
  </w:style>
  <w:style w:type="paragraph" w:styleId="TableofFigures">
    <w:name w:val="table of figures"/>
    <w:basedOn w:val="Normal"/>
    <w:next w:val="Normal"/>
    <w:uiPriority w:val="99"/>
    <w:rsid w:val="00A17C0D"/>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A17C0D"/>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A17C0D"/>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A17C0D"/>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A17C0D"/>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A17C0D"/>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A17C0D"/>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A17C0D"/>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A17C0D"/>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A17C0D"/>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A17C0D"/>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17C0D"/>
    <w:rPr>
      <w:rFonts w:ascii="Tahoma" w:eastAsia="Times New Roman" w:hAnsi="Tahoma" w:cs="Tahoma"/>
      <w:sz w:val="16"/>
      <w:szCs w:val="16"/>
      <w:lang w:val="en-GB"/>
    </w:rPr>
  </w:style>
  <w:style w:type="character" w:customStyle="1" w:styleId="NormalIndentChar">
    <w:name w:val="Normal Indent Char"/>
    <w:uiPriority w:val="99"/>
    <w:rsid w:val="00A17C0D"/>
    <w:rPr>
      <w:rFonts w:ascii="Arial" w:hAnsi="Arial"/>
      <w:lang w:val="en-GB" w:eastAsia="en-US"/>
    </w:rPr>
  </w:style>
  <w:style w:type="character" w:customStyle="1" w:styleId="ni4Char">
    <w:name w:val="ni4 Char"/>
    <w:uiPriority w:val="99"/>
    <w:rsid w:val="00A17C0D"/>
    <w:rPr>
      <w:rFonts w:ascii="Arial" w:hAnsi="Arial" w:cs="Times New Roman"/>
      <w:lang w:val="en-GB" w:eastAsia="en-US" w:bidi="ar-SA"/>
    </w:rPr>
  </w:style>
  <w:style w:type="paragraph" w:customStyle="1" w:styleId="ListDash">
    <w:name w:val="List Dash"/>
    <w:basedOn w:val="Normal"/>
    <w:uiPriority w:val="99"/>
    <w:rsid w:val="00A17C0D"/>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A17C0D"/>
    <w:pPr>
      <w:ind w:left="1537"/>
      <w:jc w:val="both"/>
      <w:outlineLvl w:val="9"/>
    </w:pPr>
    <w:rPr>
      <w:rFonts w:cs="Arial"/>
    </w:rPr>
  </w:style>
  <w:style w:type="paragraph" w:customStyle="1" w:styleId="Tiret1">
    <w:name w:val="Tiret 1"/>
    <w:basedOn w:val="Normal"/>
    <w:uiPriority w:val="99"/>
    <w:rsid w:val="00A17C0D"/>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A17C0D"/>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A17C0D"/>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A17C0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A17C0D"/>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A17C0D"/>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A17C0D"/>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A17C0D"/>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A17C0D"/>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A17C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A17C0D"/>
    <w:rPr>
      <w:rFonts w:ascii="CLPPH D+ Adv ALBR" w:hAnsi="CLPPH D+ Adv ALBR" w:cs="CLPPH D+ Adv ALBR"/>
      <w:color w:val="auto"/>
    </w:rPr>
  </w:style>
  <w:style w:type="paragraph" w:customStyle="1" w:styleId="CM10">
    <w:name w:val="CM10"/>
    <w:basedOn w:val="Default"/>
    <w:next w:val="Default"/>
    <w:uiPriority w:val="99"/>
    <w:rsid w:val="00A17C0D"/>
    <w:pPr>
      <w:spacing w:after="170"/>
    </w:pPr>
    <w:rPr>
      <w:rFonts w:ascii="CLPPH D+ Adv ALBR" w:hAnsi="CLPPH D+ Adv ALBR" w:cs="CLPPH D+ Adv ALBR"/>
      <w:color w:val="auto"/>
    </w:rPr>
  </w:style>
  <w:style w:type="paragraph" w:customStyle="1" w:styleId="CM8">
    <w:name w:val="CM8"/>
    <w:basedOn w:val="Default"/>
    <w:next w:val="Default"/>
    <w:uiPriority w:val="99"/>
    <w:rsid w:val="00A17C0D"/>
    <w:pPr>
      <w:spacing w:after="300"/>
    </w:pPr>
    <w:rPr>
      <w:rFonts w:ascii="CLPPH D+ Adv ALBR" w:hAnsi="CLPPH D+ Adv ALBR" w:cs="CLPPH D+ Adv ALBR"/>
      <w:color w:val="auto"/>
    </w:rPr>
  </w:style>
  <w:style w:type="paragraph" w:customStyle="1" w:styleId="CM3">
    <w:name w:val="CM3"/>
    <w:basedOn w:val="Default"/>
    <w:next w:val="Default"/>
    <w:uiPriority w:val="99"/>
    <w:rsid w:val="00A17C0D"/>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A17C0D"/>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A17C0D"/>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A17C0D"/>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rsid w:val="00A17C0D"/>
    <w:rPr>
      <w:b/>
      <w:bCs/>
    </w:rPr>
  </w:style>
  <w:style w:type="character" w:customStyle="1" w:styleId="CommentSubjectChar">
    <w:name w:val="Comment Subject Char"/>
    <w:basedOn w:val="CommentTextChar"/>
    <w:link w:val="CommentSubject"/>
    <w:rsid w:val="00A17C0D"/>
    <w:rPr>
      <w:rFonts w:ascii="Arial" w:eastAsia="Times New Roman" w:hAnsi="Arial" w:cs="Times New Roman"/>
      <w:b/>
      <w:bCs/>
      <w:sz w:val="20"/>
      <w:szCs w:val="20"/>
      <w:lang w:val="en-GB"/>
    </w:rPr>
  </w:style>
  <w:style w:type="character" w:customStyle="1" w:styleId="DeltaViewInsertion">
    <w:name w:val="DeltaView Insertion"/>
    <w:uiPriority w:val="99"/>
    <w:rsid w:val="00A17C0D"/>
    <w:rPr>
      <w:color w:val="0000FF"/>
      <w:spacing w:val="0"/>
      <w:u w:val="double"/>
    </w:rPr>
  </w:style>
  <w:style w:type="character" w:customStyle="1" w:styleId="DeltaViewMoveDestination">
    <w:name w:val="DeltaView Move Destination"/>
    <w:uiPriority w:val="99"/>
    <w:rsid w:val="00A17C0D"/>
    <w:rPr>
      <w:color w:val="00C000"/>
      <w:spacing w:val="0"/>
      <w:u w:val="double"/>
    </w:rPr>
  </w:style>
  <w:style w:type="character" w:customStyle="1" w:styleId="DeltaViewDeletion">
    <w:name w:val="DeltaView Deletion"/>
    <w:uiPriority w:val="99"/>
    <w:rsid w:val="00A17C0D"/>
    <w:rPr>
      <w:strike/>
      <w:color w:val="FF0000"/>
      <w:spacing w:val="0"/>
    </w:rPr>
  </w:style>
  <w:style w:type="paragraph" w:customStyle="1" w:styleId="NumPar1">
    <w:name w:val="NumPar 1"/>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L,Yellow Bullet"/>
    <w:basedOn w:val="Normal"/>
    <w:link w:val="ListParagraphChar"/>
    <w:uiPriority w:val="34"/>
    <w:qFormat/>
    <w:rsid w:val="00A17C0D"/>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A17C0D"/>
    <w:pPr>
      <w:spacing w:after="0" w:line="240" w:lineRule="auto"/>
    </w:pPr>
    <w:rPr>
      <w:rFonts w:ascii="Arial" w:eastAsia="Times New Roman" w:hAnsi="Arial" w:cs="Times New Roman"/>
      <w:sz w:val="20"/>
      <w:szCs w:val="20"/>
      <w:lang w:val="en-GB"/>
    </w:rPr>
  </w:style>
  <w:style w:type="paragraph" w:styleId="Title">
    <w:name w:val="Title"/>
    <w:basedOn w:val="Normal"/>
    <w:link w:val="TitleChar"/>
    <w:uiPriority w:val="10"/>
    <w:qFormat/>
    <w:rsid w:val="00A17C0D"/>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A17C0D"/>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A17C0D"/>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A17C0D"/>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A17C0D"/>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A17C0D"/>
    <w:rPr>
      <w:b/>
      <w:sz w:val="24"/>
      <w:lang w:eastAsia="ko-KR"/>
    </w:rPr>
  </w:style>
  <w:style w:type="paragraph" w:customStyle="1" w:styleId="Heading3contract">
    <w:name w:val="Heading 3 contract"/>
    <w:basedOn w:val="Normal"/>
    <w:link w:val="Heading3contractChar"/>
    <w:autoRedefine/>
    <w:uiPriority w:val="99"/>
    <w:rsid w:val="00E263B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A17C0D"/>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A17C0D"/>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A17C0D"/>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A17C0D"/>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A17C0D"/>
    <w:pPr>
      <w:spacing w:after="0" w:line="240" w:lineRule="auto"/>
    </w:pPr>
    <w:rPr>
      <w:rFonts w:ascii="Arial" w:eastAsia="Times New Roman" w:hAnsi="Arial" w:cs="Times New Roman"/>
      <w:sz w:val="24"/>
      <w:szCs w:val="20"/>
    </w:rPr>
  </w:style>
  <w:style w:type="character" w:styleId="Emphasis">
    <w:name w:val="Emphasis"/>
    <w:qFormat/>
    <w:rsid w:val="00A17C0D"/>
    <w:rPr>
      <w:rFonts w:cs="Times New Roman"/>
      <w:i/>
    </w:rPr>
  </w:style>
  <w:style w:type="paragraph" w:customStyle="1" w:styleId="Text1">
    <w:name w:val="Text 1"/>
    <w:basedOn w:val="Normal"/>
    <w:link w:val="Text1Char"/>
    <w:uiPriority w:val="99"/>
    <w:rsid w:val="00A17C0D"/>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A17C0D"/>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A17C0D"/>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A17C0D"/>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A17C0D"/>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A17C0D"/>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A17C0D"/>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A17C0D"/>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A17C0D"/>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A17C0D"/>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A17C0D"/>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17C0D"/>
    <w:pPr>
      <w:numPr>
        <w:numId w:val="12"/>
      </w:numPr>
    </w:pPr>
  </w:style>
  <w:style w:type="numbering" w:customStyle="1" w:styleId="Style2">
    <w:name w:val="Style2"/>
    <w:uiPriority w:val="99"/>
    <w:rsid w:val="00A17C0D"/>
    <w:pPr>
      <w:numPr>
        <w:numId w:val="13"/>
      </w:numPr>
    </w:pPr>
  </w:style>
  <w:style w:type="table" w:customStyle="1" w:styleId="TableGrid2">
    <w:name w:val="Table Grid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A17C0D"/>
    <w:pPr>
      <w:jc w:val="center"/>
    </w:pPr>
    <w:rPr>
      <w:b/>
    </w:rPr>
  </w:style>
  <w:style w:type="paragraph" w:customStyle="1" w:styleId="TOC10">
    <w:name w:val="TOC1"/>
    <w:basedOn w:val="Normal"/>
    <w:rsid w:val="00A17C0D"/>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17C0D"/>
    <w:pPr>
      <w:spacing w:line="276" w:lineRule="auto"/>
      <w:jc w:val="center"/>
    </w:pPr>
    <w:rPr>
      <w:rFonts w:ascii="Arial" w:hAnsi="Arial"/>
      <w:lang w:eastAsia="en-GB"/>
    </w:rPr>
  </w:style>
  <w:style w:type="paragraph" w:customStyle="1" w:styleId="NoteLevel1">
    <w:name w:val="Note/Level1"/>
    <w:basedOn w:val="Normal"/>
    <w:rsid w:val="00A17C0D"/>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A17C0D"/>
  </w:style>
  <w:style w:type="numbering" w:customStyle="1" w:styleId="NoList11">
    <w:name w:val="No List11"/>
    <w:next w:val="NoList"/>
    <w:uiPriority w:val="99"/>
    <w:semiHidden/>
    <w:unhideWhenUsed/>
    <w:rsid w:val="00A17C0D"/>
  </w:style>
  <w:style w:type="table" w:customStyle="1" w:styleId="TableGrid5">
    <w:name w:val="Table Grid5"/>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3BB"/>
    <w:pPr>
      <w:spacing w:after="0" w:line="240" w:lineRule="auto"/>
    </w:pPr>
    <w:rPr>
      <w:rFonts w:eastAsiaTheme="minorEastAsia"/>
      <w:lang w:val="en-GB"/>
    </w:rPr>
  </w:style>
  <w:style w:type="paragraph" w:customStyle="1" w:styleId="CM4">
    <w:name w:val="CM4"/>
    <w:basedOn w:val="Normal"/>
    <w:next w:val="Normal"/>
    <w:uiPriority w:val="99"/>
    <w:rsid w:val="00A17C0D"/>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A17C0D"/>
  </w:style>
  <w:style w:type="numbering" w:customStyle="1" w:styleId="Contractualnumbering">
    <w:name w:val="Contractual numbering"/>
    <w:uiPriority w:val="99"/>
    <w:rsid w:val="00A17C0D"/>
  </w:style>
  <w:style w:type="character" w:customStyle="1" w:styleId="Heading2Char1">
    <w:name w:val="Heading 2 Char1"/>
    <w:uiPriority w:val="9"/>
    <w:rsid w:val="00A17C0D"/>
    <w:rPr>
      <w:rFonts w:ascii="Times New Roman" w:eastAsia="Times New Roman" w:hAnsi="Times New Roman" w:cs="Times New Roman"/>
      <w:bCs/>
      <w:iCs/>
      <w:sz w:val="24"/>
      <w:szCs w:val="28"/>
      <w:lang w:eastAsia="en-US"/>
    </w:rPr>
  </w:style>
  <w:style w:type="character" w:styleId="Strong">
    <w:name w:val="Strong"/>
    <w:uiPriority w:val="22"/>
    <w:qFormat/>
    <w:rsid w:val="00A17C0D"/>
    <w:rPr>
      <w:b/>
      <w:bCs/>
    </w:rPr>
  </w:style>
  <w:style w:type="paragraph" w:customStyle="1" w:styleId="SimpleL9">
    <w:name w:val="Simple L9"/>
    <w:basedOn w:val="Normal"/>
    <w:rsid w:val="00A17C0D"/>
    <w:pPr>
      <w:numPr>
        <w:ilvl w:val="8"/>
        <w:numId w:val="30"/>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A17C0D"/>
    <w:pPr>
      <w:numPr>
        <w:ilvl w:val="7"/>
        <w:numId w:val="30"/>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A17C0D"/>
    <w:pPr>
      <w:numPr>
        <w:ilvl w:val="6"/>
        <w:numId w:val="30"/>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A17C0D"/>
    <w:pPr>
      <w:numPr>
        <w:ilvl w:val="5"/>
        <w:numId w:val="30"/>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A17C0D"/>
    <w:pPr>
      <w:numPr>
        <w:ilvl w:val="4"/>
        <w:numId w:val="30"/>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A17C0D"/>
    <w:pPr>
      <w:numPr>
        <w:ilvl w:val="3"/>
        <w:numId w:val="30"/>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A17C0D"/>
    <w:pPr>
      <w:numPr>
        <w:ilvl w:val="2"/>
        <w:numId w:val="30"/>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A17C0D"/>
    <w:pPr>
      <w:numPr>
        <w:ilvl w:val="1"/>
        <w:numId w:val="30"/>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A17C0D"/>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A17C0D"/>
  </w:style>
  <w:style w:type="character" w:customStyle="1" w:styleId="Bodytext7">
    <w:name w:val="Body text (7)_"/>
    <w:link w:val="Bodytext70"/>
    <w:uiPriority w:val="99"/>
    <w:rsid w:val="00A17C0D"/>
    <w:rPr>
      <w:i/>
      <w:iCs/>
      <w:sz w:val="23"/>
      <w:szCs w:val="23"/>
      <w:shd w:val="clear" w:color="auto" w:fill="FFFFFF"/>
    </w:rPr>
  </w:style>
  <w:style w:type="character" w:customStyle="1" w:styleId="Bodytext7NotItalic1">
    <w:name w:val="Body text (7) + Not Italic1"/>
    <w:uiPriority w:val="99"/>
    <w:rsid w:val="00A17C0D"/>
    <w:rPr>
      <w:i w:val="0"/>
      <w:iCs w:val="0"/>
      <w:sz w:val="23"/>
      <w:szCs w:val="23"/>
      <w:u w:val="none"/>
    </w:rPr>
  </w:style>
  <w:style w:type="paragraph" w:customStyle="1" w:styleId="Bodytext70">
    <w:name w:val="Body text (7)"/>
    <w:basedOn w:val="Normal"/>
    <w:link w:val="Bodytext7"/>
    <w:uiPriority w:val="99"/>
    <w:rsid w:val="00E263BB"/>
    <w:pPr>
      <w:widowControl w:val="0"/>
      <w:shd w:val="clear" w:color="auto" w:fill="FFFFFF"/>
      <w:spacing w:before="240" w:after="0" w:line="456" w:lineRule="exact"/>
      <w:jc w:val="both"/>
    </w:pPr>
    <w:rPr>
      <w:rFonts w:asciiTheme="minorHAnsi" w:eastAsiaTheme="minorHAnsi" w:hAnsiTheme="minorHAnsi"/>
      <w:i/>
      <w:iCs/>
      <w:sz w:val="23"/>
      <w:szCs w:val="23"/>
      <w:lang w:val="en-US"/>
    </w:rPr>
  </w:style>
  <w:style w:type="character" w:styleId="SubtleEmphasis">
    <w:name w:val="Subtle Emphasis"/>
    <w:uiPriority w:val="19"/>
    <w:qFormat/>
    <w:rsid w:val="00A17C0D"/>
    <w:rPr>
      <w:rFonts w:eastAsia="Times New Roman"/>
      <w:bCs/>
      <w:i/>
      <w:iCs/>
      <w:szCs w:val="24"/>
    </w:rPr>
  </w:style>
  <w:style w:type="paragraph" w:customStyle="1" w:styleId="Pagedecouverture">
    <w:name w:val="Page de couverture"/>
    <w:basedOn w:val="Normal"/>
    <w:next w:val="Normal"/>
    <w:rsid w:val="00A17C0D"/>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A17C0D"/>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A17C0D"/>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A17C0D"/>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A17C0D"/>
    <w:rPr>
      <w:rFonts w:ascii="Times New Roman" w:eastAsia="Calibri" w:hAnsi="Times New Roman" w:cs="Times New Roman"/>
      <w:sz w:val="24"/>
      <w:lang w:val="fr-BE"/>
    </w:rPr>
  </w:style>
  <w:style w:type="character" w:customStyle="1" w:styleId="Marker">
    <w:name w:val="Marker"/>
    <w:basedOn w:val="DefaultParagraphFont"/>
    <w:rsid w:val="00A17C0D"/>
    <w:rPr>
      <w:color w:val="0000FF"/>
      <w:shd w:val="clear" w:color="auto" w:fill="auto"/>
    </w:rPr>
  </w:style>
  <w:style w:type="paragraph" w:customStyle="1" w:styleId="ColorfulList-Accent11">
    <w:name w:val="Colorful List - Accent 11"/>
    <w:basedOn w:val="Normal"/>
    <w:uiPriority w:val="34"/>
    <w:qFormat/>
    <w:rsid w:val="00A17C0D"/>
    <w:pPr>
      <w:spacing w:after="0" w:line="240" w:lineRule="auto"/>
      <w:ind w:left="720"/>
      <w:contextualSpacing/>
    </w:pPr>
    <w:rPr>
      <w:rFonts w:ascii="Calibri" w:eastAsia="Calibri" w:hAnsi="Calibri" w:cs="Times New Roman"/>
    </w:rPr>
  </w:style>
  <w:style w:type="paragraph" w:customStyle="1" w:styleId="font0">
    <w:name w:val="font0"/>
    <w:basedOn w:val="Normal"/>
    <w:rsid w:val="00A17C0D"/>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A17C0D"/>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A17C0D"/>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A17C0D"/>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A17C0D"/>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A17C0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A1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A17C0D"/>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A17C0D"/>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A17C0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A17C0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A17C0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A1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A17C0D"/>
    <w:rPr>
      <w:sz w:val="20"/>
      <w:szCs w:val="20"/>
    </w:rPr>
  </w:style>
  <w:style w:type="numbering" w:customStyle="1" w:styleId="NoList3">
    <w:name w:val="No List3"/>
    <w:next w:val="NoList"/>
    <w:uiPriority w:val="99"/>
    <w:semiHidden/>
    <w:unhideWhenUsed/>
    <w:rsid w:val="00A17C0D"/>
  </w:style>
  <w:style w:type="numbering" w:customStyle="1" w:styleId="NoList12">
    <w:name w:val="No List12"/>
    <w:next w:val="NoList"/>
    <w:uiPriority w:val="99"/>
    <w:semiHidden/>
    <w:unhideWhenUsed/>
    <w:rsid w:val="00A17C0D"/>
  </w:style>
  <w:style w:type="table" w:customStyle="1" w:styleId="TableGrid6">
    <w:name w:val="Table Grid6"/>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A17C0D"/>
    <w:pPr>
      <w:numPr>
        <w:numId w:val="14"/>
      </w:numPr>
    </w:pPr>
  </w:style>
  <w:style w:type="numbering" w:customStyle="1" w:styleId="NoList22">
    <w:name w:val="No List22"/>
    <w:next w:val="NoList"/>
    <w:uiPriority w:val="99"/>
    <w:semiHidden/>
    <w:unhideWhenUsed/>
    <w:rsid w:val="00A17C0D"/>
  </w:style>
  <w:style w:type="table" w:customStyle="1" w:styleId="TableGrid211">
    <w:name w:val="Table Grid2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7C0D"/>
  </w:style>
  <w:style w:type="numbering" w:customStyle="1" w:styleId="NoList13">
    <w:name w:val="No List13"/>
    <w:next w:val="NoList"/>
    <w:uiPriority w:val="99"/>
    <w:semiHidden/>
    <w:unhideWhenUsed/>
    <w:rsid w:val="00A17C0D"/>
  </w:style>
  <w:style w:type="table" w:customStyle="1" w:styleId="TableGrid7">
    <w:name w:val="Table Grid7"/>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17C0D"/>
  </w:style>
  <w:style w:type="numbering" w:customStyle="1" w:styleId="NoList111">
    <w:name w:val="No List111"/>
    <w:next w:val="NoList"/>
    <w:uiPriority w:val="99"/>
    <w:semiHidden/>
    <w:unhideWhenUsed/>
    <w:rsid w:val="00A17C0D"/>
  </w:style>
  <w:style w:type="table" w:customStyle="1" w:styleId="TableGrid51">
    <w:name w:val="Table Grid5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17C0D"/>
  </w:style>
  <w:style w:type="numbering" w:customStyle="1" w:styleId="NoList31">
    <w:name w:val="No List31"/>
    <w:next w:val="NoList"/>
    <w:uiPriority w:val="99"/>
    <w:semiHidden/>
    <w:unhideWhenUsed/>
    <w:rsid w:val="00A17C0D"/>
  </w:style>
  <w:style w:type="numbering" w:customStyle="1" w:styleId="NoList121">
    <w:name w:val="No List121"/>
    <w:next w:val="NoList"/>
    <w:uiPriority w:val="99"/>
    <w:semiHidden/>
    <w:unhideWhenUsed/>
    <w:rsid w:val="00A17C0D"/>
  </w:style>
  <w:style w:type="table" w:customStyle="1" w:styleId="TableGrid61">
    <w:name w:val="Table Grid6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7C0D"/>
  </w:style>
  <w:style w:type="table" w:customStyle="1" w:styleId="TableGrid2111">
    <w:name w:val="Table Grid2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17C0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17C0D"/>
    <w:rPr>
      <w:rFonts w:ascii="Calibri" w:hAnsi="Calibri"/>
      <w:sz w:val="20"/>
      <w:szCs w:val="21"/>
      <w:lang w:val="en-GB"/>
    </w:rPr>
  </w:style>
  <w:style w:type="numbering" w:customStyle="1" w:styleId="NoList5">
    <w:name w:val="No List5"/>
    <w:next w:val="NoList"/>
    <w:uiPriority w:val="99"/>
    <w:semiHidden/>
    <w:unhideWhenUsed/>
    <w:rsid w:val="00A17C0D"/>
  </w:style>
  <w:style w:type="numbering" w:customStyle="1" w:styleId="NoList14">
    <w:name w:val="No List14"/>
    <w:next w:val="NoList"/>
    <w:uiPriority w:val="99"/>
    <w:semiHidden/>
    <w:unhideWhenUsed/>
    <w:rsid w:val="00A17C0D"/>
  </w:style>
  <w:style w:type="table" w:customStyle="1" w:styleId="TableGrid8">
    <w:name w:val="Table Grid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17C0D"/>
  </w:style>
  <w:style w:type="numbering" w:customStyle="1" w:styleId="NoList112">
    <w:name w:val="No List112"/>
    <w:next w:val="NoList"/>
    <w:uiPriority w:val="99"/>
    <w:semiHidden/>
    <w:unhideWhenUsed/>
    <w:rsid w:val="00A17C0D"/>
  </w:style>
  <w:style w:type="table" w:customStyle="1" w:styleId="TableGrid52">
    <w:name w:val="Table Grid5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7C0D"/>
  </w:style>
  <w:style w:type="numbering" w:customStyle="1" w:styleId="NoList32">
    <w:name w:val="No List32"/>
    <w:next w:val="NoList"/>
    <w:uiPriority w:val="99"/>
    <w:semiHidden/>
    <w:unhideWhenUsed/>
    <w:rsid w:val="00A17C0D"/>
  </w:style>
  <w:style w:type="numbering" w:customStyle="1" w:styleId="NoList122">
    <w:name w:val="No List122"/>
    <w:next w:val="NoList"/>
    <w:uiPriority w:val="99"/>
    <w:semiHidden/>
    <w:unhideWhenUsed/>
    <w:rsid w:val="00A17C0D"/>
  </w:style>
  <w:style w:type="table" w:customStyle="1" w:styleId="TableGrid62">
    <w:name w:val="Table Grid6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17C0D"/>
  </w:style>
  <w:style w:type="table" w:customStyle="1" w:styleId="TableGrid2112">
    <w:name w:val="Table Grid21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17C0D"/>
  </w:style>
  <w:style w:type="numbering" w:customStyle="1" w:styleId="NoList131">
    <w:name w:val="No List131"/>
    <w:next w:val="NoList"/>
    <w:uiPriority w:val="99"/>
    <w:semiHidden/>
    <w:unhideWhenUsed/>
    <w:rsid w:val="00A17C0D"/>
  </w:style>
  <w:style w:type="table" w:customStyle="1" w:styleId="TableGrid71">
    <w:name w:val="Table Grid71"/>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17C0D"/>
  </w:style>
  <w:style w:type="numbering" w:customStyle="1" w:styleId="NoList1111">
    <w:name w:val="No List1111"/>
    <w:next w:val="NoList"/>
    <w:uiPriority w:val="99"/>
    <w:semiHidden/>
    <w:unhideWhenUsed/>
    <w:rsid w:val="00A17C0D"/>
  </w:style>
  <w:style w:type="table" w:customStyle="1" w:styleId="TableGrid511">
    <w:name w:val="Table Grid5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17C0D"/>
  </w:style>
  <w:style w:type="numbering" w:customStyle="1" w:styleId="NoList311">
    <w:name w:val="No List311"/>
    <w:next w:val="NoList"/>
    <w:uiPriority w:val="99"/>
    <w:semiHidden/>
    <w:unhideWhenUsed/>
    <w:rsid w:val="00A17C0D"/>
  </w:style>
  <w:style w:type="numbering" w:customStyle="1" w:styleId="NoList1211">
    <w:name w:val="No List1211"/>
    <w:next w:val="NoList"/>
    <w:uiPriority w:val="99"/>
    <w:semiHidden/>
    <w:unhideWhenUsed/>
    <w:rsid w:val="00A17C0D"/>
  </w:style>
  <w:style w:type="table" w:customStyle="1" w:styleId="TableGrid611">
    <w:name w:val="Table Grid6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17C0D"/>
  </w:style>
  <w:style w:type="table" w:customStyle="1" w:styleId="TableGrid21111">
    <w:name w:val="Table Grid21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E263BB"/>
    <w:pPr>
      <w:spacing w:after="0" w:line="240" w:lineRule="auto"/>
    </w:pPr>
    <w:rPr>
      <w:rFonts w:asciiTheme="minorHAnsi" w:eastAsiaTheme="minorHAnsi" w:hAnsiTheme="minorHAnsi" w:cs="Times New Roman"/>
      <w:smallCaps/>
      <w:sz w:val="22"/>
      <w:vertAlign w:val="superscript"/>
      <w:lang w:val="en-US"/>
    </w:rPr>
  </w:style>
  <w:style w:type="character" w:customStyle="1" w:styleId="e24kjd">
    <w:name w:val="e24kjd"/>
    <w:basedOn w:val="DefaultParagraphFont"/>
    <w:rsid w:val="00A17C0D"/>
  </w:style>
  <w:style w:type="character" w:customStyle="1" w:styleId="s2">
    <w:name w:val="s2"/>
    <w:basedOn w:val="DefaultParagraphFont"/>
    <w:rsid w:val="00A17C0D"/>
  </w:style>
  <w:style w:type="numbering" w:customStyle="1" w:styleId="Contractualnumbering12">
    <w:name w:val="Contractual numbering12"/>
    <w:uiPriority w:val="99"/>
    <w:rsid w:val="00A17C0D"/>
  </w:style>
  <w:style w:type="paragraph" w:customStyle="1" w:styleId="MNP1">
    <w:name w:val="MNP1"/>
    <w:qFormat/>
    <w:rsid w:val="00A17C0D"/>
    <w:pPr>
      <w:numPr>
        <w:numId w:val="27"/>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A17C0D"/>
    <w:pPr>
      <w:numPr>
        <w:ilvl w:val="1"/>
        <w:numId w:val="27"/>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A17C0D"/>
    <w:pPr>
      <w:numPr>
        <w:ilvl w:val="2"/>
        <w:numId w:val="27"/>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A17C0D"/>
    <w:pPr>
      <w:numPr>
        <w:ilvl w:val="3"/>
        <w:numId w:val="27"/>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A17C0D"/>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A17C0D"/>
    <w:rPr>
      <w:rFonts w:ascii="Arial" w:eastAsia="Arial Unicode MS" w:hAnsi="Arial" w:cs="Times New Roman"/>
      <w:sz w:val="20"/>
      <w:szCs w:val="21"/>
      <w:lang w:val="en-GB"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A17C0D"/>
    <w:rPr>
      <w:rFonts w:ascii="Arial" w:eastAsia="Times New Roman" w:hAnsi="Arial" w:cs="Times New Roman"/>
      <w:sz w:val="20"/>
      <w:szCs w:val="20"/>
      <w:lang w:val="en-GB"/>
    </w:rPr>
  </w:style>
  <w:style w:type="table" w:customStyle="1" w:styleId="TableGrid9">
    <w:name w:val="Table Grid9"/>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7C0D"/>
  </w:style>
  <w:style w:type="paragraph" w:styleId="ListBullet2">
    <w:name w:val="List Bullet 2"/>
    <w:basedOn w:val="Normal"/>
    <w:rsid w:val="00A17C0D"/>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A17C0D"/>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A17C0D"/>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A17C0D"/>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A17C0D"/>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A17C0D"/>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A17C0D"/>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A17C0D"/>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A17C0D"/>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A17C0D"/>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A17C0D"/>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A17C0D"/>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A17C0D"/>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A17C0D"/>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A17C0D"/>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A17C0D"/>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A17C0D"/>
    <w:pPr>
      <w:numPr>
        <w:numId w:val="31"/>
      </w:numPr>
    </w:pPr>
  </w:style>
  <w:style w:type="paragraph" w:customStyle="1" w:styleId="Tiret2">
    <w:name w:val="Tiret 2"/>
    <w:basedOn w:val="Point2"/>
    <w:rsid w:val="00A17C0D"/>
    <w:pPr>
      <w:numPr>
        <w:numId w:val="32"/>
      </w:numPr>
    </w:pPr>
  </w:style>
  <w:style w:type="paragraph" w:customStyle="1" w:styleId="Tiret3">
    <w:name w:val="Tiret 3"/>
    <w:basedOn w:val="Point3"/>
    <w:rsid w:val="00A17C0D"/>
    <w:pPr>
      <w:numPr>
        <w:numId w:val="21"/>
      </w:numPr>
    </w:pPr>
  </w:style>
  <w:style w:type="paragraph" w:customStyle="1" w:styleId="Tiret4">
    <w:name w:val="Tiret 4"/>
    <w:basedOn w:val="Point4"/>
    <w:rsid w:val="00A17C0D"/>
    <w:pPr>
      <w:numPr>
        <w:numId w:val="22"/>
      </w:numPr>
    </w:pPr>
  </w:style>
  <w:style w:type="paragraph" w:customStyle="1" w:styleId="PointDouble0">
    <w:name w:val="PointDouble 0"/>
    <w:basedOn w:val="Normal"/>
    <w:rsid w:val="00A17C0D"/>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A17C0D"/>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A17C0D"/>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A17C0D"/>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A17C0D"/>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A17C0D"/>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A17C0D"/>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A17C0D"/>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A17C0D"/>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A17C0D"/>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A17C0D"/>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A17C0D"/>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A17C0D"/>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A17C0D"/>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A17C0D"/>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A17C0D"/>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A17C0D"/>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A17C0D"/>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A17C0D"/>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A17C0D"/>
    <w:rPr>
      <w:color w:val="008000"/>
      <w:shd w:val="clear" w:color="auto" w:fill="auto"/>
    </w:rPr>
  </w:style>
  <w:style w:type="character" w:customStyle="1" w:styleId="Marker2">
    <w:name w:val="Marker2"/>
    <w:rsid w:val="00A17C0D"/>
    <w:rPr>
      <w:color w:val="FF0000"/>
      <w:shd w:val="clear" w:color="auto" w:fill="auto"/>
    </w:rPr>
  </w:style>
  <w:style w:type="paragraph" w:customStyle="1" w:styleId="Point0number">
    <w:name w:val="Point 0 (number)"/>
    <w:basedOn w:val="Normal"/>
    <w:rsid w:val="00A17C0D"/>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A17C0D"/>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A17C0D"/>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A17C0D"/>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A17C0D"/>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A17C0D"/>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A17C0D"/>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A17C0D"/>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A17C0D"/>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A17C0D"/>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A17C0D"/>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A17C0D"/>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A17C0D"/>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A17C0D"/>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A17C0D"/>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A17C0D"/>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A17C0D"/>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A17C0D"/>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A17C0D"/>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A17C0D"/>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A17C0D"/>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A17C0D"/>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A17C0D"/>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A17C0D"/>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A17C0D"/>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A17C0D"/>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A17C0D"/>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A17C0D"/>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A17C0D"/>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A17C0D"/>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A17C0D"/>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A17C0D"/>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A17C0D"/>
    <w:rPr>
      <w:b/>
      <w:u w:val="single"/>
      <w:shd w:val="clear" w:color="auto" w:fill="auto"/>
    </w:rPr>
  </w:style>
  <w:style w:type="character" w:customStyle="1" w:styleId="Deleted">
    <w:name w:val="Deleted"/>
    <w:rsid w:val="00A17C0D"/>
    <w:rPr>
      <w:strike/>
      <w:dstrike w:val="0"/>
      <w:shd w:val="clear" w:color="auto" w:fill="auto"/>
    </w:rPr>
  </w:style>
  <w:style w:type="paragraph" w:customStyle="1" w:styleId="Address0">
    <w:name w:val="Address"/>
    <w:basedOn w:val="Normal"/>
    <w:next w:val="Normal"/>
    <w:rsid w:val="00A17C0D"/>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A17C0D"/>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A17C0D"/>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A17C0D"/>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A17C0D"/>
  </w:style>
  <w:style w:type="paragraph" w:customStyle="1" w:styleId="RfrenceinterinstitutionnellePagedecouverture">
    <w:name w:val="Référence interinstitutionnelle (Page de couverture)"/>
    <w:basedOn w:val="Rfrenceinterinstitutionnelle"/>
    <w:next w:val="Confidentialit"/>
    <w:rsid w:val="00A17C0D"/>
  </w:style>
  <w:style w:type="paragraph" w:customStyle="1" w:styleId="Sous-titreobjetPagedecouverture">
    <w:name w:val="Sous-titre objet (Page de couverture)"/>
    <w:basedOn w:val="Sous-titreobjet"/>
    <w:rsid w:val="00A17C0D"/>
  </w:style>
  <w:style w:type="paragraph" w:customStyle="1" w:styleId="StatutPagedecouverture">
    <w:name w:val="Statut (Page de couverture)"/>
    <w:basedOn w:val="Statut"/>
    <w:next w:val="TypedudocumentPagedecouverture"/>
    <w:rsid w:val="00A17C0D"/>
  </w:style>
  <w:style w:type="paragraph" w:customStyle="1" w:styleId="TitreobjetPagedecouverture">
    <w:name w:val="Titre objet (Page de couverture)"/>
    <w:basedOn w:val="Titreobjet"/>
    <w:next w:val="Sous-titreobjetPagedecouverture"/>
    <w:rsid w:val="00A17C0D"/>
  </w:style>
  <w:style w:type="paragraph" w:customStyle="1" w:styleId="TypedudocumentPagedecouverture">
    <w:name w:val="Type du document (Page de couverture)"/>
    <w:basedOn w:val="Typedudocument"/>
    <w:next w:val="TitreobjetPagedecouverture"/>
    <w:rsid w:val="00A17C0D"/>
  </w:style>
  <w:style w:type="paragraph" w:customStyle="1" w:styleId="Volume">
    <w:name w:val="Volum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A17C0D"/>
    <w:pPr>
      <w:spacing w:after="240"/>
    </w:pPr>
  </w:style>
  <w:style w:type="paragraph" w:customStyle="1" w:styleId="Accompagnant">
    <w:name w:val="Accompagnant"/>
    <w:basedOn w:val="Normal"/>
    <w:next w:val="Typeacteprincipal"/>
    <w:rsid w:val="00A17C0D"/>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A17C0D"/>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A17C0D"/>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A17C0D"/>
  </w:style>
  <w:style w:type="paragraph" w:customStyle="1" w:styleId="AccompagnantPagedecouverture">
    <w:name w:val="Accompagnant (Page de couverture)"/>
    <w:basedOn w:val="Accompagnant"/>
    <w:next w:val="TypeacteprincipalPagedecouverture"/>
    <w:rsid w:val="00A17C0D"/>
  </w:style>
  <w:style w:type="paragraph" w:customStyle="1" w:styleId="TypeacteprincipalPagedecouverture">
    <w:name w:val="Type acte principal (Page de couverture)"/>
    <w:basedOn w:val="Typeacteprincipal"/>
    <w:next w:val="ObjetacteprincipalPagedecouverture"/>
    <w:rsid w:val="00A17C0D"/>
  </w:style>
  <w:style w:type="paragraph" w:customStyle="1" w:styleId="ObjetacteprincipalPagedecouverture">
    <w:name w:val="Objet acte principal (Page de couverture)"/>
    <w:basedOn w:val="Objetacteprincipal"/>
    <w:next w:val="Rfrencecroise"/>
    <w:rsid w:val="00A17C0D"/>
  </w:style>
  <w:style w:type="paragraph" w:customStyle="1" w:styleId="LanguesfaisantfoiPagedecouverture">
    <w:name w:val="Langues faisant foi (Page de couverture)"/>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A17C0D"/>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A17C0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A17C0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A17C0D"/>
  </w:style>
  <w:style w:type="paragraph" w:customStyle="1" w:styleId="MediumGrid1-Accent21">
    <w:name w:val="Medium Grid 1 - Accent 21"/>
    <w:basedOn w:val="Normal"/>
    <w:uiPriority w:val="34"/>
    <w:qFormat/>
    <w:rsid w:val="00A17C0D"/>
    <w:pPr>
      <w:ind w:left="720"/>
    </w:pPr>
    <w:rPr>
      <w:rFonts w:ascii="Calibri" w:eastAsia="Calibri" w:hAnsi="Calibri" w:cs="Times New Roman"/>
    </w:rPr>
  </w:style>
  <w:style w:type="paragraph" w:customStyle="1" w:styleId="MediumShading1-Accent11">
    <w:name w:val="Medium Shading 1 - Accent 11"/>
    <w:uiPriority w:val="1"/>
    <w:qFormat/>
    <w:rsid w:val="00A17C0D"/>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A17C0D"/>
    <w:pPr>
      <w:spacing w:after="0" w:line="240" w:lineRule="auto"/>
    </w:pPr>
    <w:rPr>
      <w:rFonts w:ascii="Calibri" w:eastAsia="Calibri" w:hAnsi="Calibri" w:cs="Times New Roman"/>
      <w:lang w:val="en-GB"/>
    </w:rPr>
  </w:style>
  <w:style w:type="character" w:customStyle="1" w:styleId="glossary">
    <w:name w:val="glossary"/>
    <w:rsid w:val="00A17C0D"/>
  </w:style>
  <w:style w:type="paragraph" w:customStyle="1" w:styleId="ColorfulShading-Accent11">
    <w:name w:val="Colorful Shading - Accent 11"/>
    <w:hidden/>
    <w:uiPriority w:val="99"/>
    <w:semiHidden/>
    <w:rsid w:val="00A17C0D"/>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A17C0D"/>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A17C0D"/>
  </w:style>
  <w:style w:type="table" w:customStyle="1" w:styleId="TableGrid16">
    <w:name w:val="Table Grid1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A17C0D"/>
    <w:rPr>
      <w:rFonts w:ascii="Times New Roman" w:eastAsia="Times New Roman" w:hAnsi="Times New Roman"/>
    </w:rPr>
  </w:style>
  <w:style w:type="numbering" w:customStyle="1" w:styleId="NoList25">
    <w:name w:val="No List25"/>
    <w:next w:val="NoList"/>
    <w:uiPriority w:val="99"/>
    <w:semiHidden/>
    <w:unhideWhenUsed/>
    <w:rsid w:val="00A17C0D"/>
  </w:style>
  <w:style w:type="table" w:customStyle="1" w:styleId="TableGrid25">
    <w:name w:val="Table Grid2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A17C0D"/>
    <w:pPr>
      <w:ind w:left="720"/>
    </w:pPr>
    <w:rPr>
      <w:rFonts w:ascii="Calibri" w:eastAsia="Calibri" w:hAnsi="Calibri" w:cs="Times New Roman"/>
    </w:rPr>
  </w:style>
  <w:style w:type="paragraph" w:customStyle="1" w:styleId="MediumList1-Accent41">
    <w:name w:val="Medium List 1 - Accent 41"/>
    <w:hidden/>
    <w:uiPriority w:val="99"/>
    <w:semiHidden/>
    <w:rsid w:val="00A17C0D"/>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A17C0D"/>
    <w:pPr>
      <w:ind w:left="720"/>
    </w:pPr>
    <w:rPr>
      <w:rFonts w:ascii="Calibri" w:eastAsia="Calibri" w:hAnsi="Calibri" w:cs="Times New Roman"/>
    </w:rPr>
  </w:style>
  <w:style w:type="paragraph" w:customStyle="1" w:styleId="LightGrid-Accent31">
    <w:name w:val="Light Grid - Accent 31"/>
    <w:basedOn w:val="Normal"/>
    <w:uiPriority w:val="34"/>
    <w:qFormat/>
    <w:rsid w:val="00A17C0D"/>
    <w:pPr>
      <w:ind w:left="720"/>
    </w:pPr>
    <w:rPr>
      <w:rFonts w:ascii="Calibri" w:eastAsia="Calibri" w:hAnsi="Calibri" w:cs="Times New Roman"/>
    </w:rPr>
  </w:style>
  <w:style w:type="character" w:customStyle="1" w:styleId="BodyTextChar1">
    <w:name w:val="Body Text Char1"/>
    <w:uiPriority w:val="99"/>
    <w:semiHidden/>
    <w:locked/>
    <w:rsid w:val="00A17C0D"/>
    <w:rPr>
      <w:rFonts w:ascii="Times New Roman" w:hAnsi="Times New Roman"/>
      <w:sz w:val="24"/>
      <w:szCs w:val="24"/>
    </w:rPr>
  </w:style>
  <w:style w:type="paragraph" w:customStyle="1" w:styleId="Level1">
    <w:name w:val="Level 1"/>
    <w:basedOn w:val="Normal"/>
    <w:uiPriority w:val="49"/>
    <w:qFormat/>
    <w:rsid w:val="00A17C0D"/>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A17C0D"/>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A17C0D"/>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A17C0D"/>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A17C0D"/>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A17C0D"/>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A17C0D"/>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A17C0D"/>
  </w:style>
  <w:style w:type="table" w:customStyle="1" w:styleId="TableGrid35">
    <w:name w:val="Table Grid3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A17C0D"/>
  </w:style>
  <w:style w:type="table" w:customStyle="1" w:styleId="TableGrid113">
    <w:name w:val="Table Grid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17C0D"/>
  </w:style>
  <w:style w:type="table" w:customStyle="1" w:styleId="TableGrid214">
    <w:name w:val="Table Grid214"/>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A17C0D"/>
  </w:style>
  <w:style w:type="character" w:customStyle="1" w:styleId="apple-converted-space">
    <w:name w:val="apple-converted-space"/>
    <w:rsid w:val="00A17C0D"/>
  </w:style>
  <w:style w:type="paragraph" w:customStyle="1" w:styleId="DarkList-Accent51">
    <w:name w:val="Dark List - Accent 51"/>
    <w:basedOn w:val="Normal"/>
    <w:uiPriority w:val="34"/>
    <w:qFormat/>
    <w:rsid w:val="00A17C0D"/>
    <w:pPr>
      <w:ind w:left="720"/>
    </w:pPr>
    <w:rPr>
      <w:rFonts w:ascii="Calibri" w:eastAsia="Calibri" w:hAnsi="Calibri" w:cs="Times New Roman"/>
    </w:rPr>
  </w:style>
  <w:style w:type="paragraph" w:customStyle="1" w:styleId="MediumGrid3-Accent51">
    <w:name w:val="Medium Grid 3 - Accent 51"/>
    <w:hidden/>
    <w:uiPriority w:val="99"/>
    <w:semiHidden/>
    <w:rsid w:val="00A17C0D"/>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A17C0D"/>
    <w:pPr>
      <w:ind w:left="720"/>
    </w:pPr>
    <w:rPr>
      <w:rFonts w:ascii="Calibri" w:eastAsia="Calibri" w:hAnsi="Calibri" w:cs="Times New Roman"/>
    </w:rPr>
  </w:style>
  <w:style w:type="paragraph" w:customStyle="1" w:styleId="DarkList-Accent31">
    <w:name w:val="Dark List - Accent 31"/>
    <w:hidden/>
    <w:uiPriority w:val="71"/>
    <w:rsid w:val="00A17C0D"/>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A17C0D"/>
  </w:style>
  <w:style w:type="table" w:customStyle="1" w:styleId="TableGrid45">
    <w:name w:val="Table Grid4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17C0D"/>
  </w:style>
  <w:style w:type="paragraph" w:customStyle="1" w:styleId="Body">
    <w:name w:val="Body"/>
    <w:basedOn w:val="Normal"/>
    <w:link w:val="BodyChar"/>
    <w:rsid w:val="00A17C0D"/>
    <w:pPr>
      <w:spacing w:after="240" w:line="288" w:lineRule="auto"/>
      <w:jc w:val="both"/>
    </w:pPr>
    <w:rPr>
      <w:rFonts w:eastAsia="Times New Roman" w:cs="Times New Roman"/>
      <w:szCs w:val="20"/>
    </w:rPr>
  </w:style>
  <w:style w:type="paragraph" w:customStyle="1" w:styleId="Parties0">
    <w:name w:val="Parties"/>
    <w:basedOn w:val="Body"/>
    <w:rsid w:val="00A17C0D"/>
    <w:pPr>
      <w:tabs>
        <w:tab w:val="num" w:pos="360"/>
      </w:tabs>
      <w:ind w:left="720" w:hanging="720"/>
      <w:outlineLvl w:val="0"/>
    </w:pPr>
  </w:style>
  <w:style w:type="character" w:customStyle="1" w:styleId="BodyChar">
    <w:name w:val="Body Char"/>
    <w:link w:val="Body"/>
    <w:rsid w:val="00A17C0D"/>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A17C0D"/>
  </w:style>
  <w:style w:type="numbering" w:customStyle="1" w:styleId="Contractualnumbering3">
    <w:name w:val="Contractual numbering3"/>
    <w:uiPriority w:val="99"/>
    <w:rsid w:val="00A17C0D"/>
  </w:style>
  <w:style w:type="table" w:customStyle="1" w:styleId="TableGrid123">
    <w:name w:val="Table Grid1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7C0D"/>
  </w:style>
  <w:style w:type="table" w:customStyle="1" w:styleId="TableGrid223">
    <w:name w:val="Table Grid2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A17C0D"/>
  </w:style>
  <w:style w:type="numbering" w:customStyle="1" w:styleId="NoList312">
    <w:name w:val="No List312"/>
    <w:next w:val="NoList"/>
    <w:uiPriority w:val="99"/>
    <w:semiHidden/>
    <w:unhideWhenUsed/>
    <w:rsid w:val="00A17C0D"/>
  </w:style>
  <w:style w:type="numbering" w:customStyle="1" w:styleId="Contractualnumbering111">
    <w:name w:val="Contractual numbering111"/>
    <w:uiPriority w:val="99"/>
    <w:rsid w:val="00A17C0D"/>
    <w:pPr>
      <w:numPr>
        <w:numId w:val="33"/>
      </w:numPr>
    </w:pPr>
  </w:style>
  <w:style w:type="numbering" w:customStyle="1" w:styleId="NoList2112">
    <w:name w:val="No List2112"/>
    <w:next w:val="NoList"/>
    <w:uiPriority w:val="99"/>
    <w:semiHidden/>
    <w:unhideWhenUsed/>
    <w:rsid w:val="00A17C0D"/>
  </w:style>
  <w:style w:type="numbering" w:customStyle="1" w:styleId="Contractualnumbering211">
    <w:name w:val="Contractual numbering211"/>
    <w:uiPriority w:val="99"/>
    <w:rsid w:val="00A17C0D"/>
  </w:style>
  <w:style w:type="numbering" w:customStyle="1" w:styleId="NoList51">
    <w:name w:val="No List51"/>
    <w:next w:val="NoList"/>
    <w:uiPriority w:val="99"/>
    <w:semiHidden/>
    <w:unhideWhenUsed/>
    <w:rsid w:val="00A17C0D"/>
  </w:style>
  <w:style w:type="numbering" w:customStyle="1" w:styleId="NoList132">
    <w:name w:val="No List132"/>
    <w:next w:val="NoList"/>
    <w:uiPriority w:val="99"/>
    <w:semiHidden/>
    <w:unhideWhenUsed/>
    <w:rsid w:val="00A17C0D"/>
  </w:style>
  <w:style w:type="table" w:customStyle="1" w:styleId="TableGrid53">
    <w:name w:val="Table Grid5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17C0D"/>
    <w:pPr>
      <w:numPr>
        <w:numId w:val="32"/>
      </w:numPr>
    </w:pPr>
  </w:style>
  <w:style w:type="numbering" w:customStyle="1" w:styleId="Style21">
    <w:name w:val="Style21"/>
    <w:uiPriority w:val="99"/>
    <w:rsid w:val="00A17C0D"/>
  </w:style>
  <w:style w:type="table" w:customStyle="1" w:styleId="TableGrid232">
    <w:name w:val="Table Grid23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17C0D"/>
  </w:style>
  <w:style w:type="numbering" w:customStyle="1" w:styleId="NoList141">
    <w:name w:val="No List141"/>
    <w:next w:val="NoList"/>
    <w:uiPriority w:val="99"/>
    <w:semiHidden/>
    <w:unhideWhenUsed/>
    <w:rsid w:val="00A17C0D"/>
  </w:style>
  <w:style w:type="table" w:customStyle="1" w:styleId="TableGrid63">
    <w:name w:val="Table Grid6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17C0D"/>
  </w:style>
  <w:style w:type="numbering" w:customStyle="1" w:styleId="Style211">
    <w:name w:val="Style211"/>
    <w:uiPriority w:val="99"/>
    <w:rsid w:val="00A17C0D"/>
    <w:pPr>
      <w:numPr>
        <w:numId w:val="27"/>
      </w:numPr>
    </w:pPr>
  </w:style>
  <w:style w:type="table" w:customStyle="1" w:styleId="TableGrid241">
    <w:name w:val="Table Grid24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17C0D"/>
  </w:style>
  <w:style w:type="table" w:customStyle="1" w:styleId="TableGrid72">
    <w:name w:val="Table Grid7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A17C0D"/>
  </w:style>
  <w:style w:type="numbering" w:customStyle="1" w:styleId="NoList151">
    <w:name w:val="No List151"/>
    <w:next w:val="NoList"/>
    <w:uiPriority w:val="99"/>
    <w:semiHidden/>
    <w:unhideWhenUsed/>
    <w:rsid w:val="00A17C0D"/>
  </w:style>
  <w:style w:type="numbering" w:customStyle="1" w:styleId="NoList232">
    <w:name w:val="No List232"/>
    <w:next w:val="NoList"/>
    <w:uiPriority w:val="99"/>
    <w:semiHidden/>
    <w:unhideWhenUsed/>
    <w:rsid w:val="00A17C0D"/>
  </w:style>
  <w:style w:type="numbering" w:customStyle="1" w:styleId="NoList321">
    <w:name w:val="No List321"/>
    <w:next w:val="NoList"/>
    <w:uiPriority w:val="99"/>
    <w:semiHidden/>
    <w:unhideWhenUsed/>
    <w:rsid w:val="00A17C0D"/>
  </w:style>
  <w:style w:type="table" w:customStyle="1" w:styleId="TableGrid332">
    <w:name w:val="Table Grid3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A17C0D"/>
    <w:pPr>
      <w:numPr>
        <w:numId w:val="24"/>
      </w:numPr>
    </w:pPr>
  </w:style>
  <w:style w:type="table" w:customStyle="1" w:styleId="TableGrid1112">
    <w:name w:val="Table Grid111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17C0D"/>
  </w:style>
  <w:style w:type="table" w:customStyle="1" w:styleId="TableGrid2113">
    <w:name w:val="Table Grid2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17C0D"/>
  </w:style>
  <w:style w:type="table" w:customStyle="1" w:styleId="TableGrid432">
    <w:name w:val="Table Grid4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17C0D"/>
  </w:style>
  <w:style w:type="table" w:customStyle="1" w:styleId="TableGrid81">
    <w:name w:val="Table Grid81"/>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A17C0D"/>
  </w:style>
  <w:style w:type="numbering" w:customStyle="1" w:styleId="NoList16">
    <w:name w:val="No List16"/>
    <w:next w:val="NoList"/>
    <w:uiPriority w:val="99"/>
    <w:semiHidden/>
    <w:unhideWhenUsed/>
    <w:rsid w:val="00A17C0D"/>
  </w:style>
  <w:style w:type="numbering" w:customStyle="1" w:styleId="NoList241">
    <w:name w:val="No List241"/>
    <w:next w:val="NoList"/>
    <w:uiPriority w:val="99"/>
    <w:semiHidden/>
    <w:unhideWhenUsed/>
    <w:rsid w:val="00A17C0D"/>
  </w:style>
  <w:style w:type="table" w:customStyle="1" w:styleId="TableGrid26">
    <w:name w:val="Table Grid2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A17C0D"/>
  </w:style>
  <w:style w:type="table" w:customStyle="1" w:styleId="TableGrid341">
    <w:name w:val="Table Grid3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A17C0D"/>
  </w:style>
  <w:style w:type="table" w:customStyle="1" w:styleId="TableGrid1121">
    <w:name w:val="Table Grid112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A17C0D"/>
  </w:style>
  <w:style w:type="table" w:customStyle="1" w:styleId="TableGrid2122">
    <w:name w:val="Table Grid212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A17C0D"/>
  </w:style>
  <w:style w:type="table" w:customStyle="1" w:styleId="TableGrid441">
    <w:name w:val="Table Grid4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17C0D"/>
  </w:style>
  <w:style w:type="numbering" w:customStyle="1" w:styleId="NoList1212">
    <w:name w:val="No List1212"/>
    <w:next w:val="NoList"/>
    <w:uiPriority w:val="99"/>
    <w:semiHidden/>
    <w:unhideWhenUsed/>
    <w:rsid w:val="00A17C0D"/>
  </w:style>
  <w:style w:type="table" w:customStyle="1" w:styleId="TableGrid1212">
    <w:name w:val="Table Grid1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17C0D"/>
  </w:style>
  <w:style w:type="table" w:customStyle="1" w:styleId="TableGrid2212">
    <w:name w:val="Table Grid2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A17C0D"/>
  </w:style>
  <w:style w:type="numbering" w:customStyle="1" w:styleId="NoList3111">
    <w:name w:val="No List3111"/>
    <w:next w:val="NoList"/>
    <w:uiPriority w:val="99"/>
    <w:semiHidden/>
    <w:unhideWhenUsed/>
    <w:rsid w:val="00A17C0D"/>
  </w:style>
  <w:style w:type="numbering" w:customStyle="1" w:styleId="NoList21111">
    <w:name w:val="No List21111"/>
    <w:next w:val="NoList"/>
    <w:uiPriority w:val="99"/>
    <w:semiHidden/>
    <w:unhideWhenUsed/>
    <w:rsid w:val="00A17C0D"/>
  </w:style>
  <w:style w:type="numbering" w:customStyle="1" w:styleId="Contractualnumbering2111">
    <w:name w:val="Contractual numbering2111"/>
    <w:uiPriority w:val="99"/>
    <w:rsid w:val="00A17C0D"/>
  </w:style>
  <w:style w:type="numbering" w:customStyle="1" w:styleId="NoList9">
    <w:name w:val="No List9"/>
    <w:next w:val="NoList"/>
    <w:uiPriority w:val="99"/>
    <w:semiHidden/>
    <w:unhideWhenUsed/>
    <w:rsid w:val="00A17C0D"/>
  </w:style>
  <w:style w:type="table" w:customStyle="1" w:styleId="TableGrid92">
    <w:name w:val="Table Grid9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A17C0D"/>
  </w:style>
  <w:style w:type="numbering" w:customStyle="1" w:styleId="NoList17">
    <w:name w:val="No List17"/>
    <w:next w:val="NoList"/>
    <w:uiPriority w:val="99"/>
    <w:semiHidden/>
    <w:unhideWhenUsed/>
    <w:rsid w:val="00A17C0D"/>
  </w:style>
  <w:style w:type="table" w:customStyle="1" w:styleId="TableGrid17">
    <w:name w:val="Table Grid1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A17C0D"/>
  </w:style>
  <w:style w:type="table" w:customStyle="1" w:styleId="TableGrid27">
    <w:name w:val="Table Grid2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17C0D"/>
  </w:style>
  <w:style w:type="numbering" w:customStyle="1" w:styleId="Contractualnumbering14">
    <w:name w:val="Contractual numbering14"/>
    <w:uiPriority w:val="99"/>
    <w:rsid w:val="00A17C0D"/>
  </w:style>
  <w:style w:type="numbering" w:customStyle="1" w:styleId="NoList114">
    <w:name w:val="No List114"/>
    <w:next w:val="NoList"/>
    <w:uiPriority w:val="99"/>
    <w:semiHidden/>
    <w:unhideWhenUsed/>
    <w:rsid w:val="00A17C0D"/>
  </w:style>
  <w:style w:type="table" w:customStyle="1" w:styleId="TableGrid2131">
    <w:name w:val="Table Grid213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17C0D"/>
  </w:style>
  <w:style w:type="numbering" w:customStyle="1" w:styleId="NoList421">
    <w:name w:val="No List421"/>
    <w:next w:val="NoList"/>
    <w:uiPriority w:val="99"/>
    <w:semiHidden/>
    <w:unhideWhenUsed/>
    <w:rsid w:val="00A17C0D"/>
  </w:style>
  <w:style w:type="numbering" w:customStyle="1" w:styleId="NoList1221">
    <w:name w:val="No List1221"/>
    <w:next w:val="NoList"/>
    <w:uiPriority w:val="99"/>
    <w:semiHidden/>
    <w:unhideWhenUsed/>
    <w:rsid w:val="00A17C0D"/>
  </w:style>
  <w:style w:type="table" w:customStyle="1" w:styleId="TableGrid1221">
    <w:name w:val="Table Grid1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17C0D"/>
  </w:style>
  <w:style w:type="table" w:customStyle="1" w:styleId="TableGrid2221">
    <w:name w:val="Table Grid2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A17C0D"/>
  </w:style>
  <w:style w:type="numbering" w:customStyle="1" w:styleId="NoList3121">
    <w:name w:val="No List3121"/>
    <w:next w:val="NoList"/>
    <w:uiPriority w:val="99"/>
    <w:semiHidden/>
    <w:unhideWhenUsed/>
    <w:rsid w:val="00A17C0D"/>
  </w:style>
  <w:style w:type="numbering" w:customStyle="1" w:styleId="NoList21121">
    <w:name w:val="No List21121"/>
    <w:next w:val="NoList"/>
    <w:uiPriority w:val="99"/>
    <w:semiHidden/>
    <w:unhideWhenUsed/>
    <w:rsid w:val="00A17C0D"/>
  </w:style>
  <w:style w:type="numbering" w:customStyle="1" w:styleId="Contractualnumbering212">
    <w:name w:val="Contractual numbering212"/>
    <w:uiPriority w:val="99"/>
    <w:rsid w:val="00A17C0D"/>
  </w:style>
  <w:style w:type="numbering" w:customStyle="1" w:styleId="Style1111">
    <w:name w:val="Style1111"/>
    <w:uiPriority w:val="99"/>
    <w:rsid w:val="00A17C0D"/>
  </w:style>
  <w:style w:type="table" w:customStyle="1" w:styleId="TableGrid612">
    <w:name w:val="Table Grid612"/>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A17C0D"/>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A17C0D"/>
    <w:rPr>
      <w:rFonts w:ascii="Arial" w:hAnsi="Arial" w:cs="Calibri"/>
      <w:b/>
      <w:sz w:val="24"/>
      <w:szCs w:val="24"/>
      <w:lang w:val="en-GB"/>
    </w:rPr>
  </w:style>
  <w:style w:type="table" w:customStyle="1" w:styleId="TableGrid101">
    <w:name w:val="Table Grid10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A17C0D"/>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A17C0D"/>
  </w:style>
  <w:style w:type="paragraph" w:customStyle="1" w:styleId="SecurityMarking">
    <w:name w:val="SecurityMarking"/>
    <w:basedOn w:val="Normal"/>
    <w:rsid w:val="00A17C0D"/>
    <w:pPr>
      <w:spacing w:after="0"/>
      <w:ind w:left="5103"/>
    </w:pPr>
    <w:rPr>
      <w:rFonts w:ascii="Times New Roman" w:eastAsiaTheme="minorHAnsi" w:hAnsi="Times New Roman" w:cs="Times New Roman"/>
      <w:sz w:val="28"/>
    </w:rPr>
  </w:style>
  <w:style w:type="paragraph" w:customStyle="1" w:styleId="DateMarking">
    <w:name w:val="DateMarking"/>
    <w:basedOn w:val="Normal"/>
    <w:rsid w:val="00A17C0D"/>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A17C0D"/>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A17C0D"/>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A17C0D"/>
    <w:pPr>
      <w:numPr>
        <w:numId w:val="29"/>
      </w:numPr>
      <w:spacing w:line="360" w:lineRule="auto"/>
    </w:pPr>
    <w:rPr>
      <w:rFonts w:eastAsiaTheme="minorHAnsi"/>
      <w:sz w:val="24"/>
    </w:rPr>
  </w:style>
  <w:style w:type="paragraph" w:customStyle="1" w:styleId="LegalNumPar2">
    <w:name w:val="LegalNumPar2"/>
    <w:basedOn w:val="Normal"/>
    <w:rsid w:val="00A17C0D"/>
    <w:pPr>
      <w:numPr>
        <w:ilvl w:val="1"/>
        <w:numId w:val="29"/>
      </w:numPr>
      <w:spacing w:line="360" w:lineRule="auto"/>
    </w:pPr>
    <w:rPr>
      <w:rFonts w:eastAsiaTheme="minorHAnsi"/>
      <w:sz w:val="24"/>
    </w:rPr>
  </w:style>
  <w:style w:type="paragraph" w:customStyle="1" w:styleId="LegalNumPar3">
    <w:name w:val="LegalNumPar3"/>
    <w:basedOn w:val="Normal"/>
    <w:rsid w:val="00A17C0D"/>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A17C0D"/>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A17C0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A17C0D"/>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A17C0D"/>
    <w:rPr>
      <w:rFonts w:ascii="Arial" w:eastAsia="Calibri" w:hAnsi="Arial" w:cs="Arial"/>
      <w:sz w:val="20"/>
      <w:szCs w:val="20"/>
    </w:rPr>
  </w:style>
  <w:style w:type="paragraph" w:customStyle="1" w:styleId="Listsecondlevel">
    <w:name w:val="List second level"/>
    <w:basedOn w:val="ListParagraph"/>
    <w:link w:val="ListsecondlevelChar"/>
    <w:qFormat/>
    <w:rsid w:val="00A17C0D"/>
    <w:pPr>
      <w:keepLines w:val="0"/>
      <w:tabs>
        <w:tab w:val="clear" w:pos="2268"/>
      </w:tabs>
      <w:overflowPunct/>
      <w:autoSpaceDE/>
      <w:autoSpaceDN/>
      <w:adjustRightInd/>
      <w:spacing w:before="120" w:after="0"/>
      <w:ind w:left="927" w:hanging="360"/>
      <w:textAlignment w:val="auto"/>
    </w:pPr>
    <w:rPr>
      <w:rFonts w:eastAsia="Calibri" w:cs="Arial"/>
      <w:lang w:val="en-US"/>
    </w:rPr>
  </w:style>
  <w:style w:type="table" w:customStyle="1" w:styleId="TableGrid48">
    <w:name w:val="Table Grid4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A17C0D"/>
    <w:pPr>
      <w:numPr>
        <w:ilvl w:val="1"/>
        <w:numId w:val="34"/>
      </w:numPr>
      <w:spacing w:before="120" w:line="276" w:lineRule="auto"/>
      <w:ind w:right="9"/>
    </w:pPr>
    <w:rPr>
      <w:rFonts w:cs="Arial"/>
      <w:lang w:eastAsia="fr-FR"/>
    </w:rPr>
  </w:style>
  <w:style w:type="character" w:customStyle="1" w:styleId="Style3Char">
    <w:name w:val="Style3 Char"/>
    <w:basedOn w:val="ListParagraphChar"/>
    <w:link w:val="Style3"/>
    <w:rsid w:val="00A17C0D"/>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A17C0D"/>
    <w:rPr>
      <w:color w:val="605E5C"/>
      <w:shd w:val="clear" w:color="auto" w:fill="E1DFDD"/>
    </w:rPr>
  </w:style>
  <w:style w:type="table" w:customStyle="1" w:styleId="TableGrid2021">
    <w:name w:val="Table Grid2021"/>
    <w:basedOn w:val="TableNormal"/>
    <w:uiPriority w:val="59"/>
    <w:rsid w:val="00010540"/>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59"/>
    <w:rsid w:val="0001054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1">
    <w:name w:val="Table Grid3831"/>
    <w:basedOn w:val="TableNormal"/>
    <w:uiPriority w:val="59"/>
    <w:rsid w:val="00AD279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263BB"/>
    <w:rPr>
      <w:color w:val="2B579A"/>
      <w:shd w:val="clear" w:color="auto" w:fill="E1DFDD"/>
    </w:rPr>
  </w:style>
  <w:style w:type="character" w:customStyle="1" w:styleId="normaltextrun">
    <w:name w:val="normaltextrun"/>
    <w:basedOn w:val="DefaultParagraphFont"/>
    <w:rsid w:val="006E7818"/>
  </w:style>
  <w:style w:type="paragraph" w:customStyle="1" w:styleId="pf0">
    <w:name w:val="pf0"/>
    <w:basedOn w:val="Normal"/>
    <w:rsid w:val="00F63D9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F63D9B"/>
    <w:rPr>
      <w:rFonts w:ascii="Segoe UI" w:hAnsi="Segoe UI" w:cs="Segoe UI" w:hint="default"/>
      <w:sz w:val="18"/>
      <w:szCs w:val="18"/>
    </w:rPr>
  </w:style>
  <w:style w:type="character" w:customStyle="1" w:styleId="ui-provider">
    <w:name w:val="ui-provider"/>
    <w:basedOn w:val="DefaultParagraphFont"/>
    <w:rsid w:val="0095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1930937">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4612852">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15164">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19932022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4334037">
      <w:bodyDiv w:val="1"/>
      <w:marLeft w:val="0"/>
      <w:marRight w:val="0"/>
      <w:marTop w:val="0"/>
      <w:marBottom w:val="0"/>
      <w:divBdr>
        <w:top w:val="none" w:sz="0" w:space="0" w:color="auto"/>
        <w:left w:val="none" w:sz="0" w:space="0" w:color="auto"/>
        <w:bottom w:val="none" w:sz="0" w:space="0" w:color="auto"/>
        <w:right w:val="none" w:sz="0" w:space="0" w:color="auto"/>
      </w:divBdr>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48594389">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52753593">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685642803">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68121987">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59355022">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1728100">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399486">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91130535">
      <w:bodyDiv w:val="1"/>
      <w:marLeft w:val="0"/>
      <w:marRight w:val="0"/>
      <w:marTop w:val="0"/>
      <w:marBottom w:val="0"/>
      <w:divBdr>
        <w:top w:val="none" w:sz="0" w:space="0" w:color="auto"/>
        <w:left w:val="none" w:sz="0" w:space="0" w:color="auto"/>
        <w:bottom w:val="none" w:sz="0" w:space="0" w:color="auto"/>
        <w:right w:val="none" w:sz="0" w:space="0" w:color="auto"/>
      </w:divBdr>
    </w:div>
    <w:div w:id="1295406532">
      <w:bodyDiv w:val="1"/>
      <w:marLeft w:val="0"/>
      <w:marRight w:val="0"/>
      <w:marTop w:val="0"/>
      <w:marBottom w:val="0"/>
      <w:divBdr>
        <w:top w:val="none" w:sz="0" w:space="0" w:color="auto"/>
        <w:left w:val="none" w:sz="0" w:space="0" w:color="auto"/>
        <w:bottom w:val="none" w:sz="0" w:space="0" w:color="auto"/>
        <w:right w:val="none" w:sz="0" w:space="0" w:color="auto"/>
      </w:divBdr>
    </w:div>
    <w:div w:id="1330475542">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498954870">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07747639">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21115933">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48030119">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045061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7289265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84558648">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896352725">
      <w:bodyDiv w:val="1"/>
      <w:marLeft w:val="0"/>
      <w:marRight w:val="0"/>
      <w:marTop w:val="0"/>
      <w:marBottom w:val="0"/>
      <w:divBdr>
        <w:top w:val="none" w:sz="0" w:space="0" w:color="auto"/>
        <w:left w:val="none" w:sz="0" w:space="0" w:color="auto"/>
        <w:bottom w:val="none" w:sz="0" w:space="0" w:color="auto"/>
        <w:right w:val="none" w:sz="0" w:space="0" w:color="auto"/>
      </w:divBdr>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47738106">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01346633">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4571123">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EC50E5-1360-42F3-AB69-CE5E4D72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3631</Words>
  <Characters>18557</Characters>
  <Application>Microsoft Office Word</Application>
  <DocSecurity>0</DocSecurity>
  <Lines>431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(ECFIN)</cp:lastModifiedBy>
  <cp:revision>2</cp:revision>
  <dcterms:created xsi:type="dcterms:W3CDTF">2024-07-26T09:53:00Z</dcterms:created>
  <dcterms:modified xsi:type="dcterms:W3CDTF">2024-07-26T09:53:00Z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2024-07-26T09:53:12Z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0b6cc72b-2a3a-4ea3-bf07-c320c9a8a311</vt:lpwstr>
  </property>
  <property fmtid="{D5CDD505-2E9C-101B-9397-08002B2CF9AE}" pid="8" name="MSIP_Label_6bd9ddd1-4d20-43f6-abfa-fc3c07406f94_ContentBits">
    <vt:lpwstr>0</vt:lpwstr>
  </property>
</Properties>
</file>