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64CF" w14:textId="6DDA2E4A" w:rsidR="00A247C6" w:rsidRPr="00A15F6A" w:rsidRDefault="00A247C6" w:rsidP="00A247C6">
      <w:pPr>
        <w:tabs>
          <w:tab w:val="left" w:pos="1276"/>
          <w:tab w:val="center" w:pos="4536"/>
        </w:tabs>
        <w:jc w:val="center"/>
        <w:rPr>
          <w:rFonts w:cs="Arial"/>
          <w:sz w:val="28"/>
          <w:szCs w:val="28"/>
        </w:rPr>
      </w:pPr>
      <w:bookmarkStart w:id="0" w:name="_Toc369516770"/>
      <w:bookmarkStart w:id="1" w:name="_Toc369518029"/>
      <w:bookmarkStart w:id="2" w:name="_Toc371666876"/>
      <w:r w:rsidRPr="00A15F6A">
        <w:rPr>
          <w:rFonts w:cs="Arial"/>
          <w:sz w:val="28"/>
          <w:szCs w:val="28"/>
        </w:rPr>
        <w:t>Template guarantee agreement for the InvestEU Programme</w:t>
      </w:r>
    </w:p>
    <w:p w14:paraId="1050264E" w14:textId="42C143D5" w:rsidR="00A247C6" w:rsidRPr="00A15F6A" w:rsidRDefault="00A247C6" w:rsidP="00A247C6">
      <w:pPr>
        <w:tabs>
          <w:tab w:val="left" w:pos="1276"/>
          <w:tab w:val="center" w:pos="4536"/>
        </w:tabs>
        <w:jc w:val="center"/>
        <w:rPr>
          <w:rFonts w:cs="Arial"/>
          <w:sz w:val="28"/>
          <w:szCs w:val="28"/>
        </w:rPr>
      </w:pPr>
      <w:del w:id="3" w:author="Author">
        <w:r w:rsidRPr="00A15F6A">
          <w:rPr>
            <w:rFonts w:cs="Arial"/>
            <w:sz w:val="28"/>
            <w:szCs w:val="28"/>
          </w:rPr>
          <w:delText>Indicative</w:delText>
        </w:r>
      </w:del>
      <w:r w:rsidRPr="00A15F6A">
        <w:rPr>
          <w:rFonts w:cs="Arial"/>
          <w:sz w:val="28"/>
          <w:szCs w:val="28"/>
        </w:rPr>
        <w:t xml:space="preserve"> main terms and conditions</w:t>
      </w:r>
    </w:p>
    <w:p w14:paraId="3BCBF2B1" w14:textId="6DB3EF0A" w:rsidR="00C7264F" w:rsidRPr="00A15F6A" w:rsidRDefault="00C7264F" w:rsidP="1DEB9079">
      <w:pPr>
        <w:keepLines/>
        <w:tabs>
          <w:tab w:val="left" w:pos="1276"/>
          <w:tab w:val="left" w:pos="2268"/>
          <w:tab w:val="left" w:pos="3619"/>
        </w:tabs>
        <w:overflowPunct w:val="0"/>
        <w:autoSpaceDE w:val="0"/>
        <w:autoSpaceDN w:val="0"/>
        <w:adjustRightInd w:val="0"/>
        <w:spacing w:after="0"/>
        <w:jc w:val="right"/>
        <w:textAlignment w:val="baseline"/>
        <w:rPr>
          <w:rFonts w:eastAsia="Times New Roman" w:cs="Arial"/>
        </w:rPr>
      </w:pPr>
    </w:p>
    <w:p w14:paraId="2086F69B" w14:textId="77777777" w:rsidR="00806693" w:rsidRPr="00A15F6A" w:rsidRDefault="00B52E72" w:rsidP="004E57D5">
      <w:pPr>
        <w:tabs>
          <w:tab w:val="left" w:pos="1276"/>
          <w:tab w:val="center" w:pos="4536"/>
        </w:tabs>
        <w:rPr>
          <w:rFonts w:cs="Arial"/>
          <w:sz w:val="28"/>
          <w:szCs w:val="28"/>
        </w:rPr>
      </w:pPr>
      <w:r w:rsidRPr="00A15F6A">
        <w:rPr>
          <w:rFonts w:cs="Arial"/>
          <w:sz w:val="28"/>
          <w:szCs w:val="28"/>
        </w:rPr>
        <w:tab/>
      </w:r>
    </w:p>
    <w:p w14:paraId="58B1AF1F" w14:textId="254A5CB6" w:rsidR="00806693" w:rsidRPr="00A15F6A" w:rsidRDefault="00806693" w:rsidP="004E57D5">
      <w:pPr>
        <w:tabs>
          <w:tab w:val="left" w:pos="1276"/>
          <w:tab w:val="center" w:pos="4536"/>
        </w:tabs>
        <w:rPr>
          <w:rFonts w:cs="Arial"/>
          <w:sz w:val="28"/>
          <w:szCs w:val="28"/>
        </w:rPr>
      </w:pPr>
      <w:r w:rsidRPr="00A15F6A">
        <w:rPr>
          <w:rFonts w:cs="Arial"/>
          <w:sz w:val="28"/>
          <w:szCs w:val="28"/>
        </w:rPr>
        <w:t>DISCLAIMER</w:t>
      </w:r>
    </w:p>
    <w:p w14:paraId="43ECDFF5" w14:textId="5076EE8B" w:rsidR="00806693" w:rsidRPr="00A15F6A" w:rsidRDefault="00806693" w:rsidP="00806693">
      <w:pPr>
        <w:jc w:val="both"/>
        <w:rPr>
          <w:color w:val="1F497D"/>
        </w:rPr>
      </w:pPr>
      <w:r w:rsidRPr="00A15F6A">
        <w:rPr>
          <w:color w:val="1F497D"/>
        </w:rPr>
        <w:t xml:space="preserve">In any phase of the negotiations prior to entering into a Guarantee Agreement </w:t>
      </w:r>
      <w:r w:rsidR="00FF283B" w:rsidRPr="00A15F6A">
        <w:rPr>
          <w:rFonts w:eastAsia="Arial" w:cs="Arial"/>
          <w:color w:val="1F497D"/>
          <w:szCs w:val="20"/>
        </w:rPr>
        <w:t xml:space="preserve">or </w:t>
      </w:r>
      <w:r w:rsidR="00754557" w:rsidRPr="00A15F6A">
        <w:rPr>
          <w:rFonts w:eastAsia="Arial" w:cs="Arial"/>
          <w:color w:val="1F497D"/>
          <w:szCs w:val="20"/>
        </w:rPr>
        <w:t xml:space="preserve">an </w:t>
      </w:r>
      <w:r w:rsidR="00FF283B" w:rsidRPr="00A15F6A">
        <w:rPr>
          <w:rFonts w:eastAsia="Arial" w:cs="Arial"/>
          <w:color w:val="1F497D"/>
          <w:szCs w:val="20"/>
        </w:rPr>
        <w:t xml:space="preserve">amendment thereof </w:t>
      </w:r>
      <w:r w:rsidRPr="00A15F6A">
        <w:rPr>
          <w:color w:val="1F497D"/>
        </w:rPr>
        <w:t xml:space="preserve">with an Implementing Partner, the Commission reserves full discretion as to whether to conclude a Guarantee Agreement </w:t>
      </w:r>
      <w:r w:rsidR="00FF283B" w:rsidRPr="00A15F6A">
        <w:rPr>
          <w:rFonts w:eastAsia="Arial" w:cs="Arial"/>
          <w:color w:val="1F497D"/>
          <w:szCs w:val="20"/>
        </w:rPr>
        <w:t xml:space="preserve">or </w:t>
      </w:r>
      <w:r w:rsidR="00754557" w:rsidRPr="00A15F6A">
        <w:rPr>
          <w:rFonts w:eastAsia="Arial" w:cs="Arial"/>
          <w:color w:val="1F497D"/>
          <w:szCs w:val="20"/>
        </w:rPr>
        <w:t xml:space="preserve">an </w:t>
      </w:r>
      <w:r w:rsidR="00FF283B" w:rsidRPr="00A15F6A">
        <w:rPr>
          <w:rFonts w:eastAsia="Arial" w:cs="Arial"/>
          <w:color w:val="1F497D"/>
          <w:szCs w:val="20"/>
        </w:rPr>
        <w:t xml:space="preserve">amendment thereof </w:t>
      </w:r>
      <w:r w:rsidRPr="00A15F6A">
        <w:rPr>
          <w:color w:val="1F497D"/>
        </w:rPr>
        <w:t xml:space="preserve">with an applicant, and no applicant shall have any claim or other right or may expect to ultimately sign a Guarantee Agreement </w:t>
      </w:r>
      <w:r w:rsidR="00FF283B" w:rsidRPr="00A15F6A">
        <w:rPr>
          <w:rFonts w:eastAsia="Arial" w:cs="Arial"/>
          <w:color w:val="1F497D"/>
          <w:szCs w:val="20"/>
        </w:rPr>
        <w:t xml:space="preserve">or an amendment thereof </w:t>
      </w:r>
      <w:r w:rsidRPr="00A15F6A">
        <w:rPr>
          <w:color w:val="1F497D"/>
        </w:rPr>
        <w:t xml:space="preserve">as an Implementing Partner. Any negotiation of terms and conditions of the Guarantee Agreement </w:t>
      </w:r>
      <w:r w:rsidR="00FF283B" w:rsidRPr="00A15F6A">
        <w:rPr>
          <w:rFonts w:eastAsia="Arial" w:cs="Arial"/>
          <w:color w:val="1F497D"/>
          <w:szCs w:val="20"/>
        </w:rPr>
        <w:t xml:space="preserve">or </w:t>
      </w:r>
      <w:r w:rsidR="00754557" w:rsidRPr="00A15F6A">
        <w:rPr>
          <w:rFonts w:eastAsia="Arial" w:cs="Arial"/>
          <w:color w:val="1F497D"/>
          <w:szCs w:val="20"/>
        </w:rPr>
        <w:t xml:space="preserve">an </w:t>
      </w:r>
      <w:r w:rsidR="00FF283B" w:rsidRPr="00A15F6A">
        <w:rPr>
          <w:rFonts w:eastAsia="Arial" w:cs="Arial"/>
          <w:color w:val="1F497D"/>
          <w:szCs w:val="20"/>
        </w:rPr>
        <w:t xml:space="preserve">amendment thereof </w:t>
      </w:r>
      <w:r w:rsidRPr="00A15F6A">
        <w:rPr>
          <w:color w:val="1F497D"/>
        </w:rPr>
        <w:t xml:space="preserve">(including those included in this template) by no means entails any obligation for the Commission to enter into such Guarantee Agreement </w:t>
      </w:r>
      <w:r w:rsidR="00FF283B" w:rsidRPr="00A15F6A">
        <w:rPr>
          <w:rFonts w:eastAsia="Arial" w:cs="Arial"/>
          <w:color w:val="1F497D"/>
          <w:szCs w:val="20"/>
        </w:rPr>
        <w:t xml:space="preserve">or amendment thereof </w:t>
      </w:r>
      <w:r w:rsidRPr="00A15F6A">
        <w:rPr>
          <w:color w:val="1F497D"/>
        </w:rPr>
        <w:t>with the relevant applicant.</w:t>
      </w:r>
    </w:p>
    <w:p w14:paraId="32BE6794" w14:textId="0B5414F4" w:rsidR="00806693" w:rsidRPr="00A15F6A" w:rsidRDefault="00806693" w:rsidP="00806693">
      <w:pPr>
        <w:tabs>
          <w:tab w:val="left" w:pos="1276"/>
          <w:tab w:val="center" w:pos="4536"/>
        </w:tabs>
        <w:jc w:val="both"/>
        <w:rPr>
          <w:color w:val="1F497D"/>
        </w:rPr>
      </w:pPr>
      <w:r w:rsidRPr="00A15F6A">
        <w:rPr>
          <w:color w:val="1F497D"/>
        </w:rPr>
        <w:t xml:space="preserve">This Guarantee Agreement </w:t>
      </w:r>
      <w:r w:rsidR="00951370" w:rsidRPr="00A15F6A">
        <w:rPr>
          <w:color w:val="1F497D"/>
        </w:rPr>
        <w:t xml:space="preserve">template (including the Financial Product model Annexes) </w:t>
      </w:r>
      <w:r w:rsidRPr="00A15F6A">
        <w:rPr>
          <w:color w:val="1F497D"/>
        </w:rPr>
        <w:t xml:space="preserve">has not been adopted or endorsed by the Commission. Any views expressed are the preliminary views of certain Commission services and may not in any circumstances be regarded as stating an official position of the Commission. </w:t>
      </w:r>
      <w:del w:id="4" w:author="Author">
        <w:r w:rsidRPr="00A15F6A">
          <w:rPr>
            <w:color w:val="1F497D"/>
          </w:rPr>
          <w:delText>The terms and conditions reflected in this template provide a basis for negotiations, and thus may be subject to modifications and may be non-exhaustive.</w:delText>
        </w:r>
      </w:del>
    </w:p>
    <w:p w14:paraId="18C9A471" w14:textId="51C55D3D" w:rsidR="000E27C5" w:rsidRPr="00A15F6A" w:rsidRDefault="000E27C5" w:rsidP="00806693">
      <w:pPr>
        <w:tabs>
          <w:tab w:val="left" w:pos="1276"/>
          <w:tab w:val="center" w:pos="4536"/>
        </w:tabs>
        <w:jc w:val="both"/>
        <w:rPr>
          <w:color w:val="1F497D"/>
        </w:rPr>
      </w:pPr>
    </w:p>
    <w:p w14:paraId="1B96D982" w14:textId="1740A98A" w:rsidR="000E27C5" w:rsidRPr="00A15F6A" w:rsidRDefault="000E27C5" w:rsidP="000E27C5">
      <w:pPr>
        <w:tabs>
          <w:tab w:val="left" w:pos="1276"/>
          <w:tab w:val="center" w:pos="4536"/>
        </w:tabs>
        <w:rPr>
          <w:rFonts w:cs="Arial"/>
          <w:sz w:val="28"/>
          <w:szCs w:val="28"/>
        </w:rPr>
      </w:pPr>
      <w:r w:rsidRPr="00A15F6A">
        <w:rPr>
          <w:rFonts w:cs="Arial"/>
          <w:sz w:val="28"/>
          <w:szCs w:val="28"/>
        </w:rPr>
        <w:t>EXPLANATORY</w:t>
      </w:r>
      <w:r w:rsidRPr="00A15F6A">
        <w:rPr>
          <w:color w:val="1F497D"/>
        </w:rPr>
        <w:t xml:space="preserve"> </w:t>
      </w:r>
      <w:r w:rsidRPr="00A15F6A">
        <w:rPr>
          <w:rFonts w:cs="Arial"/>
          <w:sz w:val="28"/>
          <w:szCs w:val="28"/>
        </w:rPr>
        <w:t>NOTES</w:t>
      </w:r>
    </w:p>
    <w:p w14:paraId="5F586968" w14:textId="44327ABB" w:rsidR="000E27C5" w:rsidRPr="00A15F6A" w:rsidRDefault="00010526" w:rsidP="000A169A">
      <w:pPr>
        <w:pStyle w:val="ListParagraph"/>
        <w:numPr>
          <w:ilvl w:val="0"/>
          <w:numId w:val="112"/>
        </w:numPr>
        <w:tabs>
          <w:tab w:val="left" w:pos="1276"/>
          <w:tab w:val="center" w:pos="4536"/>
        </w:tabs>
        <w:rPr>
          <w:color w:val="1F497D"/>
        </w:rPr>
      </w:pPr>
      <w:r w:rsidRPr="00A15F6A">
        <w:rPr>
          <w:color w:val="1F497D"/>
        </w:rPr>
        <w:t xml:space="preserve">This template of the </w:t>
      </w:r>
      <w:del w:id="5" w:author="Author">
        <w:r w:rsidRPr="00A15F6A">
          <w:rPr>
            <w:color w:val="1F497D"/>
          </w:rPr>
          <w:delText xml:space="preserve">indicative </w:delText>
        </w:r>
      </w:del>
      <w:r w:rsidRPr="00A15F6A">
        <w:rPr>
          <w:color w:val="1F497D"/>
        </w:rPr>
        <w:t xml:space="preserve">main terms and conditions of the EU Guarantee under the InvestEU Fund and the </w:t>
      </w:r>
      <w:r w:rsidR="000E27C5" w:rsidRPr="00A15F6A">
        <w:rPr>
          <w:color w:val="1F497D"/>
        </w:rPr>
        <w:t>template</w:t>
      </w:r>
      <w:r w:rsidRPr="00A15F6A">
        <w:rPr>
          <w:color w:val="1F497D"/>
        </w:rPr>
        <w:t>s of the</w:t>
      </w:r>
      <w:r w:rsidR="000E27C5" w:rsidRPr="00A15F6A">
        <w:rPr>
          <w:color w:val="1F497D"/>
        </w:rPr>
        <w:t xml:space="preserve"> </w:t>
      </w:r>
      <w:del w:id="6" w:author="Author">
        <w:r w:rsidR="000E27C5" w:rsidRPr="00A15F6A">
          <w:rPr>
            <w:color w:val="1F497D"/>
          </w:rPr>
          <w:delText>product</w:delText>
        </w:r>
        <w:r w:rsidRPr="00A15F6A">
          <w:rPr>
            <w:color w:val="1F497D"/>
          </w:rPr>
          <w:delText xml:space="preserve"> </w:delText>
        </w:r>
      </w:del>
      <w:r w:rsidRPr="00A15F6A">
        <w:rPr>
          <w:color w:val="1F497D"/>
        </w:rPr>
        <w:t xml:space="preserve">specific terms and conditions </w:t>
      </w:r>
      <w:del w:id="7" w:author="Author">
        <w:r w:rsidRPr="00A15F6A">
          <w:rPr>
            <w:color w:val="1F497D"/>
          </w:rPr>
          <w:delText>(</w:delText>
        </w:r>
      </w:del>
      <w:ins w:id="8" w:author="Author">
        <w:r w:rsidR="00FA61DE" w:rsidRPr="00A15F6A">
          <w:rPr>
            <w:color w:val="1F497D"/>
          </w:rPr>
          <w:t>of eligible financial products under the 3</w:t>
        </w:r>
        <w:r w:rsidR="00FA61DE" w:rsidRPr="00A15F6A">
          <w:rPr>
            <w:color w:val="1F497D"/>
            <w:vertAlign w:val="superscript"/>
          </w:rPr>
          <w:t>rd</w:t>
        </w:r>
        <w:r w:rsidR="00FA61DE" w:rsidRPr="00A15F6A">
          <w:rPr>
            <w:color w:val="1F497D"/>
          </w:rPr>
          <w:t xml:space="preserve"> </w:t>
        </w:r>
        <w:r w:rsidR="0037761E" w:rsidRPr="00A15F6A">
          <w:rPr>
            <w:color w:val="1F497D"/>
          </w:rPr>
          <w:t>cut-off</w:t>
        </w:r>
        <w:r w:rsidR="00FA61DE" w:rsidRPr="00A15F6A">
          <w:rPr>
            <w:color w:val="1F497D"/>
          </w:rPr>
          <w:t xml:space="preserve"> date</w:t>
        </w:r>
        <w:r w:rsidR="0027579F" w:rsidRPr="00A15F6A">
          <w:rPr>
            <w:color w:val="1F497D"/>
          </w:rPr>
          <w:t xml:space="preserve"> of the </w:t>
        </w:r>
        <w:bookmarkStart w:id="9" w:name="_Hlk208998986"/>
        <w:r w:rsidR="0027579F" w:rsidRPr="00A15F6A">
          <w:rPr>
            <w:color w:val="1F497D"/>
          </w:rPr>
          <w:t>2</w:t>
        </w:r>
        <w:r w:rsidR="0027579F" w:rsidRPr="00A15F6A">
          <w:rPr>
            <w:color w:val="1F497D"/>
            <w:vertAlign w:val="superscript"/>
          </w:rPr>
          <w:t>nd</w:t>
        </w:r>
        <w:r w:rsidR="0027579F" w:rsidRPr="00A15F6A">
          <w:rPr>
            <w:color w:val="1F497D"/>
          </w:rPr>
          <w:t xml:space="preserve"> Call for Expression of Interest</w:t>
        </w:r>
        <w:r w:rsidR="00FA61DE" w:rsidRPr="00A15F6A">
          <w:rPr>
            <w:color w:val="1F497D"/>
          </w:rPr>
          <w:t xml:space="preserve"> </w:t>
        </w:r>
      </w:ins>
      <w:bookmarkEnd w:id="9"/>
      <w:r w:rsidRPr="00A15F6A">
        <w:rPr>
          <w:color w:val="1F497D"/>
        </w:rPr>
        <w:t>for</w:t>
      </w:r>
      <w:r w:rsidR="00951370" w:rsidRPr="00A15F6A">
        <w:rPr>
          <w:color w:val="1F497D"/>
        </w:rPr>
        <w:t xml:space="preserve"> (i) </w:t>
      </w:r>
      <w:r w:rsidRPr="00A15F6A">
        <w:rPr>
          <w:color w:val="1F497D"/>
        </w:rPr>
        <w:t xml:space="preserve">direct debt products with </w:t>
      </w:r>
      <w:del w:id="10" w:author="Author">
        <w:r w:rsidRPr="00A15F6A">
          <w:rPr>
            <w:color w:val="1F497D"/>
          </w:rPr>
          <w:delText xml:space="preserve">portfolio FLP coverage, </w:delText>
        </w:r>
        <w:r w:rsidR="00951370" w:rsidRPr="00A15F6A">
          <w:rPr>
            <w:color w:val="1F497D"/>
          </w:rPr>
          <w:delText xml:space="preserve">(ii) </w:delText>
        </w:r>
        <w:r w:rsidRPr="00A15F6A">
          <w:rPr>
            <w:color w:val="1F497D"/>
          </w:rPr>
          <w:delText xml:space="preserve">direct debt products with </w:delText>
        </w:r>
      </w:del>
      <w:r w:rsidRPr="00A15F6A">
        <w:rPr>
          <w:i/>
          <w:iCs/>
          <w:color w:val="1F497D"/>
        </w:rPr>
        <w:t>pari passu</w:t>
      </w:r>
      <w:r w:rsidRPr="00A15F6A">
        <w:rPr>
          <w:color w:val="1F497D"/>
        </w:rPr>
        <w:t xml:space="preserve"> coverage</w:t>
      </w:r>
      <w:del w:id="11" w:author="Author">
        <w:r w:rsidRPr="00A15F6A">
          <w:rPr>
            <w:color w:val="1F497D"/>
          </w:rPr>
          <w:delText xml:space="preserve"> and</w:delText>
        </w:r>
      </w:del>
      <w:ins w:id="12" w:author="Author">
        <w:r w:rsidR="00866C3F" w:rsidRPr="00A15F6A">
          <w:rPr>
            <w:color w:val="1F497D"/>
          </w:rPr>
          <w:t xml:space="preserve">, (ii) </w:t>
        </w:r>
        <w:r w:rsidR="00823AC4" w:rsidRPr="00A15F6A">
          <w:rPr>
            <w:color w:val="1F497D"/>
          </w:rPr>
          <w:t xml:space="preserve">direct equity products with </w:t>
        </w:r>
        <w:r w:rsidR="00823AC4" w:rsidRPr="00A15F6A">
          <w:rPr>
            <w:i/>
            <w:iCs/>
            <w:color w:val="1F497D"/>
          </w:rPr>
          <w:t>pari passu</w:t>
        </w:r>
        <w:r w:rsidR="00823AC4" w:rsidRPr="00A15F6A">
          <w:rPr>
            <w:color w:val="1F497D"/>
          </w:rPr>
          <w:t xml:space="preserve"> coverage,</w:t>
        </w:r>
        <w:r w:rsidRPr="00A15F6A">
          <w:rPr>
            <w:color w:val="1F497D"/>
          </w:rPr>
          <w:t xml:space="preserve"> </w:t>
        </w:r>
      </w:ins>
      <w:r w:rsidRPr="00A15F6A">
        <w:rPr>
          <w:color w:val="1F497D"/>
        </w:rPr>
        <w:t xml:space="preserve"> </w:t>
      </w:r>
      <w:r w:rsidR="00951370" w:rsidRPr="00A15F6A">
        <w:rPr>
          <w:color w:val="1F497D"/>
        </w:rPr>
        <w:t>(iii)</w:t>
      </w:r>
      <w:r w:rsidRPr="00A15F6A">
        <w:rPr>
          <w:color w:val="1F497D"/>
        </w:rPr>
        <w:t xml:space="preserve"> intermediated equity products with </w:t>
      </w:r>
      <w:r w:rsidRPr="00A15F6A">
        <w:rPr>
          <w:i/>
          <w:iCs/>
          <w:color w:val="1F497D"/>
        </w:rPr>
        <w:t>pari passu</w:t>
      </w:r>
      <w:r w:rsidRPr="00A15F6A">
        <w:rPr>
          <w:color w:val="1F497D"/>
        </w:rPr>
        <w:t xml:space="preserve"> coverage</w:t>
      </w:r>
      <w:del w:id="13" w:author="Author">
        <w:r w:rsidRPr="00A15F6A">
          <w:rPr>
            <w:color w:val="1F497D"/>
          </w:rPr>
          <w:delText>)</w:delText>
        </w:r>
      </w:del>
      <w:ins w:id="14" w:author="Author">
        <w:r w:rsidR="00823AC4" w:rsidRPr="00A15F6A">
          <w:rPr>
            <w:color w:val="1F497D"/>
          </w:rPr>
          <w:t xml:space="preserve">, (iv) </w:t>
        </w:r>
        <w:r w:rsidR="00121702" w:rsidRPr="00A15F6A">
          <w:rPr>
            <w:color w:val="1F497D"/>
          </w:rPr>
          <w:t>capped guarantee products, and (v) uncapped guarantee products</w:t>
        </w:r>
      </w:ins>
      <w:r w:rsidR="00121702" w:rsidRPr="00A15F6A">
        <w:rPr>
          <w:color w:val="1F497D"/>
        </w:rPr>
        <w:t xml:space="preserve"> </w:t>
      </w:r>
      <w:r w:rsidR="000E27C5" w:rsidRPr="00A15F6A">
        <w:rPr>
          <w:color w:val="1F497D"/>
        </w:rPr>
        <w:t>are complementary</w:t>
      </w:r>
      <w:r w:rsidRPr="00A15F6A">
        <w:rPr>
          <w:color w:val="1F497D"/>
        </w:rPr>
        <w:t xml:space="preserve"> and</w:t>
      </w:r>
      <w:r w:rsidR="000E27C5" w:rsidRPr="00A15F6A">
        <w:rPr>
          <w:color w:val="1F497D"/>
        </w:rPr>
        <w:t xml:space="preserve"> should be interpreted </w:t>
      </w:r>
      <w:r w:rsidR="00951370" w:rsidRPr="00A15F6A">
        <w:rPr>
          <w:color w:val="1F497D"/>
        </w:rPr>
        <w:t>together</w:t>
      </w:r>
      <w:r w:rsidRPr="00A15F6A">
        <w:rPr>
          <w:color w:val="1F497D"/>
        </w:rPr>
        <w:t>.</w:t>
      </w:r>
      <w:ins w:id="15" w:author="Author">
        <w:r w:rsidR="0027579F" w:rsidRPr="00A15F6A">
          <w:rPr>
            <w:rStyle w:val="FootnoteReference"/>
            <w:color w:val="1F497D"/>
          </w:rPr>
          <w:t xml:space="preserve"> </w:t>
        </w:r>
        <w:r w:rsidR="0027579F" w:rsidRPr="00A15F6A">
          <w:rPr>
            <w:rStyle w:val="FootnoteReference"/>
            <w:color w:val="1F497D"/>
          </w:rPr>
          <w:footnoteReference w:id="2"/>
        </w:r>
        <w:r w:rsidR="0037761E" w:rsidRPr="00A15F6A">
          <w:rPr>
            <w:color w:val="1F497D"/>
          </w:rPr>
          <w:t xml:space="preserve"> </w:t>
        </w:r>
      </w:ins>
    </w:p>
    <w:p w14:paraId="5F9B4075" w14:textId="77777777" w:rsidR="00010526" w:rsidRPr="00A15F6A" w:rsidRDefault="00951370" w:rsidP="00010526">
      <w:pPr>
        <w:pStyle w:val="ListParagraph"/>
        <w:numPr>
          <w:ilvl w:val="0"/>
          <w:numId w:val="112"/>
        </w:numPr>
        <w:tabs>
          <w:tab w:val="left" w:pos="1276"/>
          <w:tab w:val="center" w:pos="4536"/>
        </w:tabs>
        <w:rPr>
          <w:del w:id="17" w:author="Author"/>
          <w:color w:val="1F497D"/>
        </w:rPr>
      </w:pPr>
      <w:del w:id="18" w:author="Author">
        <w:r w:rsidRPr="00A15F6A">
          <w:rPr>
            <w:color w:val="1F497D"/>
          </w:rPr>
          <w:delText>O</w:delText>
        </w:r>
        <w:r w:rsidR="006F757E" w:rsidRPr="00A15F6A">
          <w:rPr>
            <w:color w:val="1F497D"/>
          </w:rPr>
          <w:delText xml:space="preserve">ther types of </w:delText>
        </w:r>
        <w:r w:rsidR="00010526" w:rsidRPr="00A15F6A">
          <w:rPr>
            <w:color w:val="1F497D"/>
          </w:rPr>
          <w:delText>f</w:delText>
        </w:r>
        <w:r w:rsidR="006F757E" w:rsidRPr="00A15F6A">
          <w:rPr>
            <w:color w:val="1F497D"/>
          </w:rPr>
          <w:delText xml:space="preserve">inancial </w:delText>
        </w:r>
        <w:r w:rsidR="00010526" w:rsidRPr="00A15F6A">
          <w:rPr>
            <w:color w:val="1F497D"/>
          </w:rPr>
          <w:delText>p</w:delText>
        </w:r>
        <w:r w:rsidR="006F757E" w:rsidRPr="00A15F6A">
          <w:rPr>
            <w:color w:val="1F497D"/>
          </w:rPr>
          <w:delText xml:space="preserve">roducts may be proposed by the </w:delText>
        </w:r>
        <w:r w:rsidR="00010526" w:rsidRPr="00A15F6A">
          <w:rPr>
            <w:color w:val="1F497D"/>
          </w:rPr>
          <w:delText>applicants</w:delText>
        </w:r>
        <w:r w:rsidR="006F757E" w:rsidRPr="00A15F6A">
          <w:rPr>
            <w:color w:val="1F497D"/>
          </w:rPr>
          <w:delText xml:space="preserve"> in line with the Investment Guidelines</w:delText>
        </w:r>
        <w:r w:rsidRPr="00A15F6A">
          <w:rPr>
            <w:color w:val="1F497D"/>
          </w:rPr>
          <w:delText>. In such</w:delText>
        </w:r>
        <w:r w:rsidR="006F757E" w:rsidRPr="00A15F6A">
          <w:rPr>
            <w:color w:val="1F497D"/>
          </w:rPr>
          <w:delText xml:space="preserve"> case the terms and conditions of such </w:delText>
        </w:r>
        <w:r w:rsidR="00010526" w:rsidRPr="00A15F6A">
          <w:rPr>
            <w:color w:val="1F497D"/>
          </w:rPr>
          <w:delText>f</w:delText>
        </w:r>
        <w:r w:rsidR="006F757E" w:rsidRPr="00A15F6A">
          <w:rPr>
            <w:color w:val="1F497D"/>
          </w:rPr>
          <w:delText xml:space="preserve">inancial </w:delText>
        </w:r>
        <w:r w:rsidR="00010526" w:rsidRPr="00A15F6A">
          <w:rPr>
            <w:color w:val="1F497D"/>
          </w:rPr>
          <w:delText>p</w:delText>
        </w:r>
        <w:r w:rsidR="006F757E" w:rsidRPr="00A15F6A">
          <w:rPr>
            <w:color w:val="1F497D"/>
          </w:rPr>
          <w:delText>roducts will be negotiated on a case-by-case basis.</w:delText>
        </w:r>
      </w:del>
    </w:p>
    <w:p w14:paraId="41D98021" w14:textId="77777777" w:rsidR="00BE46AA" w:rsidRPr="00A15F6A" w:rsidRDefault="00BE46AA" w:rsidP="000A169A">
      <w:pPr>
        <w:pStyle w:val="ListParagraph"/>
        <w:numPr>
          <w:ilvl w:val="0"/>
          <w:numId w:val="112"/>
        </w:numPr>
        <w:tabs>
          <w:tab w:val="left" w:pos="1276"/>
          <w:tab w:val="center" w:pos="4536"/>
        </w:tabs>
        <w:rPr>
          <w:color w:val="1F497D"/>
        </w:rPr>
      </w:pPr>
      <w:r w:rsidRPr="00A15F6A">
        <w:rPr>
          <w:color w:val="1F497D"/>
        </w:rPr>
        <w:t>The terms related to State aid shall be adapted to the specific circumstances and shall, in no event, exclude the Implementing Partner’s obligations to comply with relevant State aid rules.</w:t>
      </w:r>
    </w:p>
    <w:p w14:paraId="6A46BB69" w14:textId="77777777" w:rsidR="00BE46AA" w:rsidRPr="00A15F6A" w:rsidRDefault="00BE46AA" w:rsidP="00BE46AA">
      <w:pPr>
        <w:pStyle w:val="ListParagraph"/>
        <w:numPr>
          <w:ilvl w:val="0"/>
          <w:numId w:val="112"/>
        </w:numPr>
        <w:tabs>
          <w:tab w:val="left" w:pos="1276"/>
          <w:tab w:val="center" w:pos="4536"/>
        </w:tabs>
        <w:rPr>
          <w:del w:id="19" w:author="Author"/>
          <w:color w:val="1F497D"/>
        </w:rPr>
      </w:pPr>
      <w:del w:id="20" w:author="Author">
        <w:r w:rsidRPr="00A15F6A">
          <w:rPr>
            <w:color w:val="1F497D"/>
          </w:rPr>
          <w:delText>This template of the indicative main terms and conditions of the EU Guarantee under the InvestEU Fund and the templates of the product specific terms and conditions may be adjusted and complemented in the event that the Implementing Partner is established in a non-euro Member State or that FX provisions are agreed between the Parties.</w:delText>
        </w:r>
      </w:del>
    </w:p>
    <w:p w14:paraId="24E466F6" w14:textId="3B7C9551" w:rsidR="003E142B" w:rsidRPr="00A15F6A" w:rsidRDefault="003E142B" w:rsidP="000A169A">
      <w:pPr>
        <w:pStyle w:val="ListParagraph"/>
        <w:numPr>
          <w:ilvl w:val="0"/>
          <w:numId w:val="112"/>
        </w:numPr>
        <w:rPr>
          <w:color w:val="1F497D"/>
        </w:rPr>
      </w:pPr>
      <w:r w:rsidRPr="00A15F6A">
        <w:rPr>
          <w:color w:val="1F497D"/>
        </w:rPr>
        <w:lastRenderedPageBreak/>
        <w:t xml:space="preserve">Administrative fees of the Implementing Partner might be covered by the EU Guarantee only in duly justified cases in line with Article 18(3) of the InvestEU Regulation and provided that they are performance-based in line with Article </w:t>
      </w:r>
      <w:del w:id="21" w:author="Author">
        <w:r w:rsidRPr="00A15F6A">
          <w:rPr>
            <w:color w:val="1F497D"/>
          </w:rPr>
          <w:delText>209</w:delText>
        </w:r>
      </w:del>
      <w:ins w:id="22" w:author="Author">
        <w:r w:rsidRPr="00A15F6A">
          <w:rPr>
            <w:color w:val="1F497D"/>
          </w:rPr>
          <w:t>2</w:t>
        </w:r>
        <w:r w:rsidR="00BC4B2E" w:rsidRPr="00A15F6A">
          <w:rPr>
            <w:color w:val="1F497D"/>
          </w:rPr>
          <w:t>12</w:t>
        </w:r>
      </w:ins>
      <w:r w:rsidRPr="00A15F6A">
        <w:rPr>
          <w:color w:val="1F497D"/>
        </w:rPr>
        <w:t>(2) of the Financial Regulation.</w:t>
      </w:r>
    </w:p>
    <w:p w14:paraId="5C8B40C5" w14:textId="437DD43B" w:rsidR="00AE4E64" w:rsidRPr="00A15F6A" w:rsidRDefault="00AE4E64" w:rsidP="000A169A">
      <w:pPr>
        <w:pStyle w:val="ListParagraph"/>
        <w:numPr>
          <w:ilvl w:val="0"/>
          <w:numId w:val="112"/>
        </w:numPr>
        <w:rPr>
          <w:color w:val="1F497D"/>
        </w:rPr>
      </w:pPr>
      <w:r w:rsidRPr="00A15F6A">
        <w:rPr>
          <w:color w:val="1F497D"/>
        </w:rPr>
        <w:t>As a general rule, in order to consider an operation as intermediated financing (and thus as an “Indirect Operation” (as defined in Article 1)), a separate legal entity shall intervene between the Implementing Partner and the Final Recipient in order to provide financing</w:t>
      </w:r>
      <w:r w:rsidR="00010526" w:rsidRPr="00A15F6A">
        <w:rPr>
          <w:color w:val="1F497D"/>
        </w:rPr>
        <w:t xml:space="preserve"> or investment</w:t>
      </w:r>
      <w:r w:rsidRPr="00A15F6A">
        <w:rPr>
          <w:color w:val="1F497D"/>
        </w:rPr>
        <w:t>, and a contract shall be concluded to that effect between the Implementing Partner and that separate legal entity (“Financial Intermediary” (as defined in Article 1)) defining the tasks, rights and obligations of the Implementing Partner and the Financial Intermediary.</w:t>
      </w:r>
      <w:r w:rsidR="00CF5C7F" w:rsidRPr="00A15F6A">
        <w:rPr>
          <w:color w:val="1F497D"/>
        </w:rPr>
        <w:t xml:space="preserve"> </w:t>
      </w:r>
      <w:r w:rsidR="00BC44DC" w:rsidRPr="00A15F6A">
        <w:rPr>
          <w:color w:val="1F497D"/>
        </w:rPr>
        <w:t xml:space="preserve">In an Indirect Operation </w:t>
      </w:r>
      <w:r w:rsidR="00CF5C7F" w:rsidRPr="00A15F6A">
        <w:rPr>
          <w:color w:val="1F497D"/>
        </w:rPr>
        <w:t xml:space="preserve">Financial Sub-Intermediaries (as defined in Article 1) </w:t>
      </w:r>
      <w:r w:rsidR="00175AD1" w:rsidRPr="00A15F6A">
        <w:rPr>
          <w:color w:val="1F497D"/>
        </w:rPr>
        <w:t>can also participate</w:t>
      </w:r>
      <w:r w:rsidR="006901BC" w:rsidRPr="00A15F6A">
        <w:rPr>
          <w:color w:val="1F497D"/>
        </w:rPr>
        <w:t xml:space="preserve"> in the implementation chain that</w:t>
      </w:r>
      <w:r w:rsidR="00175AD1" w:rsidRPr="00A15F6A">
        <w:rPr>
          <w:color w:val="1F497D"/>
        </w:rPr>
        <w:t xml:space="preserve"> </w:t>
      </w:r>
      <w:r w:rsidR="00CF5C7F" w:rsidRPr="00A15F6A">
        <w:rPr>
          <w:color w:val="1F497D"/>
        </w:rPr>
        <w:t>are separate legal entities that intervene between a Financial Intermediary and a Final Recipient.</w:t>
      </w:r>
    </w:p>
    <w:p w14:paraId="35791666" w14:textId="77777777" w:rsidR="007B1581" w:rsidRPr="00A15F6A" w:rsidRDefault="007B1581" w:rsidP="000E27C5">
      <w:pPr>
        <w:pStyle w:val="ListParagraph"/>
        <w:numPr>
          <w:ilvl w:val="0"/>
          <w:numId w:val="112"/>
        </w:numPr>
        <w:tabs>
          <w:tab w:val="left" w:pos="1276"/>
          <w:tab w:val="center" w:pos="4536"/>
        </w:tabs>
        <w:rPr>
          <w:del w:id="23" w:author="Author"/>
          <w:color w:val="1F497D"/>
        </w:rPr>
      </w:pPr>
      <w:del w:id="24" w:author="Author">
        <w:r w:rsidRPr="00A15F6A">
          <w:rPr>
            <w:color w:val="1F497D"/>
          </w:rPr>
          <w:delText>Th</w:delText>
        </w:r>
        <w:r w:rsidR="000D1B00" w:rsidRPr="00A15F6A">
          <w:rPr>
            <w:color w:val="1F497D"/>
          </w:rPr>
          <w:delText xml:space="preserve">is template </w:delText>
        </w:r>
        <w:r w:rsidR="00BE46AA" w:rsidRPr="00A15F6A">
          <w:rPr>
            <w:color w:val="1F497D"/>
          </w:rPr>
          <w:delText xml:space="preserve">of the indicative main terms </w:delText>
        </w:r>
        <w:r w:rsidR="000D1B00" w:rsidRPr="00A15F6A">
          <w:rPr>
            <w:color w:val="1F497D"/>
          </w:rPr>
          <w:delText xml:space="preserve">and </w:delText>
        </w:r>
        <w:r w:rsidR="00BE46AA" w:rsidRPr="00A15F6A">
          <w:rPr>
            <w:color w:val="1F497D"/>
          </w:rPr>
          <w:delText xml:space="preserve">conditions of the EU Guarantee under the InvestEU Fund and the </w:delText>
        </w:r>
        <w:r w:rsidR="000D1B00" w:rsidRPr="00A15F6A">
          <w:rPr>
            <w:color w:val="1F497D"/>
          </w:rPr>
          <w:delText xml:space="preserve">templates of the </w:delText>
        </w:r>
        <w:r w:rsidR="00BE46AA" w:rsidRPr="00A15F6A">
          <w:rPr>
            <w:color w:val="1F497D"/>
          </w:rPr>
          <w:delText>product specific terms and conditions</w:delText>
        </w:r>
        <w:r w:rsidRPr="00A15F6A">
          <w:rPr>
            <w:color w:val="1F497D"/>
          </w:rPr>
          <w:delText xml:space="preserve"> are applicable for Guarantee Agreements signed </w:delText>
        </w:r>
        <w:r w:rsidR="000D1B00" w:rsidRPr="00A15F6A">
          <w:rPr>
            <w:color w:val="1F497D"/>
          </w:rPr>
          <w:delText>in the context of</w:delText>
        </w:r>
        <w:r w:rsidRPr="00A15F6A">
          <w:rPr>
            <w:color w:val="1F497D"/>
          </w:rPr>
          <w:delText xml:space="preserve"> the second call for expression of interest with new Implementing Partners</w:delText>
        </w:r>
        <w:r w:rsidR="00F65848" w:rsidRPr="00A15F6A">
          <w:rPr>
            <w:color w:val="1F497D"/>
          </w:rPr>
          <w:delText xml:space="preserve"> that do not yet have signed a Guarantee Agreement under InvestEU</w:delText>
        </w:r>
        <w:r w:rsidR="000D1B00" w:rsidRPr="00A15F6A">
          <w:rPr>
            <w:color w:val="1F497D"/>
          </w:rPr>
          <w:delText>.</w:delText>
        </w:r>
      </w:del>
    </w:p>
    <w:p w14:paraId="0CDBF288" w14:textId="4C9D8936" w:rsidR="00012557" w:rsidRPr="00A15F6A" w:rsidRDefault="00012557" w:rsidP="000A169A">
      <w:pPr>
        <w:pStyle w:val="ListParagraph"/>
        <w:numPr>
          <w:ilvl w:val="0"/>
          <w:numId w:val="112"/>
        </w:numPr>
        <w:rPr>
          <w:ins w:id="25" w:author="Author"/>
          <w:color w:val="1F497D"/>
        </w:rPr>
      </w:pPr>
      <w:ins w:id="26" w:author="Author">
        <w:r w:rsidRPr="00A15F6A">
          <w:rPr>
            <w:color w:val="1F497D"/>
          </w:rPr>
          <w:t>The templates apply for new products proposed by the Implementing Partners under the 3</w:t>
        </w:r>
        <w:r w:rsidRPr="00A15F6A">
          <w:rPr>
            <w:color w:val="1F497D"/>
            <w:vertAlign w:val="superscript"/>
          </w:rPr>
          <w:t>rd</w:t>
        </w:r>
        <w:r w:rsidRPr="00A15F6A">
          <w:rPr>
            <w:color w:val="1F497D"/>
          </w:rPr>
          <w:t xml:space="preserve"> cut-off of the 2</w:t>
        </w:r>
        <w:r w:rsidRPr="00A15F6A">
          <w:rPr>
            <w:color w:val="1F497D"/>
            <w:vertAlign w:val="superscript"/>
          </w:rPr>
          <w:t>nd</w:t>
        </w:r>
        <w:r w:rsidRPr="00A15F6A">
          <w:rPr>
            <w:color w:val="1F497D"/>
          </w:rPr>
          <w:t xml:space="preserve"> Call for Expression of Interest. Changes to </w:t>
        </w:r>
        <w:r w:rsidR="00193D83" w:rsidRPr="00A15F6A">
          <w:rPr>
            <w:color w:val="1F497D"/>
          </w:rPr>
          <w:t xml:space="preserve">the </w:t>
        </w:r>
        <w:r w:rsidRPr="00A15F6A">
          <w:rPr>
            <w:color w:val="1F497D"/>
          </w:rPr>
          <w:t>existing agreements</w:t>
        </w:r>
        <w:r w:rsidR="00193D83" w:rsidRPr="00A15F6A">
          <w:rPr>
            <w:color w:val="1F497D"/>
          </w:rPr>
          <w:t xml:space="preserve"> may be applied if agreed by the Parties</w:t>
        </w:r>
        <w:r w:rsidRPr="00A15F6A">
          <w:rPr>
            <w:color w:val="1F497D"/>
          </w:rPr>
          <w:t xml:space="preserve">. </w:t>
        </w:r>
      </w:ins>
    </w:p>
    <w:p w14:paraId="7D6EA366" w14:textId="69744398" w:rsidR="00BA0599" w:rsidRPr="00A15F6A" w:rsidRDefault="00BA0599" w:rsidP="000A169A">
      <w:pPr>
        <w:pStyle w:val="ListParagraph"/>
        <w:numPr>
          <w:ilvl w:val="0"/>
          <w:numId w:val="112"/>
        </w:numPr>
        <w:rPr>
          <w:ins w:id="27" w:author="Author"/>
          <w:color w:val="1F497D"/>
        </w:rPr>
      </w:pPr>
      <w:ins w:id="28" w:author="Author">
        <w:r w:rsidRPr="00A15F6A">
          <w:rPr>
            <w:color w:val="1F497D"/>
          </w:rPr>
          <w:t xml:space="preserve">Certain provisions </w:t>
        </w:r>
        <w:r w:rsidR="000B0BD6" w:rsidRPr="00A15F6A">
          <w:rPr>
            <w:color w:val="1F497D"/>
          </w:rPr>
          <w:t xml:space="preserve">are expected to be updated due to </w:t>
        </w:r>
        <w:r w:rsidR="0046422B" w:rsidRPr="00A15F6A">
          <w:rPr>
            <w:color w:val="1F497D"/>
          </w:rPr>
          <w:t>simplification measures</w:t>
        </w:r>
        <w:r w:rsidR="000B0BD6" w:rsidRPr="00A15F6A">
          <w:rPr>
            <w:color w:val="1F497D"/>
          </w:rPr>
          <w:t xml:space="preserve"> to be adopted by </w:t>
        </w:r>
        <w:r w:rsidR="00B1062E" w:rsidRPr="00A15F6A">
          <w:rPr>
            <w:color w:val="1F497D"/>
          </w:rPr>
          <w:t>the European Parliament and the Council</w:t>
        </w:r>
        <w:r w:rsidR="00311926" w:rsidRPr="00A15F6A">
          <w:rPr>
            <w:color w:val="1F497D"/>
          </w:rPr>
          <w:t>. The adoption of the relevant legal bas</w:t>
        </w:r>
        <w:r w:rsidR="00E9351B" w:rsidRPr="00A15F6A">
          <w:rPr>
            <w:color w:val="1F497D"/>
          </w:rPr>
          <w:t>e</w:t>
        </w:r>
        <w:r w:rsidR="008E0965" w:rsidRPr="00A15F6A">
          <w:rPr>
            <w:color w:val="1F497D"/>
          </w:rPr>
          <w:t xml:space="preserve">s is expected in Q4 </w:t>
        </w:r>
        <w:r w:rsidR="00E9351B" w:rsidRPr="00A15F6A">
          <w:rPr>
            <w:color w:val="1F497D"/>
          </w:rPr>
          <w:t>2025,</w:t>
        </w:r>
        <w:r w:rsidR="0043340A" w:rsidRPr="00A15F6A">
          <w:rPr>
            <w:color w:val="1F497D"/>
          </w:rPr>
          <w:t xml:space="preserve"> and the template </w:t>
        </w:r>
        <w:r w:rsidR="00F674E7" w:rsidRPr="00A15F6A">
          <w:rPr>
            <w:color w:val="1F497D"/>
          </w:rPr>
          <w:t>may be updated on that basis</w:t>
        </w:r>
        <w:r w:rsidR="005A217B" w:rsidRPr="00A15F6A">
          <w:rPr>
            <w:color w:val="1F497D"/>
          </w:rPr>
          <w:t>.</w:t>
        </w:r>
      </w:ins>
    </w:p>
    <w:p w14:paraId="184E2C10" w14:textId="19C3EF04" w:rsidR="000D1B00" w:rsidRPr="00A15F6A" w:rsidRDefault="000D1B00" w:rsidP="000A169A">
      <w:pPr>
        <w:pStyle w:val="ListParagraph"/>
        <w:numPr>
          <w:ilvl w:val="0"/>
          <w:numId w:val="112"/>
        </w:numPr>
        <w:tabs>
          <w:tab w:val="left" w:pos="1276"/>
          <w:tab w:val="center" w:pos="4536"/>
        </w:tabs>
        <w:rPr>
          <w:color w:val="1F497D"/>
        </w:rPr>
      </w:pPr>
      <w:r w:rsidRPr="00A15F6A">
        <w:rPr>
          <w:color w:val="1F497D"/>
        </w:rPr>
        <w:t>Explanatory footnotes are also added where relevant</w:t>
      </w:r>
      <w:r w:rsidR="00BE46AA" w:rsidRPr="00A15F6A">
        <w:rPr>
          <w:color w:val="1F497D"/>
        </w:rPr>
        <w:t xml:space="preserve">. Those are marked </w:t>
      </w:r>
      <w:r w:rsidR="00BE46AA" w:rsidRPr="00A15F6A">
        <w:rPr>
          <w:i/>
          <w:iCs/>
          <w:color w:val="1F497D"/>
        </w:rPr>
        <w:t xml:space="preserve">N.B. </w:t>
      </w:r>
      <w:r w:rsidR="00BE46AA" w:rsidRPr="00A15F6A">
        <w:rPr>
          <w:color w:val="1F497D"/>
        </w:rPr>
        <w:t xml:space="preserve">and will be removed from the </w:t>
      </w:r>
      <w:r w:rsidR="00951370" w:rsidRPr="00A15F6A">
        <w:rPr>
          <w:color w:val="1F497D"/>
        </w:rPr>
        <w:t>actual</w:t>
      </w:r>
      <w:r w:rsidR="00BE46AA" w:rsidRPr="00A15F6A">
        <w:rPr>
          <w:color w:val="1F497D"/>
        </w:rPr>
        <w:t xml:space="preserve"> Guarantee Agreements.</w:t>
      </w:r>
    </w:p>
    <w:p w14:paraId="3BC73B4B" w14:textId="4AA46057" w:rsidR="000E27C5" w:rsidRPr="00A15F6A" w:rsidRDefault="000E27C5">
      <w:pPr>
        <w:rPr>
          <w:rFonts w:cs="Arial"/>
          <w:sz w:val="28"/>
          <w:szCs w:val="28"/>
        </w:rPr>
      </w:pPr>
      <w:r w:rsidRPr="00A15F6A">
        <w:rPr>
          <w:rFonts w:cs="Arial"/>
          <w:sz w:val="28"/>
          <w:szCs w:val="28"/>
        </w:rPr>
        <w:br w:type="page"/>
      </w:r>
    </w:p>
    <w:p w14:paraId="464F8C7D" w14:textId="77777777" w:rsidR="000E27C5" w:rsidRPr="00A15F6A" w:rsidRDefault="00D945BD" w:rsidP="00806693">
      <w:pPr>
        <w:tabs>
          <w:tab w:val="left" w:pos="1276"/>
          <w:tab w:val="center" w:pos="4536"/>
        </w:tabs>
        <w:jc w:val="center"/>
        <w:rPr>
          <w:del w:id="29" w:author="Author"/>
          <w:rFonts w:cs="Arial"/>
          <w:sz w:val="28"/>
          <w:szCs w:val="28"/>
        </w:rPr>
      </w:pPr>
      <w:del w:id="30" w:author="Author">
        <w:r w:rsidRPr="00A15F6A">
          <w:rPr>
            <w:rFonts w:eastAsia="Times New Roman" w:cs="Arial"/>
            <w:b/>
            <w:noProof/>
            <w:szCs w:val="20"/>
            <w:lang w:val="en-US"/>
          </w:rPr>
          <w:lastRenderedPageBreak/>
          <w:drawing>
            <wp:anchor distT="0" distB="0" distL="114300" distR="114300" simplePos="0" relativeHeight="251658241" behindDoc="0" locked="0" layoutInCell="1" allowOverlap="1" wp14:anchorId="74CD74C5" wp14:editId="09058FD9">
              <wp:simplePos x="0" y="0"/>
              <wp:positionH relativeFrom="column">
                <wp:posOffset>26427</wp:posOffset>
              </wp:positionH>
              <wp:positionV relativeFrom="paragraph">
                <wp:posOffset>125</wp:posOffset>
              </wp:positionV>
              <wp:extent cx="1604282" cy="788068"/>
              <wp:effectExtent l="0" t="0" r="0" b="0"/>
              <wp:wrapSquare wrapText="bothSides"/>
              <wp:docPr id="208238340" name="Picture 20823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282" cy="788068"/>
                      </a:xfrm>
                      <a:prstGeom prst="rect">
                        <a:avLst/>
                      </a:prstGeom>
                      <a:noFill/>
                      <a:ln>
                        <a:noFill/>
                      </a:ln>
                    </pic:spPr>
                  </pic:pic>
                </a:graphicData>
              </a:graphic>
              <wp14:sizeRelV relativeFrom="margin">
                <wp14:pctHeight>0</wp14:pctHeight>
              </wp14:sizeRelV>
            </wp:anchor>
          </w:drawing>
        </w:r>
      </w:del>
    </w:p>
    <w:p w14:paraId="1F10C4B8" w14:textId="1190C7B3" w:rsidR="000E27C5" w:rsidRPr="00A15F6A" w:rsidRDefault="00D945BD" w:rsidP="00806693">
      <w:pPr>
        <w:tabs>
          <w:tab w:val="left" w:pos="1276"/>
          <w:tab w:val="center" w:pos="4536"/>
        </w:tabs>
        <w:jc w:val="center"/>
        <w:rPr>
          <w:ins w:id="31" w:author="Author"/>
          <w:rFonts w:cs="Arial"/>
          <w:sz w:val="28"/>
          <w:szCs w:val="28"/>
        </w:rPr>
      </w:pPr>
      <w:ins w:id="32" w:author="Author">
        <w:r w:rsidRPr="00A15F6A">
          <w:rPr>
            <w:rFonts w:eastAsia="Times New Roman" w:cs="Arial"/>
            <w:b/>
            <w:noProof/>
            <w:szCs w:val="20"/>
            <w:lang w:val="en-US"/>
          </w:rPr>
          <w:drawing>
            <wp:anchor distT="0" distB="0" distL="114300" distR="114300" simplePos="0" relativeHeight="251658240" behindDoc="0" locked="0" layoutInCell="1" allowOverlap="1" wp14:anchorId="30FBA57D" wp14:editId="07AF015C">
              <wp:simplePos x="0" y="0"/>
              <wp:positionH relativeFrom="column">
                <wp:posOffset>26427</wp:posOffset>
              </wp:positionH>
              <wp:positionV relativeFrom="paragraph">
                <wp:posOffset>125</wp:posOffset>
              </wp:positionV>
              <wp:extent cx="1604282" cy="78806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282" cy="788068"/>
                      </a:xfrm>
                      <a:prstGeom prst="rect">
                        <a:avLst/>
                      </a:prstGeom>
                      <a:noFill/>
                      <a:ln>
                        <a:noFill/>
                      </a:ln>
                    </pic:spPr>
                  </pic:pic>
                </a:graphicData>
              </a:graphic>
              <wp14:sizeRelV relativeFrom="margin">
                <wp14:pctHeight>0</wp14:pctHeight>
              </wp14:sizeRelV>
            </wp:anchor>
          </w:drawing>
        </w:r>
      </w:ins>
    </w:p>
    <w:p w14:paraId="2D95A254" w14:textId="77777777" w:rsidR="00D945BD" w:rsidRPr="00A15F6A" w:rsidRDefault="00D945BD" w:rsidP="00D945BD">
      <w:pPr>
        <w:keepLines/>
        <w:tabs>
          <w:tab w:val="left" w:pos="1276"/>
          <w:tab w:val="left" w:pos="2268"/>
          <w:tab w:val="left" w:pos="3619"/>
        </w:tabs>
        <w:overflowPunct w:val="0"/>
        <w:autoSpaceDE w:val="0"/>
        <w:autoSpaceDN w:val="0"/>
        <w:adjustRightInd w:val="0"/>
        <w:spacing w:after="0"/>
        <w:jc w:val="right"/>
        <w:textAlignment w:val="baseline"/>
        <w:rPr>
          <w:rFonts w:eastAsia="Times New Roman" w:cs="Arial"/>
          <w:b/>
          <w:bCs/>
        </w:rPr>
      </w:pPr>
      <w:r w:rsidRPr="00A15F6A">
        <w:rPr>
          <w:rFonts w:eastAsia="Times New Roman" w:cs="Arial"/>
          <w:b/>
          <w:bCs/>
        </w:rPr>
        <w:t>[</w:t>
      </w:r>
      <w:r w:rsidRPr="00A15F6A">
        <w:rPr>
          <w:rFonts w:eastAsia="Times New Roman" w:cs="Arial"/>
          <w:b/>
          <w:bCs/>
          <w:i/>
          <w:iCs/>
        </w:rPr>
        <w:t>insert logo of the Implementing Partner on the right</w:t>
      </w:r>
      <w:r w:rsidRPr="00A15F6A">
        <w:rPr>
          <w:rFonts w:eastAsia="Times New Roman" w:cs="Arial"/>
          <w:b/>
          <w:bCs/>
        </w:rPr>
        <w:t>]</w:t>
      </w:r>
    </w:p>
    <w:p w14:paraId="1EF435A4" w14:textId="25679375" w:rsidR="00D945BD" w:rsidRPr="00A15F6A" w:rsidRDefault="00D945BD" w:rsidP="00806693">
      <w:pPr>
        <w:tabs>
          <w:tab w:val="left" w:pos="1276"/>
          <w:tab w:val="center" w:pos="4536"/>
        </w:tabs>
        <w:jc w:val="center"/>
        <w:rPr>
          <w:rFonts w:cs="Arial"/>
          <w:sz w:val="28"/>
          <w:szCs w:val="28"/>
        </w:rPr>
      </w:pPr>
    </w:p>
    <w:p w14:paraId="3AB5089D" w14:textId="60813DEA" w:rsidR="00D945BD" w:rsidRPr="00A15F6A" w:rsidRDefault="00D945BD" w:rsidP="00806693">
      <w:pPr>
        <w:tabs>
          <w:tab w:val="left" w:pos="1276"/>
          <w:tab w:val="center" w:pos="4536"/>
        </w:tabs>
        <w:jc w:val="center"/>
        <w:rPr>
          <w:rFonts w:cs="Arial"/>
          <w:sz w:val="28"/>
          <w:szCs w:val="28"/>
        </w:rPr>
      </w:pPr>
    </w:p>
    <w:p w14:paraId="59312C33" w14:textId="4E797379" w:rsidR="00D945BD" w:rsidRPr="00A15F6A" w:rsidRDefault="00D945BD" w:rsidP="00806693">
      <w:pPr>
        <w:tabs>
          <w:tab w:val="left" w:pos="1276"/>
          <w:tab w:val="center" w:pos="4536"/>
        </w:tabs>
        <w:jc w:val="center"/>
        <w:rPr>
          <w:rFonts w:cs="Arial"/>
          <w:sz w:val="28"/>
          <w:szCs w:val="28"/>
        </w:rPr>
      </w:pPr>
    </w:p>
    <w:p w14:paraId="11E4CB41" w14:textId="121ACD0C" w:rsidR="00D945BD" w:rsidRPr="00A15F6A" w:rsidRDefault="00D945BD" w:rsidP="00806693">
      <w:pPr>
        <w:tabs>
          <w:tab w:val="left" w:pos="1276"/>
          <w:tab w:val="center" w:pos="4536"/>
        </w:tabs>
        <w:jc w:val="center"/>
        <w:rPr>
          <w:rFonts w:cs="Arial"/>
          <w:sz w:val="28"/>
          <w:szCs w:val="28"/>
        </w:rPr>
      </w:pPr>
    </w:p>
    <w:p w14:paraId="2938FF35" w14:textId="77777777" w:rsidR="00A247C6" w:rsidRPr="00A15F6A" w:rsidRDefault="00A247C6" w:rsidP="00806693">
      <w:pPr>
        <w:tabs>
          <w:tab w:val="left" w:pos="1276"/>
          <w:tab w:val="center" w:pos="4536"/>
        </w:tabs>
        <w:jc w:val="center"/>
        <w:rPr>
          <w:rFonts w:cs="Arial"/>
          <w:sz w:val="28"/>
          <w:szCs w:val="28"/>
        </w:rPr>
      </w:pPr>
    </w:p>
    <w:p w14:paraId="23736DE2" w14:textId="2E2C583E" w:rsidR="002C4F71" w:rsidRPr="00A15F6A" w:rsidRDefault="002C4F71" w:rsidP="00806693">
      <w:pPr>
        <w:tabs>
          <w:tab w:val="left" w:pos="1276"/>
          <w:tab w:val="center" w:pos="4536"/>
        </w:tabs>
        <w:jc w:val="center"/>
        <w:rPr>
          <w:rFonts w:cs="Arial"/>
          <w:sz w:val="28"/>
          <w:szCs w:val="28"/>
        </w:rPr>
      </w:pPr>
      <w:r w:rsidRPr="00A15F6A">
        <w:rPr>
          <w:rFonts w:cs="Arial"/>
          <w:sz w:val="28"/>
          <w:szCs w:val="28"/>
        </w:rPr>
        <w:t>AGREEMENT</w:t>
      </w:r>
    </w:p>
    <w:p w14:paraId="1E4B2D34" w14:textId="77777777" w:rsidR="002C4F71" w:rsidRPr="00A15F6A" w:rsidRDefault="002C4F71" w:rsidP="004E57D5">
      <w:pPr>
        <w:tabs>
          <w:tab w:val="left" w:pos="1276"/>
        </w:tabs>
        <w:jc w:val="center"/>
        <w:rPr>
          <w:rFonts w:cs="Arial"/>
          <w:sz w:val="28"/>
          <w:szCs w:val="28"/>
        </w:rPr>
      </w:pPr>
    </w:p>
    <w:p w14:paraId="4511DCE9" w14:textId="77777777" w:rsidR="002C4F71" w:rsidRPr="00A15F6A"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A15F6A">
        <w:rPr>
          <w:rFonts w:eastAsia="Times New Roman" w:cs="Arial"/>
          <w:sz w:val="28"/>
          <w:szCs w:val="28"/>
        </w:rPr>
        <w:t>between the</w:t>
      </w:r>
    </w:p>
    <w:p w14:paraId="5954B940" w14:textId="77777777" w:rsidR="002C4F71" w:rsidRPr="00A15F6A"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2253A797" w14:textId="77777777" w:rsidR="002C4F71" w:rsidRPr="00A15F6A"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A15F6A">
        <w:rPr>
          <w:rFonts w:eastAsia="Times New Roman" w:cs="Arial"/>
          <w:sz w:val="28"/>
          <w:szCs w:val="28"/>
        </w:rPr>
        <w:t>EUROPEAN UNION</w:t>
      </w:r>
    </w:p>
    <w:p w14:paraId="7E510F70" w14:textId="77777777" w:rsidR="002C4F71" w:rsidRPr="00A15F6A"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06CA35C0" w14:textId="77777777" w:rsidR="002C4F71" w:rsidRPr="00A15F6A"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A15F6A">
        <w:rPr>
          <w:rFonts w:eastAsia="Times New Roman" w:cs="Arial"/>
          <w:sz w:val="28"/>
          <w:szCs w:val="28"/>
        </w:rPr>
        <w:t>and the</w:t>
      </w:r>
    </w:p>
    <w:p w14:paraId="167CB62F" w14:textId="77777777" w:rsidR="002C4F71" w:rsidRPr="00A15F6A"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4965DBBA" w14:textId="77777777" w:rsidR="002C4F71" w:rsidRPr="00A15F6A" w:rsidRDefault="0014360E"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A15F6A">
        <w:rPr>
          <w:rFonts w:eastAsia="Times New Roman" w:cs="Arial"/>
          <w:sz w:val="28"/>
          <w:szCs w:val="28"/>
        </w:rPr>
        <w:t>[</w:t>
      </w:r>
      <w:r w:rsidRPr="00A15F6A">
        <w:rPr>
          <w:rFonts w:eastAsia="Times New Roman" w:cs="Arial"/>
          <w:i/>
          <w:iCs/>
          <w:sz w:val="28"/>
          <w:szCs w:val="28"/>
        </w:rPr>
        <w:t xml:space="preserve">insert name of the </w:t>
      </w:r>
      <w:r w:rsidR="003E7E76" w:rsidRPr="00A15F6A">
        <w:rPr>
          <w:rFonts w:eastAsia="Times New Roman" w:cs="Arial"/>
          <w:i/>
          <w:iCs/>
          <w:sz w:val="28"/>
          <w:szCs w:val="28"/>
        </w:rPr>
        <w:t>Implementing Partner</w:t>
      </w:r>
      <w:r w:rsidRPr="00A15F6A">
        <w:rPr>
          <w:rFonts w:eastAsia="Times New Roman" w:cs="Arial"/>
          <w:sz w:val="28"/>
          <w:szCs w:val="28"/>
        </w:rPr>
        <w:t>]</w:t>
      </w:r>
    </w:p>
    <w:p w14:paraId="63AB4051" w14:textId="77777777" w:rsidR="006D41A5" w:rsidRPr="00A15F6A" w:rsidRDefault="006D41A5"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3BCF43C9" w14:textId="77777777" w:rsidR="002C4F71" w:rsidRPr="00A15F6A"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4"/>
          <w:szCs w:val="24"/>
        </w:rPr>
      </w:pPr>
      <w:r w:rsidRPr="00A15F6A">
        <w:rPr>
          <w:rFonts w:cs="Arial"/>
          <w:sz w:val="24"/>
          <w:szCs w:val="24"/>
        </w:rPr>
        <w:t>ON THE EU GUARANTEE</w:t>
      </w:r>
      <w:r w:rsidR="001D05A1" w:rsidRPr="00A15F6A">
        <w:rPr>
          <w:rFonts w:cs="Arial"/>
          <w:sz w:val="24"/>
          <w:szCs w:val="24"/>
        </w:rPr>
        <w:t xml:space="preserve"> UNDER </w:t>
      </w:r>
      <w:r w:rsidR="00B2262A" w:rsidRPr="00A15F6A">
        <w:rPr>
          <w:rFonts w:cs="Arial"/>
          <w:sz w:val="24"/>
          <w:szCs w:val="24"/>
        </w:rPr>
        <w:t>THE INVESTEU REGULATION</w:t>
      </w:r>
    </w:p>
    <w:p w14:paraId="19684020" w14:textId="77777777" w:rsidR="001D05A1" w:rsidRPr="00A15F6A" w:rsidRDefault="001D05A1" w:rsidP="004E57D5">
      <w:pPr>
        <w:keepLines/>
        <w:tabs>
          <w:tab w:val="left" w:pos="1276"/>
        </w:tabs>
        <w:overflowPunct w:val="0"/>
        <w:autoSpaceDE w:val="0"/>
        <w:autoSpaceDN w:val="0"/>
        <w:adjustRightInd w:val="0"/>
        <w:spacing w:after="120"/>
        <w:ind w:right="9"/>
        <w:jc w:val="center"/>
        <w:textAlignment w:val="baseline"/>
        <w:rPr>
          <w:rFonts w:cs="Arial"/>
          <w:sz w:val="24"/>
          <w:szCs w:val="24"/>
        </w:rPr>
      </w:pPr>
    </w:p>
    <w:p w14:paraId="4F70D7C0" w14:textId="77777777" w:rsidR="00F944D2" w:rsidRPr="00A15F6A" w:rsidRDefault="001D05A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4"/>
          <w:szCs w:val="24"/>
        </w:rPr>
      </w:pPr>
      <w:r w:rsidRPr="00A15F6A">
        <w:rPr>
          <w:rFonts w:cs="Arial"/>
          <w:sz w:val="24"/>
          <w:szCs w:val="24"/>
        </w:rPr>
        <w:t xml:space="preserve">Dated </w:t>
      </w:r>
      <w:r w:rsidR="0015501F" w:rsidRPr="00A15F6A">
        <w:rPr>
          <w:rFonts w:cs="Arial"/>
          <w:sz w:val="24"/>
          <w:szCs w:val="24"/>
        </w:rPr>
        <w:t>on</w:t>
      </w:r>
      <w:r w:rsidR="007611D6" w:rsidRPr="00A15F6A">
        <w:rPr>
          <w:rFonts w:cs="Arial"/>
          <w:sz w:val="24"/>
          <w:szCs w:val="24"/>
        </w:rPr>
        <w:t xml:space="preserve"> </w:t>
      </w:r>
      <w:r w:rsidRPr="00A15F6A">
        <w:rPr>
          <w:rFonts w:cs="Arial"/>
          <w:sz w:val="24"/>
          <w:szCs w:val="24"/>
        </w:rPr>
        <w:softHyphen/>
        <w:t>________</w:t>
      </w:r>
      <w:r w:rsidR="0024074B" w:rsidRPr="00A15F6A">
        <w:rPr>
          <w:rFonts w:cs="Arial"/>
          <w:sz w:val="24"/>
          <w:szCs w:val="24"/>
        </w:rPr>
        <w:t xml:space="preserve"> </w:t>
      </w:r>
    </w:p>
    <w:p w14:paraId="583B8AA3" w14:textId="1AA1F096" w:rsidR="007E7A3D" w:rsidRPr="00A15F6A" w:rsidRDefault="007E7A3D" w:rsidP="00FF283B">
      <w:pPr>
        <w:tabs>
          <w:tab w:val="left" w:pos="1276"/>
        </w:tabs>
        <w:jc w:val="right"/>
        <w:rPr>
          <w:rFonts w:eastAsia="Times New Roman" w:cs="Arial"/>
        </w:rPr>
      </w:pPr>
      <w:r w:rsidRPr="00A15F6A">
        <w:rPr>
          <w:rFonts w:eastAsia="Times New Roman" w:cs="Arial"/>
        </w:rPr>
        <w:br w:type="page"/>
      </w:r>
    </w:p>
    <w:p w14:paraId="1C694143" w14:textId="660B3D4C" w:rsidR="1DEB9079" w:rsidRPr="00A15F6A" w:rsidRDefault="1DEB9079" w:rsidP="1DEB9079">
      <w:pPr>
        <w:jc w:val="right"/>
        <w:rPr>
          <w:rFonts w:eastAsia="Times New Roman" w:cs="Arial"/>
        </w:rPr>
      </w:pPr>
    </w:p>
    <w:sdt>
      <w:sdtPr>
        <w:rPr>
          <w:rFonts w:ascii="Arial" w:eastAsiaTheme="minorEastAsia" w:hAnsi="Arial" w:cstheme="minorBidi"/>
          <w:b w:val="0"/>
          <w:color w:val="auto"/>
          <w:sz w:val="20"/>
          <w:szCs w:val="20"/>
          <w:lang w:val="en-GB" w:eastAsia="en-US"/>
        </w:rPr>
        <w:id w:val="993062350"/>
        <w:docPartObj>
          <w:docPartGallery w:val="Table of Contents"/>
          <w:docPartUnique/>
        </w:docPartObj>
      </w:sdtPr>
      <w:sdtEndPr>
        <w:rPr>
          <w:noProof/>
        </w:rPr>
      </w:sdtEndPr>
      <w:sdtContent>
        <w:p w14:paraId="6A9E3742" w14:textId="3E05833B" w:rsidR="00B714C9" w:rsidRPr="00A15F6A" w:rsidRDefault="00B714C9" w:rsidP="00DC43C1">
          <w:pPr>
            <w:pStyle w:val="TOCHeading"/>
          </w:pPr>
          <w:r w:rsidRPr="00A15F6A">
            <w:t>Table of Contents</w:t>
          </w:r>
        </w:p>
        <w:p w14:paraId="126C24A9" w14:textId="59984585" w:rsidR="00870EAE" w:rsidRPr="00A15F6A" w:rsidRDefault="00B714C9">
          <w:pPr>
            <w:pStyle w:val="TOC1"/>
            <w:tabs>
              <w:tab w:val="right" w:leader="dot" w:pos="9016"/>
            </w:tabs>
            <w:rPr>
              <w:rFonts w:asciiTheme="minorHAnsi" w:eastAsiaTheme="minorEastAsia" w:hAnsiTheme="minorHAnsi" w:cstheme="minorBidi"/>
              <w:bCs w:val="0"/>
              <w:iCs w:val="0"/>
              <w:noProof/>
              <w:sz w:val="22"/>
              <w:szCs w:val="22"/>
              <w:lang w:val="en-IE" w:eastAsia="en-IE"/>
            </w:rPr>
          </w:pPr>
          <w:r w:rsidRPr="00A15F6A">
            <w:rPr>
              <w:rFonts w:ascii="Arial" w:hAnsi="Arial" w:cs="Arial"/>
              <w:bCs w:val="0"/>
            </w:rPr>
            <w:fldChar w:fldCharType="begin"/>
          </w:r>
          <w:r w:rsidRPr="00A15F6A">
            <w:rPr>
              <w:rFonts w:ascii="Arial" w:hAnsi="Arial" w:cs="Arial"/>
              <w:bCs w:val="0"/>
            </w:rPr>
            <w:instrText xml:space="preserve"> TOC \o "1-3" \h \z \u </w:instrText>
          </w:r>
          <w:r w:rsidRPr="00A15F6A">
            <w:rPr>
              <w:rFonts w:ascii="Arial" w:hAnsi="Arial" w:cs="Arial"/>
              <w:bCs w:val="0"/>
            </w:rPr>
            <w:fldChar w:fldCharType="separate"/>
          </w:r>
          <w:hyperlink w:anchor="_Toc156209020" w:history="1">
            <w:r w:rsidR="00870EAE" w:rsidRPr="00A15F6A">
              <w:rPr>
                <w:rStyle w:val="Hyperlink"/>
                <w:bCs w:val="0"/>
                <w:noProof/>
              </w:rPr>
              <w:t>Part A – Definitions, Purpose, Tasks and Financial Contribution</w:t>
            </w:r>
            <w:r w:rsidR="00870EAE" w:rsidRPr="00A15F6A">
              <w:rPr>
                <w:bCs w:val="0"/>
                <w:noProof/>
                <w:webHidden/>
              </w:rPr>
              <w:tab/>
            </w:r>
            <w:r w:rsidR="00870EAE" w:rsidRPr="00A15F6A">
              <w:rPr>
                <w:bCs w:val="0"/>
                <w:noProof/>
                <w:webHidden/>
              </w:rPr>
              <w:fldChar w:fldCharType="begin"/>
            </w:r>
            <w:r w:rsidR="00870EAE" w:rsidRPr="00A15F6A">
              <w:rPr>
                <w:bCs w:val="0"/>
                <w:noProof/>
                <w:webHidden/>
              </w:rPr>
              <w:instrText xml:space="preserve"> PAGEREF _Toc156209020 \h </w:instrText>
            </w:r>
            <w:r w:rsidR="00870EAE" w:rsidRPr="00A15F6A">
              <w:rPr>
                <w:bCs w:val="0"/>
                <w:noProof/>
                <w:webHidden/>
              </w:rPr>
            </w:r>
            <w:r w:rsidR="00870EAE" w:rsidRPr="00A15F6A">
              <w:rPr>
                <w:bCs w:val="0"/>
                <w:noProof/>
                <w:webHidden/>
              </w:rPr>
              <w:fldChar w:fldCharType="separate"/>
            </w:r>
            <w:r w:rsidR="00B83108" w:rsidRPr="00A15F6A">
              <w:rPr>
                <w:bCs w:val="0"/>
                <w:noProof/>
                <w:webHidden/>
              </w:rPr>
              <w:t>9</w:t>
            </w:r>
            <w:r w:rsidR="00870EAE" w:rsidRPr="00A15F6A">
              <w:rPr>
                <w:bCs w:val="0"/>
                <w:noProof/>
                <w:webHidden/>
              </w:rPr>
              <w:fldChar w:fldCharType="end"/>
            </w:r>
          </w:hyperlink>
        </w:p>
        <w:p w14:paraId="59C72176" w14:textId="15B9DC36"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1" w:history="1">
            <w:r w:rsidRPr="00A15F6A">
              <w:rPr>
                <w:rStyle w:val="Hyperlink"/>
                <w:noProof/>
              </w:rPr>
              <w:t>Article 1</w:t>
            </w:r>
            <w:r w:rsidRPr="00A15F6A">
              <w:rPr>
                <w:rStyle w:val="Hyperlink"/>
                <w:rFonts w:cs="Arial"/>
                <w:noProof/>
              </w:rPr>
              <w:t xml:space="preserve"> Definitions and Interpretation</w:t>
            </w:r>
            <w:r w:rsidRPr="00A15F6A">
              <w:rPr>
                <w:noProof/>
                <w:webHidden/>
              </w:rPr>
              <w:tab/>
            </w:r>
            <w:r w:rsidRPr="00A15F6A">
              <w:rPr>
                <w:noProof/>
                <w:webHidden/>
              </w:rPr>
              <w:fldChar w:fldCharType="begin"/>
            </w:r>
            <w:r w:rsidRPr="00A15F6A">
              <w:rPr>
                <w:noProof/>
                <w:webHidden/>
              </w:rPr>
              <w:instrText xml:space="preserve"> PAGEREF _Toc156209021 \h </w:instrText>
            </w:r>
            <w:r w:rsidRPr="00A15F6A">
              <w:rPr>
                <w:noProof/>
                <w:webHidden/>
              </w:rPr>
            </w:r>
            <w:r w:rsidRPr="00A15F6A">
              <w:rPr>
                <w:noProof/>
                <w:webHidden/>
              </w:rPr>
              <w:fldChar w:fldCharType="separate"/>
            </w:r>
            <w:r w:rsidR="00B83108" w:rsidRPr="00A15F6A">
              <w:rPr>
                <w:noProof/>
                <w:webHidden/>
              </w:rPr>
              <w:t>9</w:t>
            </w:r>
            <w:r w:rsidRPr="00A15F6A">
              <w:rPr>
                <w:noProof/>
                <w:webHidden/>
              </w:rPr>
              <w:fldChar w:fldCharType="end"/>
            </w:r>
          </w:hyperlink>
        </w:p>
        <w:p w14:paraId="475BA34E" w14:textId="71BB09A8"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2" w:history="1">
            <w:r w:rsidRPr="00A15F6A">
              <w:rPr>
                <w:rStyle w:val="Hyperlink"/>
                <w:noProof/>
              </w:rPr>
              <w:t>Article 2</w:t>
            </w:r>
            <w:r w:rsidRPr="00A15F6A">
              <w:rPr>
                <w:rStyle w:val="Hyperlink"/>
                <w:rFonts w:cs="Arial"/>
                <w:noProof/>
              </w:rPr>
              <w:t xml:space="preserve"> Purpose of the Agreement</w:t>
            </w:r>
            <w:r w:rsidRPr="00A15F6A">
              <w:rPr>
                <w:noProof/>
                <w:webHidden/>
              </w:rPr>
              <w:tab/>
            </w:r>
            <w:r w:rsidRPr="00A15F6A">
              <w:rPr>
                <w:noProof/>
                <w:webHidden/>
              </w:rPr>
              <w:fldChar w:fldCharType="begin"/>
            </w:r>
            <w:r w:rsidRPr="00A15F6A">
              <w:rPr>
                <w:noProof/>
                <w:webHidden/>
              </w:rPr>
              <w:instrText xml:space="preserve"> PAGEREF _Toc156209022 \h </w:instrText>
            </w:r>
            <w:r w:rsidRPr="00A15F6A">
              <w:rPr>
                <w:noProof/>
                <w:webHidden/>
              </w:rPr>
            </w:r>
            <w:r w:rsidRPr="00A15F6A">
              <w:rPr>
                <w:noProof/>
                <w:webHidden/>
              </w:rPr>
              <w:fldChar w:fldCharType="separate"/>
            </w:r>
            <w:r w:rsidR="00B83108" w:rsidRPr="00A15F6A">
              <w:rPr>
                <w:noProof/>
                <w:webHidden/>
              </w:rPr>
              <w:t>25</w:t>
            </w:r>
            <w:r w:rsidRPr="00A15F6A">
              <w:rPr>
                <w:noProof/>
                <w:webHidden/>
              </w:rPr>
              <w:fldChar w:fldCharType="end"/>
            </w:r>
          </w:hyperlink>
        </w:p>
        <w:p w14:paraId="2194AF58" w14:textId="3872386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3" w:history="1">
            <w:r w:rsidRPr="00A15F6A">
              <w:rPr>
                <w:rStyle w:val="Hyperlink"/>
                <w:noProof/>
              </w:rPr>
              <w:t>Article 3</w:t>
            </w:r>
            <w:r w:rsidRPr="00A15F6A">
              <w:rPr>
                <w:rStyle w:val="Hyperlink"/>
                <w:rFonts w:cs="Arial"/>
                <w:noProof/>
              </w:rPr>
              <w:t xml:space="preserve"> Tasks of the Implementing Partner</w:t>
            </w:r>
            <w:r w:rsidRPr="00A15F6A">
              <w:rPr>
                <w:noProof/>
                <w:webHidden/>
              </w:rPr>
              <w:tab/>
            </w:r>
            <w:r w:rsidRPr="00A15F6A">
              <w:rPr>
                <w:noProof/>
                <w:webHidden/>
              </w:rPr>
              <w:fldChar w:fldCharType="begin"/>
            </w:r>
            <w:r w:rsidRPr="00A15F6A">
              <w:rPr>
                <w:noProof/>
                <w:webHidden/>
              </w:rPr>
              <w:instrText xml:space="preserve"> PAGEREF _Toc156209023 \h </w:instrText>
            </w:r>
            <w:r w:rsidRPr="00A15F6A">
              <w:rPr>
                <w:noProof/>
                <w:webHidden/>
              </w:rPr>
            </w:r>
            <w:r w:rsidRPr="00A15F6A">
              <w:rPr>
                <w:noProof/>
                <w:webHidden/>
              </w:rPr>
              <w:fldChar w:fldCharType="separate"/>
            </w:r>
            <w:r w:rsidR="00B83108" w:rsidRPr="00A15F6A">
              <w:rPr>
                <w:noProof/>
                <w:webHidden/>
              </w:rPr>
              <w:t>25</w:t>
            </w:r>
            <w:r w:rsidRPr="00A15F6A">
              <w:rPr>
                <w:noProof/>
                <w:webHidden/>
              </w:rPr>
              <w:fldChar w:fldCharType="end"/>
            </w:r>
          </w:hyperlink>
        </w:p>
        <w:p w14:paraId="60178BCC" w14:textId="6FC9764F"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4" w:history="1">
            <w:r w:rsidRPr="00A15F6A">
              <w:rPr>
                <w:rStyle w:val="Hyperlink"/>
                <w:noProof/>
              </w:rPr>
              <w:t>Article 4</w:t>
            </w:r>
            <w:r w:rsidRPr="00A15F6A">
              <w:rPr>
                <w:rStyle w:val="Hyperlink"/>
                <w:rFonts w:cs="Arial"/>
                <w:noProof/>
              </w:rPr>
              <w:t xml:space="preserve"> Financial Contribution</w:t>
            </w:r>
            <w:r w:rsidRPr="00A15F6A">
              <w:rPr>
                <w:noProof/>
                <w:webHidden/>
              </w:rPr>
              <w:tab/>
            </w:r>
            <w:r w:rsidRPr="00A15F6A">
              <w:rPr>
                <w:noProof/>
                <w:webHidden/>
              </w:rPr>
              <w:fldChar w:fldCharType="begin"/>
            </w:r>
            <w:r w:rsidRPr="00A15F6A">
              <w:rPr>
                <w:noProof/>
                <w:webHidden/>
              </w:rPr>
              <w:instrText xml:space="preserve"> PAGEREF _Toc156209024 \h </w:instrText>
            </w:r>
            <w:r w:rsidRPr="00A15F6A">
              <w:rPr>
                <w:noProof/>
                <w:webHidden/>
              </w:rPr>
            </w:r>
            <w:r w:rsidRPr="00A15F6A">
              <w:rPr>
                <w:noProof/>
                <w:webHidden/>
              </w:rPr>
              <w:fldChar w:fldCharType="separate"/>
            </w:r>
            <w:r w:rsidR="00B83108" w:rsidRPr="00A15F6A">
              <w:rPr>
                <w:noProof/>
                <w:webHidden/>
              </w:rPr>
              <w:t>28</w:t>
            </w:r>
            <w:r w:rsidRPr="00A15F6A">
              <w:rPr>
                <w:noProof/>
                <w:webHidden/>
              </w:rPr>
              <w:fldChar w:fldCharType="end"/>
            </w:r>
          </w:hyperlink>
        </w:p>
        <w:p w14:paraId="025B003B" w14:textId="2BCF4FEA"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25" w:history="1">
            <w:r w:rsidRPr="00A15F6A">
              <w:rPr>
                <w:rStyle w:val="Hyperlink"/>
                <w:bCs w:val="0"/>
                <w:noProof/>
              </w:rPr>
              <w:t>Part B – Approval process</w:t>
            </w:r>
            <w:r w:rsidRPr="00A15F6A">
              <w:rPr>
                <w:bCs w:val="0"/>
                <w:noProof/>
                <w:webHidden/>
              </w:rPr>
              <w:tab/>
            </w:r>
            <w:r w:rsidRPr="00A15F6A">
              <w:rPr>
                <w:bCs w:val="0"/>
                <w:noProof/>
                <w:webHidden/>
              </w:rPr>
              <w:fldChar w:fldCharType="begin"/>
            </w:r>
            <w:r w:rsidRPr="00A15F6A">
              <w:rPr>
                <w:bCs w:val="0"/>
                <w:noProof/>
                <w:webHidden/>
              </w:rPr>
              <w:instrText xml:space="preserve"> PAGEREF _Toc156209025 \h </w:instrText>
            </w:r>
            <w:r w:rsidRPr="00A15F6A">
              <w:rPr>
                <w:bCs w:val="0"/>
                <w:noProof/>
                <w:webHidden/>
              </w:rPr>
            </w:r>
            <w:r w:rsidRPr="00A15F6A">
              <w:rPr>
                <w:bCs w:val="0"/>
                <w:noProof/>
                <w:webHidden/>
              </w:rPr>
              <w:fldChar w:fldCharType="separate"/>
            </w:r>
            <w:r w:rsidR="00B83108" w:rsidRPr="00A15F6A">
              <w:rPr>
                <w:bCs w:val="0"/>
                <w:noProof/>
                <w:webHidden/>
              </w:rPr>
              <w:t>28</w:t>
            </w:r>
            <w:r w:rsidRPr="00A15F6A">
              <w:rPr>
                <w:bCs w:val="0"/>
                <w:noProof/>
                <w:webHidden/>
              </w:rPr>
              <w:fldChar w:fldCharType="end"/>
            </w:r>
          </w:hyperlink>
        </w:p>
        <w:p w14:paraId="78249938" w14:textId="799D9FB4"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6" w:history="1">
            <w:r w:rsidRPr="00A15F6A">
              <w:rPr>
                <w:rStyle w:val="Hyperlink"/>
                <w:noProof/>
              </w:rPr>
              <w:t>Article 5</w:t>
            </w:r>
            <w:r w:rsidRPr="00A15F6A">
              <w:rPr>
                <w:rStyle w:val="Hyperlink"/>
                <w:rFonts w:cs="Arial"/>
                <w:noProof/>
              </w:rPr>
              <w:t xml:space="preserve"> Policy check</w:t>
            </w:r>
            <w:r w:rsidRPr="00A15F6A">
              <w:rPr>
                <w:noProof/>
                <w:webHidden/>
              </w:rPr>
              <w:tab/>
            </w:r>
            <w:r w:rsidRPr="00A15F6A">
              <w:rPr>
                <w:noProof/>
                <w:webHidden/>
              </w:rPr>
              <w:fldChar w:fldCharType="begin"/>
            </w:r>
            <w:r w:rsidRPr="00A15F6A">
              <w:rPr>
                <w:noProof/>
                <w:webHidden/>
              </w:rPr>
              <w:instrText xml:space="preserve"> PAGEREF _Toc156209026 \h </w:instrText>
            </w:r>
            <w:r w:rsidRPr="00A15F6A">
              <w:rPr>
                <w:noProof/>
                <w:webHidden/>
              </w:rPr>
            </w:r>
            <w:r w:rsidRPr="00A15F6A">
              <w:rPr>
                <w:noProof/>
                <w:webHidden/>
              </w:rPr>
              <w:fldChar w:fldCharType="separate"/>
            </w:r>
            <w:r w:rsidR="00B83108" w:rsidRPr="00A15F6A">
              <w:rPr>
                <w:noProof/>
                <w:webHidden/>
              </w:rPr>
              <w:t>28</w:t>
            </w:r>
            <w:r w:rsidRPr="00A15F6A">
              <w:rPr>
                <w:noProof/>
                <w:webHidden/>
              </w:rPr>
              <w:fldChar w:fldCharType="end"/>
            </w:r>
          </w:hyperlink>
        </w:p>
        <w:p w14:paraId="2F16E59E" w14:textId="623FD659"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7" w:history="1">
            <w:r w:rsidRPr="00A15F6A">
              <w:rPr>
                <w:rStyle w:val="Hyperlink"/>
                <w:noProof/>
              </w:rPr>
              <w:t>Article 6</w:t>
            </w:r>
            <w:r w:rsidRPr="00A15F6A">
              <w:rPr>
                <w:rStyle w:val="Hyperlink"/>
                <w:rFonts w:cs="Arial"/>
                <w:noProof/>
              </w:rPr>
              <w:t xml:space="preserve"> [</w:t>
            </w:r>
            <w:r w:rsidRPr="00A15F6A">
              <w:rPr>
                <w:rStyle w:val="Hyperlink"/>
                <w:rFonts w:cs="Arial"/>
                <w:i/>
                <w:noProof/>
              </w:rPr>
              <w:t>If applicable</w:t>
            </w:r>
            <w:r w:rsidRPr="00A15F6A">
              <w:rPr>
                <w:rStyle w:val="Hyperlink"/>
                <w:rFonts w:cs="Arial"/>
                <w:noProof/>
              </w:rPr>
              <w:t>: Eligibility Checklist Procedure]</w:t>
            </w:r>
            <w:r w:rsidRPr="00A15F6A">
              <w:rPr>
                <w:noProof/>
                <w:webHidden/>
              </w:rPr>
              <w:tab/>
            </w:r>
            <w:r w:rsidRPr="00A15F6A">
              <w:rPr>
                <w:noProof/>
                <w:webHidden/>
              </w:rPr>
              <w:fldChar w:fldCharType="begin"/>
            </w:r>
            <w:r w:rsidRPr="00A15F6A">
              <w:rPr>
                <w:noProof/>
                <w:webHidden/>
              </w:rPr>
              <w:instrText xml:space="preserve"> PAGEREF _Toc156209027 \h </w:instrText>
            </w:r>
            <w:r w:rsidRPr="00A15F6A">
              <w:rPr>
                <w:noProof/>
                <w:webHidden/>
              </w:rPr>
            </w:r>
            <w:r w:rsidRPr="00A15F6A">
              <w:rPr>
                <w:noProof/>
                <w:webHidden/>
              </w:rPr>
              <w:fldChar w:fldCharType="separate"/>
            </w:r>
            <w:r w:rsidR="00B83108" w:rsidRPr="00A15F6A">
              <w:rPr>
                <w:noProof/>
                <w:webHidden/>
              </w:rPr>
              <w:t>29</w:t>
            </w:r>
            <w:r w:rsidRPr="00A15F6A">
              <w:rPr>
                <w:noProof/>
                <w:webHidden/>
              </w:rPr>
              <w:fldChar w:fldCharType="end"/>
            </w:r>
          </w:hyperlink>
        </w:p>
        <w:p w14:paraId="1C73BAF0" w14:textId="48A55F32"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8" w:history="1">
            <w:r w:rsidRPr="00A15F6A">
              <w:rPr>
                <w:rStyle w:val="Hyperlink"/>
                <w:noProof/>
              </w:rPr>
              <w:t>Article 7</w:t>
            </w:r>
            <w:r w:rsidRPr="00A15F6A">
              <w:rPr>
                <w:rStyle w:val="Hyperlink"/>
                <w:rFonts w:cs="Arial"/>
                <w:noProof/>
              </w:rPr>
              <w:t xml:space="preserve"> Investment Committee</w:t>
            </w:r>
            <w:r w:rsidRPr="00A15F6A">
              <w:rPr>
                <w:noProof/>
                <w:webHidden/>
              </w:rPr>
              <w:tab/>
            </w:r>
            <w:r w:rsidRPr="00A15F6A">
              <w:rPr>
                <w:noProof/>
                <w:webHidden/>
              </w:rPr>
              <w:fldChar w:fldCharType="begin"/>
            </w:r>
            <w:r w:rsidRPr="00A15F6A">
              <w:rPr>
                <w:noProof/>
                <w:webHidden/>
              </w:rPr>
              <w:instrText xml:space="preserve"> PAGEREF _Toc156209028 \h </w:instrText>
            </w:r>
            <w:r w:rsidRPr="00A15F6A">
              <w:rPr>
                <w:noProof/>
                <w:webHidden/>
              </w:rPr>
            </w:r>
            <w:r w:rsidRPr="00A15F6A">
              <w:rPr>
                <w:noProof/>
                <w:webHidden/>
              </w:rPr>
              <w:fldChar w:fldCharType="separate"/>
            </w:r>
            <w:r w:rsidR="00B83108" w:rsidRPr="00A15F6A">
              <w:rPr>
                <w:noProof/>
                <w:webHidden/>
              </w:rPr>
              <w:t>29</w:t>
            </w:r>
            <w:r w:rsidRPr="00A15F6A">
              <w:rPr>
                <w:noProof/>
                <w:webHidden/>
              </w:rPr>
              <w:fldChar w:fldCharType="end"/>
            </w:r>
          </w:hyperlink>
        </w:p>
        <w:p w14:paraId="1ED7492E" w14:textId="78A0E55A"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29" w:history="1">
            <w:r w:rsidRPr="00A15F6A">
              <w:rPr>
                <w:rStyle w:val="Hyperlink"/>
                <w:noProof/>
              </w:rPr>
              <w:t>Article 8</w:t>
            </w:r>
            <w:r w:rsidRPr="00A15F6A">
              <w:rPr>
                <w:rStyle w:val="Hyperlink"/>
                <w:rFonts w:cs="Arial"/>
                <w:noProof/>
              </w:rPr>
              <w:t xml:space="preserve"> Submission of guarantee requests to the Investment Committee</w:t>
            </w:r>
            <w:r w:rsidRPr="00A15F6A">
              <w:rPr>
                <w:noProof/>
                <w:webHidden/>
              </w:rPr>
              <w:tab/>
            </w:r>
            <w:r w:rsidRPr="00A15F6A">
              <w:rPr>
                <w:noProof/>
                <w:webHidden/>
              </w:rPr>
              <w:fldChar w:fldCharType="begin"/>
            </w:r>
            <w:r w:rsidRPr="00A15F6A">
              <w:rPr>
                <w:noProof/>
                <w:webHidden/>
              </w:rPr>
              <w:instrText xml:space="preserve"> PAGEREF _Toc156209029 \h </w:instrText>
            </w:r>
            <w:r w:rsidRPr="00A15F6A">
              <w:rPr>
                <w:noProof/>
                <w:webHidden/>
              </w:rPr>
            </w:r>
            <w:r w:rsidRPr="00A15F6A">
              <w:rPr>
                <w:noProof/>
                <w:webHidden/>
              </w:rPr>
              <w:fldChar w:fldCharType="separate"/>
            </w:r>
            <w:r w:rsidR="00B83108" w:rsidRPr="00A15F6A">
              <w:rPr>
                <w:noProof/>
                <w:webHidden/>
              </w:rPr>
              <w:t>30</w:t>
            </w:r>
            <w:r w:rsidRPr="00A15F6A">
              <w:rPr>
                <w:noProof/>
                <w:webHidden/>
              </w:rPr>
              <w:fldChar w:fldCharType="end"/>
            </w:r>
          </w:hyperlink>
        </w:p>
        <w:p w14:paraId="441F21D5" w14:textId="3A425D68"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0" w:history="1">
            <w:r w:rsidRPr="00A15F6A">
              <w:rPr>
                <w:rStyle w:val="Hyperlink"/>
                <w:noProof/>
              </w:rPr>
              <w:t>Article 9</w:t>
            </w:r>
            <w:r w:rsidRPr="00A15F6A">
              <w:rPr>
                <w:rStyle w:val="Hyperlink"/>
                <w:rFonts w:cs="Arial"/>
                <w:noProof/>
              </w:rPr>
              <w:t xml:space="preserve"> Framework Operations</w:t>
            </w:r>
            <w:r w:rsidRPr="00A15F6A">
              <w:rPr>
                <w:noProof/>
                <w:webHidden/>
              </w:rPr>
              <w:tab/>
            </w:r>
            <w:r w:rsidRPr="00A15F6A">
              <w:rPr>
                <w:noProof/>
                <w:webHidden/>
              </w:rPr>
              <w:fldChar w:fldCharType="begin"/>
            </w:r>
            <w:r w:rsidRPr="00A15F6A">
              <w:rPr>
                <w:noProof/>
                <w:webHidden/>
              </w:rPr>
              <w:instrText xml:space="preserve"> PAGEREF _Toc156209030 \h </w:instrText>
            </w:r>
            <w:r w:rsidRPr="00A15F6A">
              <w:rPr>
                <w:noProof/>
                <w:webHidden/>
              </w:rPr>
            </w:r>
            <w:r w:rsidRPr="00A15F6A">
              <w:rPr>
                <w:noProof/>
                <w:webHidden/>
              </w:rPr>
              <w:fldChar w:fldCharType="separate"/>
            </w:r>
            <w:r w:rsidR="00B83108" w:rsidRPr="00A15F6A">
              <w:rPr>
                <w:noProof/>
                <w:webHidden/>
              </w:rPr>
              <w:t>32</w:t>
            </w:r>
            <w:r w:rsidRPr="00A15F6A">
              <w:rPr>
                <w:noProof/>
                <w:webHidden/>
              </w:rPr>
              <w:fldChar w:fldCharType="end"/>
            </w:r>
          </w:hyperlink>
        </w:p>
        <w:p w14:paraId="7961C417" w14:textId="4B94AA7F"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1" w:history="1">
            <w:r w:rsidRPr="00A15F6A">
              <w:rPr>
                <w:rStyle w:val="Hyperlink"/>
                <w:noProof/>
                <w:lang w:val="fr-BE"/>
              </w:rPr>
              <w:t>Article 10</w:t>
            </w:r>
            <w:r w:rsidRPr="00A15F6A">
              <w:rPr>
                <w:rStyle w:val="Hyperlink"/>
                <w:rFonts w:cs="Arial"/>
                <w:noProof/>
                <w:lang w:val="fr-BE"/>
              </w:rPr>
              <w:t xml:space="preserve"> [</w:t>
            </w:r>
            <w:r w:rsidRPr="00A15F6A">
              <w:rPr>
                <w:rStyle w:val="Hyperlink"/>
                <w:rFonts w:cs="Arial"/>
                <w:i/>
                <w:noProof/>
                <w:lang w:val="fr-BE"/>
              </w:rPr>
              <w:t>If applicable</w:t>
            </w:r>
            <w:r w:rsidRPr="00A15F6A">
              <w:rPr>
                <w:rStyle w:val="Hyperlink"/>
                <w:rFonts w:cs="Arial"/>
                <w:noProof/>
                <w:lang w:val="fr-BE"/>
              </w:rPr>
              <w:t xml:space="preserve">: </w:t>
            </w:r>
            <w:r w:rsidRPr="00A15F6A">
              <w:rPr>
                <w:rStyle w:val="Hyperlink"/>
                <w:rFonts w:cs="Arial"/>
                <w:noProof/>
              </w:rPr>
              <w:t>Commission</w:t>
            </w:r>
            <w:r w:rsidRPr="00A15F6A">
              <w:rPr>
                <w:rStyle w:val="Hyperlink"/>
                <w:rFonts w:cs="Arial"/>
                <w:noProof/>
                <w:lang w:val="fr-BE"/>
              </w:rPr>
              <w:t xml:space="preserve"> non-objection]</w:t>
            </w:r>
            <w:r w:rsidRPr="00A15F6A">
              <w:rPr>
                <w:noProof/>
                <w:webHidden/>
              </w:rPr>
              <w:tab/>
            </w:r>
            <w:r w:rsidRPr="00A15F6A">
              <w:rPr>
                <w:noProof/>
                <w:webHidden/>
              </w:rPr>
              <w:fldChar w:fldCharType="begin"/>
            </w:r>
            <w:r w:rsidRPr="00A15F6A">
              <w:rPr>
                <w:noProof/>
                <w:webHidden/>
              </w:rPr>
              <w:instrText xml:space="preserve"> PAGEREF _Toc156209031 \h </w:instrText>
            </w:r>
            <w:r w:rsidRPr="00A15F6A">
              <w:rPr>
                <w:noProof/>
                <w:webHidden/>
              </w:rPr>
            </w:r>
            <w:r w:rsidRPr="00A15F6A">
              <w:rPr>
                <w:noProof/>
                <w:webHidden/>
              </w:rPr>
              <w:fldChar w:fldCharType="separate"/>
            </w:r>
            <w:r w:rsidR="00B83108" w:rsidRPr="00A15F6A">
              <w:rPr>
                <w:noProof/>
                <w:webHidden/>
              </w:rPr>
              <w:t>34</w:t>
            </w:r>
            <w:r w:rsidRPr="00A15F6A">
              <w:rPr>
                <w:noProof/>
                <w:webHidden/>
              </w:rPr>
              <w:fldChar w:fldCharType="end"/>
            </w:r>
          </w:hyperlink>
        </w:p>
        <w:p w14:paraId="36AC8CC9" w14:textId="1F79EA3A"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2" w:history="1">
            <w:r w:rsidRPr="00A15F6A">
              <w:rPr>
                <w:rStyle w:val="Hyperlink"/>
                <w:noProof/>
              </w:rPr>
              <w:t>Article 11</w:t>
            </w:r>
            <w:r w:rsidRPr="00A15F6A">
              <w:rPr>
                <w:rStyle w:val="Hyperlink"/>
                <w:rFonts w:cs="Arial"/>
                <w:noProof/>
              </w:rPr>
              <w:t xml:space="preserve"> [Intentionally omitted]</w:t>
            </w:r>
            <w:r w:rsidRPr="00A15F6A">
              <w:rPr>
                <w:noProof/>
                <w:webHidden/>
              </w:rPr>
              <w:tab/>
            </w:r>
            <w:r w:rsidRPr="00A15F6A">
              <w:rPr>
                <w:noProof/>
                <w:webHidden/>
              </w:rPr>
              <w:fldChar w:fldCharType="begin"/>
            </w:r>
            <w:r w:rsidRPr="00A15F6A">
              <w:rPr>
                <w:noProof/>
                <w:webHidden/>
              </w:rPr>
              <w:instrText xml:space="preserve"> PAGEREF _Toc156209032 \h </w:instrText>
            </w:r>
            <w:r w:rsidRPr="00A15F6A">
              <w:rPr>
                <w:noProof/>
                <w:webHidden/>
              </w:rPr>
            </w:r>
            <w:r w:rsidRPr="00A15F6A">
              <w:rPr>
                <w:noProof/>
                <w:webHidden/>
              </w:rPr>
              <w:fldChar w:fldCharType="separate"/>
            </w:r>
            <w:r w:rsidR="00B83108" w:rsidRPr="00A15F6A">
              <w:rPr>
                <w:noProof/>
                <w:webHidden/>
              </w:rPr>
              <w:t>34</w:t>
            </w:r>
            <w:r w:rsidRPr="00A15F6A">
              <w:rPr>
                <w:noProof/>
                <w:webHidden/>
              </w:rPr>
              <w:fldChar w:fldCharType="end"/>
            </w:r>
          </w:hyperlink>
        </w:p>
        <w:p w14:paraId="14A1BA30" w14:textId="726CBEA7"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33" w:history="1">
            <w:r w:rsidRPr="00A15F6A">
              <w:rPr>
                <w:rStyle w:val="Hyperlink"/>
                <w:bCs w:val="0"/>
                <w:noProof/>
                <w:lang w:val="fr-BE"/>
              </w:rPr>
              <w:t>Part C – EU Guarantee</w:t>
            </w:r>
            <w:r w:rsidRPr="00A15F6A">
              <w:rPr>
                <w:bCs w:val="0"/>
                <w:noProof/>
                <w:webHidden/>
              </w:rPr>
              <w:tab/>
            </w:r>
            <w:r w:rsidRPr="00A15F6A">
              <w:rPr>
                <w:bCs w:val="0"/>
                <w:noProof/>
                <w:webHidden/>
              </w:rPr>
              <w:fldChar w:fldCharType="begin"/>
            </w:r>
            <w:r w:rsidRPr="00A15F6A">
              <w:rPr>
                <w:bCs w:val="0"/>
                <w:noProof/>
                <w:webHidden/>
              </w:rPr>
              <w:instrText xml:space="preserve"> PAGEREF _Toc156209033 \h </w:instrText>
            </w:r>
            <w:r w:rsidRPr="00A15F6A">
              <w:rPr>
                <w:bCs w:val="0"/>
                <w:noProof/>
                <w:webHidden/>
              </w:rPr>
            </w:r>
            <w:r w:rsidRPr="00A15F6A">
              <w:rPr>
                <w:bCs w:val="0"/>
                <w:noProof/>
                <w:webHidden/>
              </w:rPr>
              <w:fldChar w:fldCharType="separate"/>
            </w:r>
            <w:r w:rsidR="00B83108" w:rsidRPr="00A15F6A">
              <w:rPr>
                <w:bCs w:val="0"/>
                <w:noProof/>
                <w:webHidden/>
              </w:rPr>
              <w:t>35</w:t>
            </w:r>
            <w:r w:rsidRPr="00A15F6A">
              <w:rPr>
                <w:bCs w:val="0"/>
                <w:noProof/>
                <w:webHidden/>
              </w:rPr>
              <w:fldChar w:fldCharType="end"/>
            </w:r>
          </w:hyperlink>
        </w:p>
        <w:p w14:paraId="1B707BA3" w14:textId="7A3CAA36"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4" w:history="1">
            <w:r w:rsidRPr="00A15F6A">
              <w:rPr>
                <w:rStyle w:val="Hyperlink"/>
                <w:noProof/>
              </w:rPr>
              <w:t>Article 12</w:t>
            </w:r>
            <w:r w:rsidRPr="00A15F6A">
              <w:rPr>
                <w:rStyle w:val="Hyperlink"/>
                <w:rFonts w:cs="Arial"/>
                <w:noProof/>
              </w:rPr>
              <w:t xml:space="preserve"> General principles of the EU Guarantee</w:t>
            </w:r>
            <w:r w:rsidRPr="00A15F6A">
              <w:rPr>
                <w:noProof/>
                <w:webHidden/>
              </w:rPr>
              <w:tab/>
            </w:r>
            <w:r w:rsidRPr="00A15F6A">
              <w:rPr>
                <w:noProof/>
                <w:webHidden/>
              </w:rPr>
              <w:fldChar w:fldCharType="begin"/>
            </w:r>
            <w:r w:rsidRPr="00A15F6A">
              <w:rPr>
                <w:noProof/>
                <w:webHidden/>
              </w:rPr>
              <w:instrText xml:space="preserve"> PAGEREF _Toc156209034 \h </w:instrText>
            </w:r>
            <w:r w:rsidRPr="00A15F6A">
              <w:rPr>
                <w:noProof/>
                <w:webHidden/>
              </w:rPr>
            </w:r>
            <w:r w:rsidRPr="00A15F6A">
              <w:rPr>
                <w:noProof/>
                <w:webHidden/>
              </w:rPr>
              <w:fldChar w:fldCharType="separate"/>
            </w:r>
            <w:r w:rsidR="00B83108" w:rsidRPr="00A15F6A">
              <w:rPr>
                <w:noProof/>
                <w:webHidden/>
              </w:rPr>
              <w:t>35</w:t>
            </w:r>
            <w:r w:rsidRPr="00A15F6A">
              <w:rPr>
                <w:noProof/>
                <w:webHidden/>
              </w:rPr>
              <w:fldChar w:fldCharType="end"/>
            </w:r>
          </w:hyperlink>
        </w:p>
        <w:p w14:paraId="4543D888" w14:textId="2D23B673"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5" w:history="1">
            <w:r w:rsidRPr="00A15F6A">
              <w:rPr>
                <w:rStyle w:val="Hyperlink"/>
                <w:noProof/>
              </w:rPr>
              <w:t>Article 13</w:t>
            </w:r>
            <w:r w:rsidRPr="00A15F6A">
              <w:rPr>
                <w:rStyle w:val="Hyperlink"/>
                <w:rFonts w:cs="Arial"/>
                <w:noProof/>
              </w:rPr>
              <w:t xml:space="preserve"> Scope and amount of the EU Guarantee</w:t>
            </w:r>
            <w:r w:rsidRPr="00A15F6A">
              <w:rPr>
                <w:noProof/>
                <w:webHidden/>
              </w:rPr>
              <w:tab/>
            </w:r>
            <w:r w:rsidRPr="00A15F6A">
              <w:rPr>
                <w:noProof/>
                <w:webHidden/>
              </w:rPr>
              <w:fldChar w:fldCharType="begin"/>
            </w:r>
            <w:r w:rsidRPr="00A15F6A">
              <w:rPr>
                <w:noProof/>
                <w:webHidden/>
              </w:rPr>
              <w:instrText xml:space="preserve"> PAGEREF _Toc156209035 \h </w:instrText>
            </w:r>
            <w:r w:rsidRPr="00A15F6A">
              <w:rPr>
                <w:noProof/>
                <w:webHidden/>
              </w:rPr>
            </w:r>
            <w:r w:rsidRPr="00A15F6A">
              <w:rPr>
                <w:noProof/>
                <w:webHidden/>
              </w:rPr>
              <w:fldChar w:fldCharType="separate"/>
            </w:r>
            <w:r w:rsidR="00B83108" w:rsidRPr="00A15F6A">
              <w:rPr>
                <w:noProof/>
                <w:webHidden/>
              </w:rPr>
              <w:t>35</w:t>
            </w:r>
            <w:r w:rsidRPr="00A15F6A">
              <w:rPr>
                <w:noProof/>
                <w:webHidden/>
              </w:rPr>
              <w:fldChar w:fldCharType="end"/>
            </w:r>
          </w:hyperlink>
        </w:p>
        <w:p w14:paraId="56D6BBB6" w14:textId="7FBB5E1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6" w:history="1">
            <w:r w:rsidRPr="00A15F6A">
              <w:rPr>
                <w:rStyle w:val="Hyperlink"/>
                <w:noProof/>
              </w:rPr>
              <w:t>Article 14</w:t>
            </w:r>
            <w:r w:rsidRPr="00A15F6A">
              <w:rPr>
                <w:rStyle w:val="Hyperlink"/>
                <w:rFonts w:cs="Arial"/>
                <w:noProof/>
              </w:rPr>
              <w:t xml:space="preserve"> [</w:t>
            </w:r>
            <w:r w:rsidRPr="00A15F6A">
              <w:rPr>
                <w:rStyle w:val="Hyperlink"/>
                <w:rFonts w:cs="Arial"/>
                <w:i/>
                <w:noProof/>
              </w:rPr>
              <w:t xml:space="preserve">If applicable: </w:t>
            </w:r>
            <w:r w:rsidRPr="00A15F6A">
              <w:rPr>
                <w:rStyle w:val="Hyperlink"/>
                <w:rFonts w:cs="Arial"/>
                <w:noProof/>
              </w:rPr>
              <w:t xml:space="preserve">InvestEU Blending Arrangements involving </w:t>
            </w:r>
            <w:r w:rsidRPr="00A15F6A">
              <w:rPr>
                <w:rStyle w:val="Hyperlink"/>
                <w:noProof/>
                <w:lang w:val="en-IE"/>
              </w:rPr>
              <w:t>repayable support from one or more EU Sectorial Programme</w:t>
            </w:r>
            <w:r w:rsidRPr="00A15F6A">
              <w:rPr>
                <w:rStyle w:val="Hyperlink"/>
                <w:rFonts w:cs="Arial"/>
                <w:noProof/>
              </w:rPr>
              <w:t>]</w:t>
            </w:r>
            <w:r w:rsidRPr="00A15F6A">
              <w:rPr>
                <w:noProof/>
                <w:webHidden/>
              </w:rPr>
              <w:tab/>
            </w:r>
            <w:r w:rsidRPr="00A15F6A">
              <w:rPr>
                <w:noProof/>
                <w:webHidden/>
              </w:rPr>
              <w:fldChar w:fldCharType="begin"/>
            </w:r>
            <w:r w:rsidRPr="00A15F6A">
              <w:rPr>
                <w:noProof/>
                <w:webHidden/>
              </w:rPr>
              <w:instrText xml:space="preserve"> PAGEREF _Toc156209036 \h </w:instrText>
            </w:r>
            <w:r w:rsidRPr="00A15F6A">
              <w:rPr>
                <w:noProof/>
                <w:webHidden/>
              </w:rPr>
            </w:r>
            <w:r w:rsidRPr="00A15F6A">
              <w:rPr>
                <w:noProof/>
                <w:webHidden/>
              </w:rPr>
              <w:fldChar w:fldCharType="separate"/>
            </w:r>
            <w:r w:rsidR="00B83108" w:rsidRPr="00A15F6A">
              <w:rPr>
                <w:noProof/>
                <w:webHidden/>
              </w:rPr>
              <w:t>36</w:t>
            </w:r>
            <w:r w:rsidRPr="00A15F6A">
              <w:rPr>
                <w:noProof/>
                <w:webHidden/>
              </w:rPr>
              <w:fldChar w:fldCharType="end"/>
            </w:r>
          </w:hyperlink>
        </w:p>
        <w:p w14:paraId="06EC1AF3" w14:textId="7C2F05E3"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7" w:history="1">
            <w:r w:rsidRPr="00A15F6A">
              <w:rPr>
                <w:rStyle w:val="Hyperlink"/>
                <w:noProof/>
              </w:rPr>
              <w:t>Article 15</w:t>
            </w:r>
            <w:r w:rsidRPr="00A15F6A">
              <w:rPr>
                <w:rStyle w:val="Hyperlink"/>
                <w:rFonts w:cs="Arial"/>
                <w:noProof/>
              </w:rPr>
              <w:t xml:space="preserve"> Calls of the EU Guarantee</w:t>
            </w:r>
            <w:r w:rsidRPr="00A15F6A">
              <w:rPr>
                <w:noProof/>
                <w:webHidden/>
              </w:rPr>
              <w:tab/>
            </w:r>
            <w:r w:rsidRPr="00A15F6A">
              <w:rPr>
                <w:noProof/>
                <w:webHidden/>
              </w:rPr>
              <w:fldChar w:fldCharType="begin"/>
            </w:r>
            <w:r w:rsidRPr="00A15F6A">
              <w:rPr>
                <w:noProof/>
                <w:webHidden/>
              </w:rPr>
              <w:instrText xml:space="preserve"> PAGEREF _Toc156209037 \h </w:instrText>
            </w:r>
            <w:r w:rsidRPr="00A15F6A">
              <w:rPr>
                <w:noProof/>
                <w:webHidden/>
              </w:rPr>
            </w:r>
            <w:r w:rsidRPr="00A15F6A">
              <w:rPr>
                <w:noProof/>
                <w:webHidden/>
              </w:rPr>
              <w:fldChar w:fldCharType="separate"/>
            </w:r>
            <w:r w:rsidR="00B83108" w:rsidRPr="00A15F6A">
              <w:rPr>
                <w:noProof/>
                <w:webHidden/>
              </w:rPr>
              <w:t>37</w:t>
            </w:r>
            <w:r w:rsidRPr="00A15F6A">
              <w:rPr>
                <w:noProof/>
                <w:webHidden/>
              </w:rPr>
              <w:fldChar w:fldCharType="end"/>
            </w:r>
          </w:hyperlink>
        </w:p>
        <w:p w14:paraId="2AD289FC" w14:textId="64DF9BF0"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8" w:history="1">
            <w:r w:rsidRPr="00A15F6A">
              <w:rPr>
                <w:rStyle w:val="Hyperlink"/>
                <w:noProof/>
              </w:rPr>
              <w:t>Article 16</w:t>
            </w:r>
            <w:r w:rsidRPr="00A15F6A">
              <w:rPr>
                <w:rStyle w:val="Hyperlink"/>
                <w:rFonts w:cs="Arial"/>
                <w:noProof/>
              </w:rPr>
              <w:t xml:space="preserve"> Terms of payments under the Agreement</w:t>
            </w:r>
            <w:r w:rsidRPr="00A15F6A">
              <w:rPr>
                <w:noProof/>
                <w:webHidden/>
              </w:rPr>
              <w:tab/>
            </w:r>
            <w:r w:rsidRPr="00A15F6A">
              <w:rPr>
                <w:noProof/>
                <w:webHidden/>
              </w:rPr>
              <w:fldChar w:fldCharType="begin"/>
            </w:r>
            <w:r w:rsidRPr="00A15F6A">
              <w:rPr>
                <w:noProof/>
                <w:webHidden/>
              </w:rPr>
              <w:instrText xml:space="preserve"> PAGEREF _Toc156209038 \h </w:instrText>
            </w:r>
            <w:r w:rsidRPr="00A15F6A">
              <w:rPr>
                <w:noProof/>
                <w:webHidden/>
              </w:rPr>
            </w:r>
            <w:r w:rsidRPr="00A15F6A">
              <w:rPr>
                <w:noProof/>
                <w:webHidden/>
              </w:rPr>
              <w:fldChar w:fldCharType="separate"/>
            </w:r>
            <w:r w:rsidR="00B83108" w:rsidRPr="00A15F6A">
              <w:rPr>
                <w:noProof/>
                <w:webHidden/>
              </w:rPr>
              <w:t>37</w:t>
            </w:r>
            <w:r w:rsidRPr="00A15F6A">
              <w:rPr>
                <w:noProof/>
                <w:webHidden/>
              </w:rPr>
              <w:fldChar w:fldCharType="end"/>
            </w:r>
          </w:hyperlink>
        </w:p>
        <w:p w14:paraId="6A045ABE" w14:textId="2B228372"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39" w:history="1">
            <w:r w:rsidRPr="00A15F6A">
              <w:rPr>
                <w:rStyle w:val="Hyperlink"/>
                <w:noProof/>
              </w:rPr>
              <w:t>Article 17</w:t>
            </w:r>
            <w:r w:rsidRPr="00A15F6A">
              <w:rPr>
                <w:rStyle w:val="Hyperlink"/>
                <w:rFonts w:cs="Arial"/>
                <w:noProof/>
              </w:rPr>
              <w:t xml:space="preserve"> Restructuring and other actions</w:t>
            </w:r>
            <w:r w:rsidRPr="00A15F6A">
              <w:rPr>
                <w:noProof/>
                <w:webHidden/>
              </w:rPr>
              <w:tab/>
            </w:r>
            <w:r w:rsidRPr="00A15F6A">
              <w:rPr>
                <w:noProof/>
                <w:webHidden/>
              </w:rPr>
              <w:fldChar w:fldCharType="begin"/>
            </w:r>
            <w:r w:rsidRPr="00A15F6A">
              <w:rPr>
                <w:noProof/>
                <w:webHidden/>
              </w:rPr>
              <w:instrText xml:space="preserve"> PAGEREF _Toc156209039 \h </w:instrText>
            </w:r>
            <w:r w:rsidRPr="00A15F6A">
              <w:rPr>
                <w:noProof/>
                <w:webHidden/>
              </w:rPr>
            </w:r>
            <w:r w:rsidRPr="00A15F6A">
              <w:rPr>
                <w:noProof/>
                <w:webHidden/>
              </w:rPr>
              <w:fldChar w:fldCharType="separate"/>
            </w:r>
            <w:r w:rsidR="00B83108" w:rsidRPr="00A15F6A">
              <w:rPr>
                <w:noProof/>
                <w:webHidden/>
              </w:rPr>
              <w:t>38</w:t>
            </w:r>
            <w:r w:rsidRPr="00A15F6A">
              <w:rPr>
                <w:noProof/>
                <w:webHidden/>
              </w:rPr>
              <w:fldChar w:fldCharType="end"/>
            </w:r>
          </w:hyperlink>
        </w:p>
        <w:p w14:paraId="441A0ED4" w14:textId="7AD60D94"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0" w:history="1">
            <w:r w:rsidRPr="00A15F6A">
              <w:rPr>
                <w:rStyle w:val="Hyperlink"/>
                <w:noProof/>
              </w:rPr>
              <w:t>Article 18</w:t>
            </w:r>
            <w:r w:rsidRPr="00A15F6A">
              <w:rPr>
                <w:rStyle w:val="Hyperlink"/>
                <w:rFonts w:cs="Arial"/>
                <w:noProof/>
              </w:rPr>
              <w:t xml:space="preserve"> Subrogation and recoveries</w:t>
            </w:r>
            <w:r w:rsidRPr="00A15F6A">
              <w:rPr>
                <w:noProof/>
                <w:webHidden/>
              </w:rPr>
              <w:tab/>
            </w:r>
            <w:r w:rsidRPr="00A15F6A">
              <w:rPr>
                <w:noProof/>
                <w:webHidden/>
              </w:rPr>
              <w:fldChar w:fldCharType="begin"/>
            </w:r>
            <w:r w:rsidRPr="00A15F6A">
              <w:rPr>
                <w:noProof/>
                <w:webHidden/>
              </w:rPr>
              <w:instrText xml:space="preserve"> PAGEREF _Toc156209040 \h </w:instrText>
            </w:r>
            <w:r w:rsidRPr="00A15F6A">
              <w:rPr>
                <w:noProof/>
                <w:webHidden/>
              </w:rPr>
            </w:r>
            <w:r w:rsidRPr="00A15F6A">
              <w:rPr>
                <w:noProof/>
                <w:webHidden/>
              </w:rPr>
              <w:fldChar w:fldCharType="separate"/>
            </w:r>
            <w:r w:rsidR="00B83108" w:rsidRPr="00A15F6A">
              <w:rPr>
                <w:noProof/>
                <w:webHidden/>
              </w:rPr>
              <w:t>39</w:t>
            </w:r>
            <w:r w:rsidRPr="00A15F6A">
              <w:rPr>
                <w:noProof/>
                <w:webHidden/>
              </w:rPr>
              <w:fldChar w:fldCharType="end"/>
            </w:r>
          </w:hyperlink>
        </w:p>
        <w:p w14:paraId="36B7B2C2" w14:textId="59932965"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1" w:history="1">
            <w:r w:rsidRPr="00A15F6A">
              <w:rPr>
                <w:rStyle w:val="Hyperlink"/>
                <w:noProof/>
              </w:rPr>
              <w:t>Article 19</w:t>
            </w:r>
            <w:r w:rsidRPr="00A15F6A">
              <w:rPr>
                <w:rStyle w:val="Hyperlink"/>
                <w:rFonts w:cs="Arial"/>
                <w:noProof/>
              </w:rPr>
              <w:t xml:space="preserve"> [</w:t>
            </w:r>
            <w:r w:rsidRPr="00A15F6A">
              <w:rPr>
                <w:rStyle w:val="Hyperlink"/>
                <w:rFonts w:cs="Arial"/>
                <w:i/>
                <w:noProof/>
              </w:rPr>
              <w:t xml:space="preserve">If applicable: </w:t>
            </w:r>
            <w:r w:rsidRPr="00A15F6A">
              <w:rPr>
                <w:rStyle w:val="Hyperlink"/>
                <w:rFonts w:cs="Arial"/>
                <w:noProof/>
              </w:rPr>
              <w:t>Transitional Operations and certain other InvestEU Operations]</w:t>
            </w:r>
            <w:r w:rsidRPr="00A15F6A">
              <w:rPr>
                <w:noProof/>
                <w:webHidden/>
              </w:rPr>
              <w:tab/>
            </w:r>
            <w:r w:rsidRPr="00A15F6A">
              <w:rPr>
                <w:noProof/>
                <w:webHidden/>
              </w:rPr>
              <w:fldChar w:fldCharType="begin"/>
            </w:r>
            <w:r w:rsidRPr="00A15F6A">
              <w:rPr>
                <w:noProof/>
                <w:webHidden/>
              </w:rPr>
              <w:instrText xml:space="preserve"> PAGEREF _Toc156209041 \h </w:instrText>
            </w:r>
            <w:r w:rsidRPr="00A15F6A">
              <w:rPr>
                <w:noProof/>
                <w:webHidden/>
              </w:rPr>
            </w:r>
            <w:r w:rsidRPr="00A15F6A">
              <w:rPr>
                <w:noProof/>
                <w:webHidden/>
              </w:rPr>
              <w:fldChar w:fldCharType="separate"/>
            </w:r>
            <w:r w:rsidR="00B83108" w:rsidRPr="00A15F6A">
              <w:rPr>
                <w:noProof/>
                <w:webHidden/>
              </w:rPr>
              <w:t>40</w:t>
            </w:r>
            <w:r w:rsidRPr="00A15F6A">
              <w:rPr>
                <w:noProof/>
                <w:webHidden/>
              </w:rPr>
              <w:fldChar w:fldCharType="end"/>
            </w:r>
          </w:hyperlink>
        </w:p>
        <w:p w14:paraId="40518ADA" w14:textId="2EB48253"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42" w:history="1">
            <w:r w:rsidRPr="00A15F6A">
              <w:rPr>
                <w:rStyle w:val="Hyperlink"/>
                <w:bCs w:val="0"/>
                <w:noProof/>
              </w:rPr>
              <w:t>Part D – Policy Windows, Financial Products, Eligibility, Additionality</w:t>
            </w:r>
            <w:r w:rsidRPr="00A15F6A">
              <w:rPr>
                <w:bCs w:val="0"/>
                <w:noProof/>
                <w:webHidden/>
              </w:rPr>
              <w:tab/>
            </w:r>
            <w:r w:rsidRPr="00A15F6A">
              <w:rPr>
                <w:bCs w:val="0"/>
                <w:noProof/>
                <w:webHidden/>
              </w:rPr>
              <w:fldChar w:fldCharType="begin"/>
            </w:r>
            <w:r w:rsidRPr="00A15F6A">
              <w:rPr>
                <w:bCs w:val="0"/>
                <w:noProof/>
                <w:webHidden/>
              </w:rPr>
              <w:instrText xml:space="preserve"> PAGEREF _Toc156209042 \h </w:instrText>
            </w:r>
            <w:r w:rsidRPr="00A15F6A">
              <w:rPr>
                <w:bCs w:val="0"/>
                <w:noProof/>
                <w:webHidden/>
              </w:rPr>
            </w:r>
            <w:r w:rsidRPr="00A15F6A">
              <w:rPr>
                <w:bCs w:val="0"/>
                <w:noProof/>
                <w:webHidden/>
              </w:rPr>
              <w:fldChar w:fldCharType="separate"/>
            </w:r>
            <w:r w:rsidR="00B83108" w:rsidRPr="00A15F6A">
              <w:rPr>
                <w:bCs w:val="0"/>
                <w:noProof/>
                <w:webHidden/>
              </w:rPr>
              <w:t>41</w:t>
            </w:r>
            <w:r w:rsidRPr="00A15F6A">
              <w:rPr>
                <w:bCs w:val="0"/>
                <w:noProof/>
                <w:webHidden/>
              </w:rPr>
              <w:fldChar w:fldCharType="end"/>
            </w:r>
          </w:hyperlink>
        </w:p>
        <w:p w14:paraId="1348A6E3" w14:textId="20FB03D0"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3" w:history="1">
            <w:r w:rsidRPr="00A15F6A">
              <w:rPr>
                <w:rStyle w:val="Hyperlink"/>
                <w:noProof/>
              </w:rPr>
              <w:t>Article 20</w:t>
            </w:r>
            <w:r w:rsidRPr="00A15F6A">
              <w:rPr>
                <w:rStyle w:val="Hyperlink"/>
                <w:rFonts w:cs="Arial"/>
                <w:noProof/>
              </w:rPr>
              <w:t xml:space="preserve"> Policy Windows</w:t>
            </w:r>
            <w:r w:rsidRPr="00A15F6A">
              <w:rPr>
                <w:noProof/>
                <w:webHidden/>
              </w:rPr>
              <w:tab/>
            </w:r>
            <w:r w:rsidRPr="00A15F6A">
              <w:rPr>
                <w:noProof/>
                <w:webHidden/>
              </w:rPr>
              <w:fldChar w:fldCharType="begin"/>
            </w:r>
            <w:r w:rsidRPr="00A15F6A">
              <w:rPr>
                <w:noProof/>
                <w:webHidden/>
              </w:rPr>
              <w:instrText xml:space="preserve"> PAGEREF _Toc156209043 \h </w:instrText>
            </w:r>
            <w:r w:rsidRPr="00A15F6A">
              <w:rPr>
                <w:noProof/>
                <w:webHidden/>
              </w:rPr>
            </w:r>
            <w:r w:rsidRPr="00A15F6A">
              <w:rPr>
                <w:noProof/>
                <w:webHidden/>
              </w:rPr>
              <w:fldChar w:fldCharType="separate"/>
            </w:r>
            <w:r w:rsidR="00B83108" w:rsidRPr="00A15F6A">
              <w:rPr>
                <w:noProof/>
                <w:webHidden/>
              </w:rPr>
              <w:t>41</w:t>
            </w:r>
            <w:r w:rsidRPr="00A15F6A">
              <w:rPr>
                <w:noProof/>
                <w:webHidden/>
              </w:rPr>
              <w:fldChar w:fldCharType="end"/>
            </w:r>
          </w:hyperlink>
        </w:p>
        <w:p w14:paraId="65371633" w14:textId="7075EE87"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4" w:history="1">
            <w:r w:rsidRPr="00A15F6A">
              <w:rPr>
                <w:rStyle w:val="Hyperlink"/>
                <w:noProof/>
              </w:rPr>
              <w:t>Article 21</w:t>
            </w:r>
            <w:r w:rsidRPr="00A15F6A">
              <w:rPr>
                <w:rStyle w:val="Hyperlink"/>
                <w:rFonts w:cs="Arial"/>
                <w:noProof/>
              </w:rPr>
              <w:t xml:space="preserve"> Financial Products</w:t>
            </w:r>
            <w:r w:rsidRPr="00A15F6A">
              <w:rPr>
                <w:noProof/>
                <w:webHidden/>
              </w:rPr>
              <w:tab/>
            </w:r>
            <w:r w:rsidRPr="00A15F6A">
              <w:rPr>
                <w:noProof/>
                <w:webHidden/>
              </w:rPr>
              <w:fldChar w:fldCharType="begin"/>
            </w:r>
            <w:r w:rsidRPr="00A15F6A">
              <w:rPr>
                <w:noProof/>
                <w:webHidden/>
              </w:rPr>
              <w:instrText xml:space="preserve"> PAGEREF _Toc156209044 \h </w:instrText>
            </w:r>
            <w:r w:rsidRPr="00A15F6A">
              <w:rPr>
                <w:noProof/>
                <w:webHidden/>
              </w:rPr>
            </w:r>
            <w:r w:rsidRPr="00A15F6A">
              <w:rPr>
                <w:noProof/>
                <w:webHidden/>
              </w:rPr>
              <w:fldChar w:fldCharType="separate"/>
            </w:r>
            <w:r w:rsidR="00B83108" w:rsidRPr="00A15F6A">
              <w:rPr>
                <w:noProof/>
                <w:webHidden/>
              </w:rPr>
              <w:t>41</w:t>
            </w:r>
            <w:r w:rsidRPr="00A15F6A">
              <w:rPr>
                <w:noProof/>
                <w:webHidden/>
              </w:rPr>
              <w:fldChar w:fldCharType="end"/>
            </w:r>
          </w:hyperlink>
        </w:p>
        <w:p w14:paraId="0D5B842A" w14:textId="5072BB16"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5" w:history="1">
            <w:r w:rsidRPr="00A15F6A">
              <w:rPr>
                <w:rStyle w:val="Hyperlink"/>
                <w:noProof/>
              </w:rPr>
              <w:t>Article 22</w:t>
            </w:r>
            <w:r w:rsidRPr="00A15F6A">
              <w:rPr>
                <w:rStyle w:val="Hyperlink"/>
                <w:rFonts w:cs="Arial"/>
                <w:noProof/>
              </w:rPr>
              <w:t xml:space="preserve"> Policy Targets</w:t>
            </w:r>
            <w:r w:rsidRPr="00A15F6A">
              <w:rPr>
                <w:noProof/>
                <w:webHidden/>
              </w:rPr>
              <w:tab/>
            </w:r>
            <w:r w:rsidRPr="00A15F6A">
              <w:rPr>
                <w:noProof/>
                <w:webHidden/>
              </w:rPr>
              <w:fldChar w:fldCharType="begin"/>
            </w:r>
            <w:r w:rsidRPr="00A15F6A">
              <w:rPr>
                <w:noProof/>
                <w:webHidden/>
              </w:rPr>
              <w:instrText xml:space="preserve"> PAGEREF _Toc156209045 \h </w:instrText>
            </w:r>
            <w:r w:rsidRPr="00A15F6A">
              <w:rPr>
                <w:noProof/>
                <w:webHidden/>
              </w:rPr>
            </w:r>
            <w:r w:rsidRPr="00A15F6A">
              <w:rPr>
                <w:noProof/>
                <w:webHidden/>
              </w:rPr>
              <w:fldChar w:fldCharType="separate"/>
            </w:r>
            <w:r w:rsidR="00B83108" w:rsidRPr="00A15F6A">
              <w:rPr>
                <w:noProof/>
                <w:webHidden/>
              </w:rPr>
              <w:t>42</w:t>
            </w:r>
            <w:r w:rsidRPr="00A15F6A">
              <w:rPr>
                <w:noProof/>
                <w:webHidden/>
              </w:rPr>
              <w:fldChar w:fldCharType="end"/>
            </w:r>
          </w:hyperlink>
        </w:p>
        <w:p w14:paraId="0AE9E660" w14:textId="3A32EF77"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6" w:history="1">
            <w:r w:rsidRPr="00A15F6A">
              <w:rPr>
                <w:rStyle w:val="Hyperlink"/>
                <w:noProof/>
              </w:rPr>
              <w:t>Article 23</w:t>
            </w:r>
            <w:r w:rsidRPr="00A15F6A">
              <w:rPr>
                <w:rStyle w:val="Hyperlink"/>
                <w:rFonts w:cs="Arial"/>
                <w:noProof/>
              </w:rPr>
              <w:t xml:space="preserve"> General principles regarding eligibility criteria</w:t>
            </w:r>
            <w:r w:rsidRPr="00A15F6A">
              <w:rPr>
                <w:noProof/>
                <w:webHidden/>
              </w:rPr>
              <w:tab/>
            </w:r>
            <w:r w:rsidRPr="00A15F6A">
              <w:rPr>
                <w:noProof/>
                <w:webHidden/>
              </w:rPr>
              <w:fldChar w:fldCharType="begin"/>
            </w:r>
            <w:r w:rsidRPr="00A15F6A">
              <w:rPr>
                <w:noProof/>
                <w:webHidden/>
              </w:rPr>
              <w:instrText xml:space="preserve"> PAGEREF _Toc156209046 \h </w:instrText>
            </w:r>
            <w:r w:rsidRPr="00A15F6A">
              <w:rPr>
                <w:noProof/>
                <w:webHidden/>
              </w:rPr>
            </w:r>
            <w:r w:rsidRPr="00A15F6A">
              <w:rPr>
                <w:noProof/>
                <w:webHidden/>
              </w:rPr>
              <w:fldChar w:fldCharType="separate"/>
            </w:r>
            <w:r w:rsidR="00B83108" w:rsidRPr="00A15F6A">
              <w:rPr>
                <w:noProof/>
                <w:webHidden/>
              </w:rPr>
              <w:t>42</w:t>
            </w:r>
            <w:r w:rsidRPr="00A15F6A">
              <w:rPr>
                <w:noProof/>
                <w:webHidden/>
              </w:rPr>
              <w:fldChar w:fldCharType="end"/>
            </w:r>
          </w:hyperlink>
        </w:p>
        <w:p w14:paraId="4A379D4F" w14:textId="1D0DA757"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7" w:history="1">
            <w:r w:rsidRPr="00A15F6A">
              <w:rPr>
                <w:rStyle w:val="Hyperlink"/>
                <w:noProof/>
              </w:rPr>
              <w:t>Article 24</w:t>
            </w:r>
            <w:r w:rsidRPr="00A15F6A">
              <w:rPr>
                <w:rStyle w:val="Hyperlink"/>
                <w:rFonts w:cs="Arial"/>
                <w:noProof/>
              </w:rPr>
              <w:t xml:space="preserve"> Additionality, leverage and multiplier requirement and eligibility criteria</w:t>
            </w:r>
            <w:r w:rsidRPr="00A15F6A">
              <w:rPr>
                <w:noProof/>
                <w:webHidden/>
              </w:rPr>
              <w:tab/>
            </w:r>
            <w:r w:rsidRPr="00A15F6A">
              <w:rPr>
                <w:noProof/>
                <w:webHidden/>
              </w:rPr>
              <w:fldChar w:fldCharType="begin"/>
            </w:r>
            <w:r w:rsidRPr="00A15F6A">
              <w:rPr>
                <w:noProof/>
                <w:webHidden/>
              </w:rPr>
              <w:instrText xml:space="preserve"> PAGEREF _Toc156209047 \h </w:instrText>
            </w:r>
            <w:r w:rsidRPr="00A15F6A">
              <w:rPr>
                <w:noProof/>
                <w:webHidden/>
              </w:rPr>
            </w:r>
            <w:r w:rsidRPr="00A15F6A">
              <w:rPr>
                <w:noProof/>
                <w:webHidden/>
              </w:rPr>
              <w:fldChar w:fldCharType="separate"/>
            </w:r>
            <w:r w:rsidR="00B83108" w:rsidRPr="00A15F6A">
              <w:rPr>
                <w:noProof/>
                <w:webHidden/>
              </w:rPr>
              <w:t>43</w:t>
            </w:r>
            <w:r w:rsidRPr="00A15F6A">
              <w:rPr>
                <w:noProof/>
                <w:webHidden/>
              </w:rPr>
              <w:fldChar w:fldCharType="end"/>
            </w:r>
          </w:hyperlink>
        </w:p>
        <w:p w14:paraId="529AAE86" w14:textId="5CE7F332"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8" w:history="1">
            <w:r w:rsidRPr="00A15F6A">
              <w:rPr>
                <w:rStyle w:val="Hyperlink"/>
                <w:noProof/>
              </w:rPr>
              <w:t>Article 25</w:t>
            </w:r>
            <w:r w:rsidRPr="00A15F6A">
              <w:rPr>
                <w:rStyle w:val="Hyperlink"/>
                <w:rFonts w:cs="Arial"/>
                <w:noProof/>
              </w:rPr>
              <w:t xml:space="preserve"> Undertakings of Financial (Sub-)Intermediaries and Final Recipients</w:t>
            </w:r>
            <w:r w:rsidRPr="00A15F6A">
              <w:rPr>
                <w:noProof/>
                <w:webHidden/>
              </w:rPr>
              <w:tab/>
            </w:r>
            <w:r w:rsidRPr="00A15F6A">
              <w:rPr>
                <w:noProof/>
                <w:webHidden/>
              </w:rPr>
              <w:fldChar w:fldCharType="begin"/>
            </w:r>
            <w:r w:rsidRPr="00A15F6A">
              <w:rPr>
                <w:noProof/>
                <w:webHidden/>
              </w:rPr>
              <w:instrText xml:space="preserve"> PAGEREF _Toc156209048 \h </w:instrText>
            </w:r>
            <w:r w:rsidRPr="00A15F6A">
              <w:rPr>
                <w:noProof/>
                <w:webHidden/>
              </w:rPr>
            </w:r>
            <w:r w:rsidRPr="00A15F6A">
              <w:rPr>
                <w:noProof/>
                <w:webHidden/>
              </w:rPr>
              <w:fldChar w:fldCharType="separate"/>
            </w:r>
            <w:r w:rsidR="00B83108" w:rsidRPr="00A15F6A">
              <w:rPr>
                <w:noProof/>
                <w:webHidden/>
              </w:rPr>
              <w:t>45</w:t>
            </w:r>
            <w:r w:rsidRPr="00A15F6A">
              <w:rPr>
                <w:noProof/>
                <w:webHidden/>
              </w:rPr>
              <w:fldChar w:fldCharType="end"/>
            </w:r>
          </w:hyperlink>
        </w:p>
        <w:p w14:paraId="132627D2" w14:textId="36F1360E"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49" w:history="1">
            <w:r w:rsidRPr="00A15F6A">
              <w:rPr>
                <w:rStyle w:val="Hyperlink"/>
                <w:noProof/>
                <w:lang w:val="fr-BE"/>
              </w:rPr>
              <w:t>Article 26</w:t>
            </w:r>
            <w:r w:rsidRPr="00A15F6A">
              <w:rPr>
                <w:rStyle w:val="Hyperlink"/>
                <w:rFonts w:cs="Arial"/>
                <w:noProof/>
              </w:rPr>
              <w:t xml:space="preserve"> Policy Review Dialogue</w:t>
            </w:r>
            <w:r w:rsidRPr="00A15F6A">
              <w:rPr>
                <w:noProof/>
                <w:webHidden/>
              </w:rPr>
              <w:tab/>
            </w:r>
            <w:r w:rsidRPr="00A15F6A">
              <w:rPr>
                <w:noProof/>
                <w:webHidden/>
              </w:rPr>
              <w:fldChar w:fldCharType="begin"/>
            </w:r>
            <w:r w:rsidRPr="00A15F6A">
              <w:rPr>
                <w:noProof/>
                <w:webHidden/>
              </w:rPr>
              <w:instrText xml:space="preserve"> PAGEREF _Toc156209049 \h </w:instrText>
            </w:r>
            <w:r w:rsidRPr="00A15F6A">
              <w:rPr>
                <w:noProof/>
                <w:webHidden/>
              </w:rPr>
            </w:r>
            <w:r w:rsidRPr="00A15F6A">
              <w:rPr>
                <w:noProof/>
                <w:webHidden/>
              </w:rPr>
              <w:fldChar w:fldCharType="separate"/>
            </w:r>
            <w:r w:rsidR="00B83108" w:rsidRPr="00A15F6A">
              <w:rPr>
                <w:noProof/>
                <w:webHidden/>
              </w:rPr>
              <w:t>46</w:t>
            </w:r>
            <w:r w:rsidRPr="00A15F6A">
              <w:rPr>
                <w:noProof/>
                <w:webHidden/>
              </w:rPr>
              <w:fldChar w:fldCharType="end"/>
            </w:r>
          </w:hyperlink>
        </w:p>
        <w:p w14:paraId="39D24E4C" w14:textId="2692AAE3"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0" w:history="1">
            <w:r w:rsidRPr="00A15F6A">
              <w:rPr>
                <w:rStyle w:val="Hyperlink"/>
                <w:bCs w:val="0"/>
                <w:noProof/>
              </w:rPr>
              <w:t>Part E – Final Recipients [and Financial (Sub-)Intermediaries]</w:t>
            </w:r>
            <w:r w:rsidRPr="00A15F6A">
              <w:rPr>
                <w:bCs w:val="0"/>
                <w:noProof/>
                <w:webHidden/>
              </w:rPr>
              <w:tab/>
            </w:r>
            <w:r w:rsidRPr="00A15F6A">
              <w:rPr>
                <w:bCs w:val="0"/>
                <w:noProof/>
                <w:webHidden/>
              </w:rPr>
              <w:fldChar w:fldCharType="begin"/>
            </w:r>
            <w:r w:rsidRPr="00A15F6A">
              <w:rPr>
                <w:bCs w:val="0"/>
                <w:noProof/>
                <w:webHidden/>
              </w:rPr>
              <w:instrText xml:space="preserve"> PAGEREF _Toc156209050 \h </w:instrText>
            </w:r>
            <w:r w:rsidRPr="00A15F6A">
              <w:rPr>
                <w:bCs w:val="0"/>
                <w:noProof/>
                <w:webHidden/>
              </w:rPr>
            </w:r>
            <w:r w:rsidRPr="00A15F6A">
              <w:rPr>
                <w:bCs w:val="0"/>
                <w:noProof/>
                <w:webHidden/>
              </w:rPr>
              <w:fldChar w:fldCharType="separate"/>
            </w:r>
            <w:r w:rsidR="00B83108" w:rsidRPr="00A15F6A">
              <w:rPr>
                <w:bCs w:val="0"/>
                <w:noProof/>
                <w:webHidden/>
              </w:rPr>
              <w:t>47</w:t>
            </w:r>
            <w:r w:rsidRPr="00A15F6A">
              <w:rPr>
                <w:bCs w:val="0"/>
                <w:noProof/>
                <w:webHidden/>
              </w:rPr>
              <w:fldChar w:fldCharType="end"/>
            </w:r>
          </w:hyperlink>
        </w:p>
        <w:p w14:paraId="54129D7D" w14:textId="55B14E09"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51" w:history="1">
            <w:r w:rsidRPr="00A15F6A">
              <w:rPr>
                <w:rStyle w:val="Hyperlink"/>
                <w:noProof/>
              </w:rPr>
              <w:t>Article 27</w:t>
            </w:r>
            <w:r w:rsidRPr="00A15F6A">
              <w:rPr>
                <w:rStyle w:val="Hyperlink"/>
                <w:rFonts w:cs="Arial"/>
                <w:noProof/>
              </w:rPr>
              <w:t xml:space="preserve"> [</w:t>
            </w:r>
            <w:r w:rsidRPr="00A15F6A">
              <w:rPr>
                <w:rStyle w:val="Hyperlink"/>
                <w:rFonts w:cs="Arial"/>
                <w:i/>
                <w:noProof/>
              </w:rPr>
              <w:t>If applicable</w:t>
            </w:r>
            <w:r w:rsidRPr="00A15F6A">
              <w:rPr>
                <w:rStyle w:val="Hyperlink"/>
                <w:rFonts w:cs="Arial"/>
                <w:noProof/>
              </w:rPr>
              <w:t>: Selection of Financial Intermediaries]</w:t>
            </w:r>
            <w:r w:rsidRPr="00A15F6A">
              <w:rPr>
                <w:noProof/>
                <w:webHidden/>
              </w:rPr>
              <w:tab/>
            </w:r>
            <w:r w:rsidRPr="00A15F6A">
              <w:rPr>
                <w:noProof/>
                <w:webHidden/>
              </w:rPr>
              <w:fldChar w:fldCharType="begin"/>
            </w:r>
            <w:r w:rsidRPr="00A15F6A">
              <w:rPr>
                <w:noProof/>
                <w:webHidden/>
              </w:rPr>
              <w:instrText xml:space="preserve"> PAGEREF _Toc156209051 \h </w:instrText>
            </w:r>
            <w:r w:rsidRPr="00A15F6A">
              <w:rPr>
                <w:noProof/>
                <w:webHidden/>
              </w:rPr>
            </w:r>
            <w:r w:rsidRPr="00A15F6A">
              <w:rPr>
                <w:noProof/>
                <w:webHidden/>
              </w:rPr>
              <w:fldChar w:fldCharType="separate"/>
            </w:r>
            <w:r w:rsidR="00B83108" w:rsidRPr="00A15F6A">
              <w:rPr>
                <w:noProof/>
                <w:webHidden/>
              </w:rPr>
              <w:t>47</w:t>
            </w:r>
            <w:r w:rsidRPr="00A15F6A">
              <w:rPr>
                <w:noProof/>
                <w:webHidden/>
              </w:rPr>
              <w:fldChar w:fldCharType="end"/>
            </w:r>
          </w:hyperlink>
        </w:p>
        <w:p w14:paraId="6930A31E" w14:textId="6B782A44"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52" w:history="1">
            <w:r w:rsidRPr="00A15F6A">
              <w:rPr>
                <w:rStyle w:val="Hyperlink"/>
                <w:noProof/>
                <w:lang w:val="en-US"/>
              </w:rPr>
              <w:t>Article 28</w:t>
            </w:r>
            <w:r w:rsidRPr="00A15F6A">
              <w:rPr>
                <w:rStyle w:val="Hyperlink"/>
                <w:rFonts w:cs="Arial"/>
                <w:noProof/>
              </w:rPr>
              <w:t xml:space="preserve"> Exclusion of Final Recipients [and Financial (Sub-)Intermediaries]</w:t>
            </w:r>
            <w:r w:rsidRPr="00A15F6A">
              <w:rPr>
                <w:noProof/>
                <w:webHidden/>
              </w:rPr>
              <w:tab/>
            </w:r>
            <w:r w:rsidRPr="00A15F6A">
              <w:rPr>
                <w:noProof/>
                <w:webHidden/>
              </w:rPr>
              <w:fldChar w:fldCharType="begin"/>
            </w:r>
            <w:r w:rsidRPr="00A15F6A">
              <w:rPr>
                <w:noProof/>
                <w:webHidden/>
              </w:rPr>
              <w:instrText xml:space="preserve"> PAGEREF _Toc156209052 \h </w:instrText>
            </w:r>
            <w:r w:rsidRPr="00A15F6A">
              <w:rPr>
                <w:noProof/>
                <w:webHidden/>
              </w:rPr>
            </w:r>
            <w:r w:rsidRPr="00A15F6A">
              <w:rPr>
                <w:noProof/>
                <w:webHidden/>
              </w:rPr>
              <w:fldChar w:fldCharType="separate"/>
            </w:r>
            <w:r w:rsidR="00B83108" w:rsidRPr="00A15F6A">
              <w:rPr>
                <w:noProof/>
                <w:webHidden/>
              </w:rPr>
              <w:t>48</w:t>
            </w:r>
            <w:r w:rsidRPr="00A15F6A">
              <w:rPr>
                <w:noProof/>
                <w:webHidden/>
              </w:rPr>
              <w:fldChar w:fldCharType="end"/>
            </w:r>
          </w:hyperlink>
        </w:p>
        <w:p w14:paraId="09EEA685" w14:textId="4D51571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53" w:history="1">
            <w:r w:rsidRPr="00A15F6A">
              <w:rPr>
                <w:rStyle w:val="Hyperlink"/>
                <w:noProof/>
              </w:rPr>
              <w:t>Article 29</w:t>
            </w:r>
            <w:r w:rsidRPr="00A15F6A">
              <w:rPr>
                <w:rStyle w:val="Hyperlink"/>
                <w:rFonts w:cs="Arial"/>
                <w:noProof/>
              </w:rPr>
              <w:t xml:space="preserve"> [</w:t>
            </w:r>
            <w:r w:rsidRPr="00A15F6A">
              <w:rPr>
                <w:rStyle w:val="Hyperlink"/>
                <w:rFonts w:cs="Arial"/>
                <w:i/>
                <w:noProof/>
              </w:rPr>
              <w:t>If applicable</w:t>
            </w:r>
            <w:r w:rsidRPr="00A15F6A">
              <w:rPr>
                <w:rStyle w:val="Hyperlink"/>
                <w:rFonts w:cs="Arial"/>
                <w:noProof/>
              </w:rPr>
              <w:t>: Agreements with Financial Intermediaries]</w:t>
            </w:r>
            <w:r w:rsidRPr="00A15F6A">
              <w:rPr>
                <w:noProof/>
                <w:webHidden/>
              </w:rPr>
              <w:tab/>
            </w:r>
            <w:r w:rsidRPr="00A15F6A">
              <w:rPr>
                <w:noProof/>
                <w:webHidden/>
              </w:rPr>
              <w:fldChar w:fldCharType="begin"/>
            </w:r>
            <w:r w:rsidRPr="00A15F6A">
              <w:rPr>
                <w:noProof/>
                <w:webHidden/>
              </w:rPr>
              <w:instrText xml:space="preserve"> PAGEREF _Toc156209053 \h </w:instrText>
            </w:r>
            <w:r w:rsidRPr="00A15F6A">
              <w:rPr>
                <w:noProof/>
                <w:webHidden/>
              </w:rPr>
            </w:r>
            <w:r w:rsidRPr="00A15F6A">
              <w:rPr>
                <w:noProof/>
                <w:webHidden/>
              </w:rPr>
              <w:fldChar w:fldCharType="separate"/>
            </w:r>
            <w:r w:rsidR="00B83108" w:rsidRPr="00A15F6A">
              <w:rPr>
                <w:noProof/>
                <w:webHidden/>
              </w:rPr>
              <w:t>50</w:t>
            </w:r>
            <w:r w:rsidRPr="00A15F6A">
              <w:rPr>
                <w:noProof/>
                <w:webHidden/>
              </w:rPr>
              <w:fldChar w:fldCharType="end"/>
            </w:r>
          </w:hyperlink>
        </w:p>
        <w:p w14:paraId="2376F005" w14:textId="63ED479B"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4" w:history="1">
            <w:r w:rsidRPr="00A15F6A">
              <w:rPr>
                <w:rStyle w:val="Hyperlink"/>
                <w:bCs w:val="0"/>
                <w:noProof/>
              </w:rPr>
              <w:t>Part F – Reporting</w:t>
            </w:r>
            <w:r w:rsidRPr="00A15F6A">
              <w:rPr>
                <w:bCs w:val="0"/>
                <w:noProof/>
                <w:webHidden/>
              </w:rPr>
              <w:tab/>
            </w:r>
            <w:r w:rsidRPr="00A15F6A">
              <w:rPr>
                <w:bCs w:val="0"/>
                <w:noProof/>
                <w:webHidden/>
              </w:rPr>
              <w:fldChar w:fldCharType="begin"/>
            </w:r>
            <w:r w:rsidRPr="00A15F6A">
              <w:rPr>
                <w:bCs w:val="0"/>
                <w:noProof/>
                <w:webHidden/>
              </w:rPr>
              <w:instrText xml:space="preserve"> PAGEREF _Toc156209054 \h </w:instrText>
            </w:r>
            <w:r w:rsidRPr="00A15F6A">
              <w:rPr>
                <w:bCs w:val="0"/>
                <w:noProof/>
                <w:webHidden/>
              </w:rPr>
            </w:r>
            <w:r w:rsidRPr="00A15F6A">
              <w:rPr>
                <w:bCs w:val="0"/>
                <w:noProof/>
                <w:webHidden/>
              </w:rPr>
              <w:fldChar w:fldCharType="separate"/>
            </w:r>
            <w:r w:rsidR="00B83108" w:rsidRPr="00A15F6A">
              <w:rPr>
                <w:bCs w:val="0"/>
                <w:noProof/>
                <w:webHidden/>
              </w:rPr>
              <w:t>51</w:t>
            </w:r>
            <w:r w:rsidRPr="00A15F6A">
              <w:rPr>
                <w:bCs w:val="0"/>
                <w:noProof/>
                <w:webHidden/>
              </w:rPr>
              <w:fldChar w:fldCharType="end"/>
            </w:r>
          </w:hyperlink>
        </w:p>
        <w:p w14:paraId="24E2B008" w14:textId="7113A17D"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55" w:history="1">
            <w:r w:rsidRPr="00A15F6A">
              <w:rPr>
                <w:rStyle w:val="Hyperlink"/>
                <w:noProof/>
              </w:rPr>
              <w:t>Article 30</w:t>
            </w:r>
            <w:r w:rsidRPr="00A15F6A">
              <w:rPr>
                <w:rStyle w:val="Hyperlink"/>
                <w:rFonts w:cs="Arial"/>
                <w:noProof/>
              </w:rPr>
              <w:t xml:space="preserve"> Operational, financial, risk and complementary reporting</w:t>
            </w:r>
            <w:r w:rsidRPr="00A15F6A">
              <w:rPr>
                <w:noProof/>
                <w:webHidden/>
              </w:rPr>
              <w:tab/>
            </w:r>
            <w:r w:rsidRPr="00A15F6A">
              <w:rPr>
                <w:noProof/>
                <w:webHidden/>
              </w:rPr>
              <w:fldChar w:fldCharType="begin"/>
            </w:r>
            <w:r w:rsidRPr="00A15F6A">
              <w:rPr>
                <w:noProof/>
                <w:webHidden/>
              </w:rPr>
              <w:instrText xml:space="preserve"> PAGEREF _Toc156209055 \h </w:instrText>
            </w:r>
            <w:r w:rsidRPr="00A15F6A">
              <w:rPr>
                <w:noProof/>
                <w:webHidden/>
              </w:rPr>
            </w:r>
            <w:r w:rsidRPr="00A15F6A">
              <w:rPr>
                <w:noProof/>
                <w:webHidden/>
              </w:rPr>
              <w:fldChar w:fldCharType="separate"/>
            </w:r>
            <w:r w:rsidR="00B83108" w:rsidRPr="00A15F6A">
              <w:rPr>
                <w:noProof/>
                <w:webHidden/>
              </w:rPr>
              <w:t>51</w:t>
            </w:r>
            <w:r w:rsidRPr="00A15F6A">
              <w:rPr>
                <w:noProof/>
                <w:webHidden/>
              </w:rPr>
              <w:fldChar w:fldCharType="end"/>
            </w:r>
          </w:hyperlink>
        </w:p>
        <w:p w14:paraId="2787EFEF" w14:textId="0C7AE169"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6" w:history="1">
            <w:r w:rsidRPr="00A15F6A">
              <w:rPr>
                <w:rStyle w:val="Hyperlink"/>
                <w:bCs w:val="0"/>
                <w:noProof/>
              </w:rPr>
              <w:t>Part G – Controls, Audit and Evaluations</w:t>
            </w:r>
            <w:r w:rsidRPr="00A15F6A">
              <w:rPr>
                <w:bCs w:val="0"/>
                <w:noProof/>
                <w:webHidden/>
              </w:rPr>
              <w:tab/>
            </w:r>
            <w:r w:rsidRPr="00A15F6A">
              <w:rPr>
                <w:bCs w:val="0"/>
                <w:noProof/>
                <w:webHidden/>
              </w:rPr>
              <w:fldChar w:fldCharType="begin"/>
            </w:r>
            <w:r w:rsidRPr="00A15F6A">
              <w:rPr>
                <w:bCs w:val="0"/>
                <w:noProof/>
                <w:webHidden/>
              </w:rPr>
              <w:instrText xml:space="preserve"> PAGEREF _Toc156209056 \h </w:instrText>
            </w:r>
            <w:r w:rsidRPr="00A15F6A">
              <w:rPr>
                <w:bCs w:val="0"/>
                <w:noProof/>
                <w:webHidden/>
              </w:rPr>
            </w:r>
            <w:r w:rsidRPr="00A15F6A">
              <w:rPr>
                <w:bCs w:val="0"/>
                <w:noProof/>
                <w:webHidden/>
              </w:rPr>
              <w:fldChar w:fldCharType="separate"/>
            </w:r>
            <w:r w:rsidR="00B83108" w:rsidRPr="00A15F6A">
              <w:rPr>
                <w:bCs w:val="0"/>
                <w:noProof/>
                <w:webHidden/>
              </w:rPr>
              <w:t>52</w:t>
            </w:r>
            <w:r w:rsidRPr="00A15F6A">
              <w:rPr>
                <w:bCs w:val="0"/>
                <w:noProof/>
                <w:webHidden/>
              </w:rPr>
              <w:fldChar w:fldCharType="end"/>
            </w:r>
          </w:hyperlink>
        </w:p>
        <w:p w14:paraId="250C732D" w14:textId="13C39C52"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57" w:history="1">
            <w:r w:rsidRPr="00A15F6A">
              <w:rPr>
                <w:rStyle w:val="Hyperlink"/>
                <w:noProof/>
              </w:rPr>
              <w:t>Article 31</w:t>
            </w:r>
            <w:r w:rsidRPr="00A15F6A">
              <w:rPr>
                <w:rStyle w:val="Hyperlink"/>
                <w:rFonts w:cs="Arial"/>
                <w:noProof/>
              </w:rPr>
              <w:t xml:space="preserve"> Controls and monitoring</w:t>
            </w:r>
            <w:r w:rsidRPr="00A15F6A">
              <w:rPr>
                <w:noProof/>
                <w:webHidden/>
              </w:rPr>
              <w:tab/>
            </w:r>
            <w:r w:rsidRPr="00A15F6A">
              <w:rPr>
                <w:noProof/>
                <w:webHidden/>
              </w:rPr>
              <w:fldChar w:fldCharType="begin"/>
            </w:r>
            <w:r w:rsidRPr="00A15F6A">
              <w:rPr>
                <w:noProof/>
                <w:webHidden/>
              </w:rPr>
              <w:instrText xml:space="preserve"> PAGEREF _Toc156209057 \h </w:instrText>
            </w:r>
            <w:r w:rsidRPr="00A15F6A">
              <w:rPr>
                <w:noProof/>
                <w:webHidden/>
              </w:rPr>
            </w:r>
            <w:r w:rsidRPr="00A15F6A">
              <w:rPr>
                <w:noProof/>
                <w:webHidden/>
              </w:rPr>
              <w:fldChar w:fldCharType="separate"/>
            </w:r>
            <w:r w:rsidR="00B83108" w:rsidRPr="00A15F6A">
              <w:rPr>
                <w:noProof/>
                <w:webHidden/>
              </w:rPr>
              <w:t>52</w:t>
            </w:r>
            <w:r w:rsidRPr="00A15F6A">
              <w:rPr>
                <w:noProof/>
                <w:webHidden/>
              </w:rPr>
              <w:fldChar w:fldCharType="end"/>
            </w:r>
          </w:hyperlink>
        </w:p>
        <w:p w14:paraId="69AB4688" w14:textId="7C633CE5"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58" w:history="1">
            <w:r w:rsidRPr="00A15F6A">
              <w:rPr>
                <w:rStyle w:val="Hyperlink"/>
                <w:noProof/>
              </w:rPr>
              <w:t>Article 32</w:t>
            </w:r>
            <w:r w:rsidRPr="00A15F6A">
              <w:rPr>
                <w:rStyle w:val="Hyperlink"/>
                <w:rFonts w:cs="Arial"/>
                <w:noProof/>
              </w:rPr>
              <w:t xml:space="preserve"> Audit</w:t>
            </w:r>
            <w:r w:rsidRPr="00A15F6A">
              <w:rPr>
                <w:noProof/>
                <w:webHidden/>
              </w:rPr>
              <w:tab/>
            </w:r>
            <w:r w:rsidRPr="00A15F6A">
              <w:rPr>
                <w:noProof/>
                <w:webHidden/>
              </w:rPr>
              <w:fldChar w:fldCharType="begin"/>
            </w:r>
            <w:r w:rsidRPr="00A15F6A">
              <w:rPr>
                <w:noProof/>
                <w:webHidden/>
              </w:rPr>
              <w:instrText xml:space="preserve"> PAGEREF _Toc156209058 \h </w:instrText>
            </w:r>
            <w:r w:rsidRPr="00A15F6A">
              <w:rPr>
                <w:noProof/>
                <w:webHidden/>
              </w:rPr>
            </w:r>
            <w:r w:rsidRPr="00A15F6A">
              <w:rPr>
                <w:noProof/>
                <w:webHidden/>
              </w:rPr>
              <w:fldChar w:fldCharType="separate"/>
            </w:r>
            <w:r w:rsidR="00B83108" w:rsidRPr="00A15F6A">
              <w:rPr>
                <w:noProof/>
                <w:webHidden/>
              </w:rPr>
              <w:t>54</w:t>
            </w:r>
            <w:r w:rsidRPr="00A15F6A">
              <w:rPr>
                <w:noProof/>
                <w:webHidden/>
              </w:rPr>
              <w:fldChar w:fldCharType="end"/>
            </w:r>
          </w:hyperlink>
        </w:p>
        <w:p w14:paraId="6ABDD0A8" w14:textId="342F0A8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59" w:history="1">
            <w:r w:rsidRPr="00A15F6A">
              <w:rPr>
                <w:rStyle w:val="Hyperlink"/>
                <w:noProof/>
              </w:rPr>
              <w:t>Article 33</w:t>
            </w:r>
            <w:r w:rsidRPr="00A15F6A">
              <w:rPr>
                <w:rStyle w:val="Hyperlink"/>
                <w:rFonts w:cs="Arial"/>
                <w:noProof/>
              </w:rPr>
              <w:t xml:space="preserve"> Evaluations</w:t>
            </w:r>
            <w:r w:rsidRPr="00A15F6A">
              <w:rPr>
                <w:noProof/>
                <w:webHidden/>
              </w:rPr>
              <w:tab/>
            </w:r>
            <w:r w:rsidRPr="00A15F6A">
              <w:rPr>
                <w:noProof/>
                <w:webHidden/>
              </w:rPr>
              <w:fldChar w:fldCharType="begin"/>
            </w:r>
            <w:r w:rsidRPr="00A15F6A">
              <w:rPr>
                <w:noProof/>
                <w:webHidden/>
              </w:rPr>
              <w:instrText xml:space="preserve"> PAGEREF _Toc156209059 \h </w:instrText>
            </w:r>
            <w:r w:rsidRPr="00A15F6A">
              <w:rPr>
                <w:noProof/>
                <w:webHidden/>
              </w:rPr>
            </w:r>
            <w:r w:rsidRPr="00A15F6A">
              <w:rPr>
                <w:noProof/>
                <w:webHidden/>
              </w:rPr>
              <w:fldChar w:fldCharType="separate"/>
            </w:r>
            <w:r w:rsidR="00B83108" w:rsidRPr="00A15F6A">
              <w:rPr>
                <w:noProof/>
                <w:webHidden/>
              </w:rPr>
              <w:t>54</w:t>
            </w:r>
            <w:r w:rsidRPr="00A15F6A">
              <w:rPr>
                <w:noProof/>
                <w:webHidden/>
              </w:rPr>
              <w:fldChar w:fldCharType="end"/>
            </w:r>
          </w:hyperlink>
        </w:p>
        <w:p w14:paraId="0EFAA389" w14:textId="63769829"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60" w:history="1">
            <w:r w:rsidRPr="00A15F6A">
              <w:rPr>
                <w:rStyle w:val="Hyperlink"/>
                <w:bCs w:val="0"/>
                <w:noProof/>
              </w:rPr>
              <w:t>Part H – General Provisions</w:t>
            </w:r>
            <w:r w:rsidRPr="00A15F6A">
              <w:rPr>
                <w:bCs w:val="0"/>
                <w:noProof/>
                <w:webHidden/>
              </w:rPr>
              <w:tab/>
            </w:r>
            <w:r w:rsidRPr="00A15F6A">
              <w:rPr>
                <w:bCs w:val="0"/>
                <w:noProof/>
                <w:webHidden/>
              </w:rPr>
              <w:fldChar w:fldCharType="begin"/>
            </w:r>
            <w:r w:rsidRPr="00A15F6A">
              <w:rPr>
                <w:bCs w:val="0"/>
                <w:noProof/>
                <w:webHidden/>
              </w:rPr>
              <w:instrText xml:space="preserve"> PAGEREF _Toc156209060 \h </w:instrText>
            </w:r>
            <w:r w:rsidRPr="00A15F6A">
              <w:rPr>
                <w:bCs w:val="0"/>
                <w:noProof/>
                <w:webHidden/>
              </w:rPr>
            </w:r>
            <w:r w:rsidRPr="00A15F6A">
              <w:rPr>
                <w:bCs w:val="0"/>
                <w:noProof/>
                <w:webHidden/>
              </w:rPr>
              <w:fldChar w:fldCharType="separate"/>
            </w:r>
            <w:r w:rsidR="00B83108" w:rsidRPr="00A15F6A">
              <w:rPr>
                <w:bCs w:val="0"/>
                <w:noProof/>
                <w:webHidden/>
              </w:rPr>
              <w:t>55</w:t>
            </w:r>
            <w:r w:rsidRPr="00A15F6A">
              <w:rPr>
                <w:bCs w:val="0"/>
                <w:noProof/>
                <w:webHidden/>
              </w:rPr>
              <w:fldChar w:fldCharType="end"/>
            </w:r>
          </w:hyperlink>
        </w:p>
        <w:p w14:paraId="406084D4" w14:textId="5201717E"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1" w:history="1">
            <w:r w:rsidRPr="00A15F6A">
              <w:rPr>
                <w:rStyle w:val="Hyperlink"/>
                <w:noProof/>
              </w:rPr>
              <w:t>Article 34</w:t>
            </w:r>
            <w:r w:rsidRPr="00A15F6A">
              <w:rPr>
                <w:rStyle w:val="Hyperlink"/>
                <w:rFonts w:cs="Arial"/>
                <w:noProof/>
              </w:rPr>
              <w:t xml:space="preserve"> Conflict of interests</w:t>
            </w:r>
            <w:r w:rsidRPr="00A15F6A">
              <w:rPr>
                <w:noProof/>
                <w:webHidden/>
              </w:rPr>
              <w:tab/>
            </w:r>
            <w:r w:rsidRPr="00A15F6A">
              <w:rPr>
                <w:noProof/>
                <w:webHidden/>
              </w:rPr>
              <w:fldChar w:fldCharType="begin"/>
            </w:r>
            <w:r w:rsidRPr="00A15F6A">
              <w:rPr>
                <w:noProof/>
                <w:webHidden/>
              </w:rPr>
              <w:instrText xml:space="preserve"> PAGEREF _Toc156209061 \h </w:instrText>
            </w:r>
            <w:r w:rsidRPr="00A15F6A">
              <w:rPr>
                <w:noProof/>
                <w:webHidden/>
              </w:rPr>
            </w:r>
            <w:r w:rsidRPr="00A15F6A">
              <w:rPr>
                <w:noProof/>
                <w:webHidden/>
              </w:rPr>
              <w:fldChar w:fldCharType="separate"/>
            </w:r>
            <w:r w:rsidR="00B83108" w:rsidRPr="00A15F6A">
              <w:rPr>
                <w:noProof/>
                <w:webHidden/>
              </w:rPr>
              <w:t>55</w:t>
            </w:r>
            <w:r w:rsidRPr="00A15F6A">
              <w:rPr>
                <w:noProof/>
                <w:webHidden/>
              </w:rPr>
              <w:fldChar w:fldCharType="end"/>
            </w:r>
          </w:hyperlink>
        </w:p>
        <w:p w14:paraId="51D48C7C" w14:textId="6FA28DB2"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2" w:history="1">
            <w:r w:rsidRPr="00A15F6A">
              <w:rPr>
                <w:rStyle w:val="Hyperlink"/>
                <w:noProof/>
              </w:rPr>
              <w:t>Article 35</w:t>
            </w:r>
            <w:r w:rsidRPr="00A15F6A">
              <w:rPr>
                <w:rStyle w:val="Hyperlink"/>
                <w:rFonts w:cs="Arial"/>
                <w:noProof/>
              </w:rPr>
              <w:t xml:space="preserve"> Protection of personal data</w:t>
            </w:r>
            <w:r w:rsidRPr="00A15F6A">
              <w:rPr>
                <w:noProof/>
                <w:webHidden/>
              </w:rPr>
              <w:tab/>
            </w:r>
            <w:r w:rsidRPr="00A15F6A">
              <w:rPr>
                <w:noProof/>
                <w:webHidden/>
              </w:rPr>
              <w:fldChar w:fldCharType="begin"/>
            </w:r>
            <w:r w:rsidRPr="00A15F6A">
              <w:rPr>
                <w:noProof/>
                <w:webHidden/>
              </w:rPr>
              <w:instrText xml:space="preserve"> PAGEREF _Toc156209062 \h </w:instrText>
            </w:r>
            <w:r w:rsidRPr="00A15F6A">
              <w:rPr>
                <w:noProof/>
                <w:webHidden/>
              </w:rPr>
            </w:r>
            <w:r w:rsidRPr="00A15F6A">
              <w:rPr>
                <w:noProof/>
                <w:webHidden/>
              </w:rPr>
              <w:fldChar w:fldCharType="separate"/>
            </w:r>
            <w:r w:rsidR="00B83108" w:rsidRPr="00A15F6A">
              <w:rPr>
                <w:noProof/>
                <w:webHidden/>
              </w:rPr>
              <w:t>55</w:t>
            </w:r>
            <w:r w:rsidRPr="00A15F6A">
              <w:rPr>
                <w:noProof/>
                <w:webHidden/>
              </w:rPr>
              <w:fldChar w:fldCharType="end"/>
            </w:r>
          </w:hyperlink>
        </w:p>
        <w:p w14:paraId="621E5839" w14:textId="333BDC79"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3" w:history="1">
            <w:r w:rsidRPr="00A15F6A">
              <w:rPr>
                <w:rStyle w:val="Hyperlink"/>
                <w:noProof/>
              </w:rPr>
              <w:t>Article 36</w:t>
            </w:r>
            <w:r w:rsidRPr="00A15F6A">
              <w:rPr>
                <w:rStyle w:val="Hyperlink"/>
                <w:rFonts w:cs="Arial"/>
                <w:noProof/>
              </w:rPr>
              <w:t xml:space="preserve"> Confidentiality</w:t>
            </w:r>
            <w:r w:rsidRPr="00A15F6A">
              <w:rPr>
                <w:noProof/>
                <w:webHidden/>
              </w:rPr>
              <w:tab/>
            </w:r>
            <w:r w:rsidRPr="00A15F6A">
              <w:rPr>
                <w:noProof/>
                <w:webHidden/>
              </w:rPr>
              <w:fldChar w:fldCharType="begin"/>
            </w:r>
            <w:r w:rsidRPr="00A15F6A">
              <w:rPr>
                <w:noProof/>
                <w:webHidden/>
              </w:rPr>
              <w:instrText xml:space="preserve"> PAGEREF _Toc156209063 \h </w:instrText>
            </w:r>
            <w:r w:rsidRPr="00A15F6A">
              <w:rPr>
                <w:noProof/>
                <w:webHidden/>
              </w:rPr>
            </w:r>
            <w:r w:rsidRPr="00A15F6A">
              <w:rPr>
                <w:noProof/>
                <w:webHidden/>
              </w:rPr>
              <w:fldChar w:fldCharType="separate"/>
            </w:r>
            <w:r w:rsidR="00B83108" w:rsidRPr="00A15F6A">
              <w:rPr>
                <w:noProof/>
                <w:webHidden/>
              </w:rPr>
              <w:t>55</w:t>
            </w:r>
            <w:r w:rsidRPr="00A15F6A">
              <w:rPr>
                <w:noProof/>
                <w:webHidden/>
              </w:rPr>
              <w:fldChar w:fldCharType="end"/>
            </w:r>
          </w:hyperlink>
        </w:p>
        <w:p w14:paraId="412B611E" w14:textId="1EE6659A"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4" w:history="1">
            <w:r w:rsidRPr="00A15F6A">
              <w:rPr>
                <w:rStyle w:val="Hyperlink"/>
                <w:noProof/>
              </w:rPr>
              <w:t>Article 37</w:t>
            </w:r>
            <w:r w:rsidRPr="00A15F6A">
              <w:rPr>
                <w:rStyle w:val="Hyperlink"/>
                <w:rFonts w:cs="Arial"/>
                <w:noProof/>
              </w:rPr>
              <w:t xml:space="preserve"> Information</w:t>
            </w:r>
            <w:r w:rsidRPr="00A15F6A">
              <w:rPr>
                <w:rStyle w:val="Hyperlink"/>
                <w:noProof/>
              </w:rPr>
              <w:t xml:space="preserve"> to be provided to the Technical Assessment Unit</w:t>
            </w:r>
            <w:r w:rsidRPr="00A15F6A">
              <w:rPr>
                <w:noProof/>
                <w:webHidden/>
              </w:rPr>
              <w:tab/>
            </w:r>
            <w:r w:rsidRPr="00A15F6A">
              <w:rPr>
                <w:noProof/>
                <w:webHidden/>
              </w:rPr>
              <w:fldChar w:fldCharType="begin"/>
            </w:r>
            <w:r w:rsidRPr="00A15F6A">
              <w:rPr>
                <w:noProof/>
                <w:webHidden/>
              </w:rPr>
              <w:instrText xml:space="preserve"> PAGEREF _Toc156209064 \h </w:instrText>
            </w:r>
            <w:r w:rsidRPr="00A15F6A">
              <w:rPr>
                <w:noProof/>
                <w:webHidden/>
              </w:rPr>
            </w:r>
            <w:r w:rsidRPr="00A15F6A">
              <w:rPr>
                <w:noProof/>
                <w:webHidden/>
              </w:rPr>
              <w:fldChar w:fldCharType="separate"/>
            </w:r>
            <w:r w:rsidR="00B83108" w:rsidRPr="00A15F6A">
              <w:rPr>
                <w:noProof/>
                <w:webHidden/>
              </w:rPr>
              <w:t>56</w:t>
            </w:r>
            <w:r w:rsidRPr="00A15F6A">
              <w:rPr>
                <w:noProof/>
                <w:webHidden/>
              </w:rPr>
              <w:fldChar w:fldCharType="end"/>
            </w:r>
          </w:hyperlink>
        </w:p>
        <w:p w14:paraId="383990A5" w14:textId="7F3060FA"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5" w:history="1">
            <w:r w:rsidRPr="00A15F6A">
              <w:rPr>
                <w:rStyle w:val="Hyperlink"/>
                <w:noProof/>
              </w:rPr>
              <w:t>Article 38 Provision of Processed Data</w:t>
            </w:r>
            <w:r w:rsidRPr="00A15F6A">
              <w:rPr>
                <w:noProof/>
                <w:webHidden/>
              </w:rPr>
              <w:tab/>
            </w:r>
            <w:r w:rsidRPr="00A15F6A">
              <w:rPr>
                <w:noProof/>
                <w:webHidden/>
              </w:rPr>
              <w:fldChar w:fldCharType="begin"/>
            </w:r>
            <w:r w:rsidRPr="00A15F6A">
              <w:rPr>
                <w:noProof/>
                <w:webHidden/>
              </w:rPr>
              <w:instrText xml:space="preserve"> PAGEREF _Toc156209065 \h </w:instrText>
            </w:r>
            <w:r w:rsidRPr="00A15F6A">
              <w:rPr>
                <w:noProof/>
                <w:webHidden/>
              </w:rPr>
            </w:r>
            <w:r w:rsidRPr="00A15F6A">
              <w:rPr>
                <w:noProof/>
                <w:webHidden/>
              </w:rPr>
              <w:fldChar w:fldCharType="separate"/>
            </w:r>
            <w:r w:rsidR="00B83108" w:rsidRPr="00A15F6A">
              <w:rPr>
                <w:noProof/>
                <w:webHidden/>
              </w:rPr>
              <w:t>57</w:t>
            </w:r>
            <w:r w:rsidRPr="00A15F6A">
              <w:rPr>
                <w:noProof/>
                <w:webHidden/>
              </w:rPr>
              <w:fldChar w:fldCharType="end"/>
            </w:r>
          </w:hyperlink>
        </w:p>
        <w:p w14:paraId="136ECE21" w14:textId="2E91EB5F"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6" w:history="1">
            <w:r w:rsidRPr="00A15F6A">
              <w:rPr>
                <w:rStyle w:val="Hyperlink"/>
                <w:noProof/>
              </w:rPr>
              <w:t>Article 39</w:t>
            </w:r>
            <w:r w:rsidRPr="00A15F6A">
              <w:rPr>
                <w:rStyle w:val="Hyperlink"/>
                <w:rFonts w:cs="Arial"/>
                <w:noProof/>
              </w:rPr>
              <w:t xml:space="preserve"> Early detection and exclusion system</w:t>
            </w:r>
            <w:r w:rsidRPr="00A15F6A">
              <w:rPr>
                <w:noProof/>
                <w:webHidden/>
              </w:rPr>
              <w:tab/>
            </w:r>
            <w:r w:rsidRPr="00A15F6A">
              <w:rPr>
                <w:noProof/>
                <w:webHidden/>
              </w:rPr>
              <w:fldChar w:fldCharType="begin"/>
            </w:r>
            <w:r w:rsidRPr="00A15F6A">
              <w:rPr>
                <w:noProof/>
                <w:webHidden/>
              </w:rPr>
              <w:instrText xml:space="preserve"> PAGEREF _Toc156209066 \h </w:instrText>
            </w:r>
            <w:r w:rsidRPr="00A15F6A">
              <w:rPr>
                <w:noProof/>
                <w:webHidden/>
              </w:rPr>
            </w:r>
            <w:r w:rsidRPr="00A15F6A">
              <w:rPr>
                <w:noProof/>
                <w:webHidden/>
              </w:rPr>
              <w:fldChar w:fldCharType="separate"/>
            </w:r>
            <w:r w:rsidR="00B83108" w:rsidRPr="00A15F6A">
              <w:rPr>
                <w:noProof/>
                <w:webHidden/>
              </w:rPr>
              <w:t>58</w:t>
            </w:r>
            <w:r w:rsidRPr="00A15F6A">
              <w:rPr>
                <w:noProof/>
                <w:webHidden/>
              </w:rPr>
              <w:fldChar w:fldCharType="end"/>
            </w:r>
          </w:hyperlink>
        </w:p>
        <w:p w14:paraId="1CE686B5" w14:textId="195CCE56"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7" w:history="1">
            <w:r w:rsidRPr="00A15F6A">
              <w:rPr>
                <w:rStyle w:val="Hyperlink"/>
                <w:noProof/>
              </w:rPr>
              <w:t>Article 40</w:t>
            </w:r>
            <w:r w:rsidRPr="00A15F6A">
              <w:rPr>
                <w:rStyle w:val="Hyperlink"/>
                <w:rFonts w:cs="Arial"/>
                <w:noProof/>
              </w:rPr>
              <w:t xml:space="preserve"> Communication, visibility and transparency</w:t>
            </w:r>
            <w:r w:rsidRPr="00A15F6A">
              <w:rPr>
                <w:noProof/>
                <w:webHidden/>
              </w:rPr>
              <w:tab/>
            </w:r>
            <w:r w:rsidRPr="00A15F6A">
              <w:rPr>
                <w:noProof/>
                <w:webHidden/>
              </w:rPr>
              <w:fldChar w:fldCharType="begin"/>
            </w:r>
            <w:r w:rsidRPr="00A15F6A">
              <w:rPr>
                <w:noProof/>
                <w:webHidden/>
              </w:rPr>
              <w:instrText xml:space="preserve"> PAGEREF _Toc156209067 \h </w:instrText>
            </w:r>
            <w:r w:rsidRPr="00A15F6A">
              <w:rPr>
                <w:noProof/>
                <w:webHidden/>
              </w:rPr>
            </w:r>
            <w:r w:rsidRPr="00A15F6A">
              <w:rPr>
                <w:noProof/>
                <w:webHidden/>
              </w:rPr>
              <w:fldChar w:fldCharType="separate"/>
            </w:r>
            <w:r w:rsidR="00B83108" w:rsidRPr="00A15F6A">
              <w:rPr>
                <w:noProof/>
                <w:webHidden/>
              </w:rPr>
              <w:t>59</w:t>
            </w:r>
            <w:r w:rsidRPr="00A15F6A">
              <w:rPr>
                <w:noProof/>
                <w:webHidden/>
              </w:rPr>
              <w:fldChar w:fldCharType="end"/>
            </w:r>
          </w:hyperlink>
        </w:p>
        <w:p w14:paraId="52CA8281" w14:textId="606957FA"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8" w:history="1">
            <w:r w:rsidRPr="00A15F6A">
              <w:rPr>
                <w:rStyle w:val="Hyperlink"/>
                <w:noProof/>
              </w:rPr>
              <w:t>Article 41</w:t>
            </w:r>
            <w:r w:rsidRPr="00A15F6A">
              <w:rPr>
                <w:rStyle w:val="Hyperlink"/>
                <w:rFonts w:cs="Arial"/>
                <w:noProof/>
              </w:rPr>
              <w:t xml:space="preserve"> Visibility and publication of information on  Financial (Sub-)Intermediaries and Final Recipients</w:t>
            </w:r>
            <w:r w:rsidRPr="00A15F6A">
              <w:rPr>
                <w:noProof/>
                <w:webHidden/>
              </w:rPr>
              <w:tab/>
            </w:r>
            <w:r w:rsidRPr="00A15F6A">
              <w:rPr>
                <w:noProof/>
                <w:webHidden/>
              </w:rPr>
              <w:fldChar w:fldCharType="begin"/>
            </w:r>
            <w:r w:rsidRPr="00A15F6A">
              <w:rPr>
                <w:noProof/>
                <w:webHidden/>
              </w:rPr>
              <w:instrText xml:space="preserve"> PAGEREF _Toc156209068 \h </w:instrText>
            </w:r>
            <w:r w:rsidRPr="00A15F6A">
              <w:rPr>
                <w:noProof/>
                <w:webHidden/>
              </w:rPr>
            </w:r>
            <w:r w:rsidRPr="00A15F6A">
              <w:rPr>
                <w:noProof/>
                <w:webHidden/>
              </w:rPr>
              <w:fldChar w:fldCharType="separate"/>
            </w:r>
            <w:r w:rsidR="00B83108" w:rsidRPr="00A15F6A">
              <w:rPr>
                <w:noProof/>
                <w:webHidden/>
              </w:rPr>
              <w:t>61</w:t>
            </w:r>
            <w:r w:rsidRPr="00A15F6A">
              <w:rPr>
                <w:noProof/>
                <w:webHidden/>
              </w:rPr>
              <w:fldChar w:fldCharType="end"/>
            </w:r>
          </w:hyperlink>
        </w:p>
        <w:p w14:paraId="3DFD63E8" w14:textId="5A67C893"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69" w:history="1">
            <w:r w:rsidRPr="00A15F6A">
              <w:rPr>
                <w:rStyle w:val="Hyperlink"/>
                <w:noProof/>
              </w:rPr>
              <w:t>Article 42</w:t>
            </w:r>
            <w:r w:rsidRPr="00A15F6A">
              <w:rPr>
                <w:rStyle w:val="Hyperlink"/>
                <w:rFonts w:cs="Arial"/>
                <w:noProof/>
              </w:rPr>
              <w:t xml:space="preserve"> Liability</w:t>
            </w:r>
            <w:r w:rsidRPr="00A15F6A">
              <w:rPr>
                <w:noProof/>
                <w:webHidden/>
              </w:rPr>
              <w:tab/>
            </w:r>
            <w:r w:rsidRPr="00A15F6A">
              <w:rPr>
                <w:noProof/>
                <w:webHidden/>
              </w:rPr>
              <w:fldChar w:fldCharType="begin"/>
            </w:r>
            <w:r w:rsidRPr="00A15F6A">
              <w:rPr>
                <w:noProof/>
                <w:webHidden/>
              </w:rPr>
              <w:instrText xml:space="preserve"> PAGEREF _Toc156209069 \h </w:instrText>
            </w:r>
            <w:r w:rsidRPr="00A15F6A">
              <w:rPr>
                <w:noProof/>
                <w:webHidden/>
              </w:rPr>
            </w:r>
            <w:r w:rsidRPr="00A15F6A">
              <w:rPr>
                <w:noProof/>
                <w:webHidden/>
              </w:rPr>
              <w:fldChar w:fldCharType="separate"/>
            </w:r>
            <w:r w:rsidR="00B83108" w:rsidRPr="00A15F6A">
              <w:rPr>
                <w:noProof/>
                <w:webHidden/>
              </w:rPr>
              <w:t>62</w:t>
            </w:r>
            <w:r w:rsidRPr="00A15F6A">
              <w:rPr>
                <w:noProof/>
                <w:webHidden/>
              </w:rPr>
              <w:fldChar w:fldCharType="end"/>
            </w:r>
          </w:hyperlink>
        </w:p>
        <w:p w14:paraId="3CEE9B57" w14:textId="7998FB2C"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0" w:history="1">
            <w:r w:rsidRPr="00A15F6A">
              <w:rPr>
                <w:rStyle w:val="Hyperlink"/>
                <w:noProof/>
              </w:rPr>
              <w:t>Article 43</w:t>
            </w:r>
            <w:r w:rsidRPr="00A15F6A">
              <w:rPr>
                <w:rStyle w:val="Hyperlink"/>
                <w:rFonts w:cs="Arial"/>
                <w:noProof/>
              </w:rPr>
              <w:t xml:space="preserve"> Assignment</w:t>
            </w:r>
            <w:r w:rsidRPr="00A15F6A">
              <w:rPr>
                <w:noProof/>
                <w:webHidden/>
              </w:rPr>
              <w:tab/>
            </w:r>
            <w:r w:rsidRPr="00A15F6A">
              <w:rPr>
                <w:noProof/>
                <w:webHidden/>
              </w:rPr>
              <w:fldChar w:fldCharType="begin"/>
            </w:r>
            <w:r w:rsidRPr="00A15F6A">
              <w:rPr>
                <w:noProof/>
                <w:webHidden/>
              </w:rPr>
              <w:instrText xml:space="preserve"> PAGEREF _Toc156209070 \h </w:instrText>
            </w:r>
            <w:r w:rsidRPr="00A15F6A">
              <w:rPr>
                <w:noProof/>
                <w:webHidden/>
              </w:rPr>
            </w:r>
            <w:r w:rsidRPr="00A15F6A">
              <w:rPr>
                <w:noProof/>
                <w:webHidden/>
              </w:rPr>
              <w:fldChar w:fldCharType="separate"/>
            </w:r>
            <w:r w:rsidR="00B83108" w:rsidRPr="00A15F6A">
              <w:rPr>
                <w:noProof/>
                <w:webHidden/>
              </w:rPr>
              <w:t>62</w:t>
            </w:r>
            <w:r w:rsidRPr="00A15F6A">
              <w:rPr>
                <w:noProof/>
                <w:webHidden/>
              </w:rPr>
              <w:fldChar w:fldCharType="end"/>
            </w:r>
          </w:hyperlink>
        </w:p>
        <w:p w14:paraId="28CA2D34" w14:textId="05C4758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1" w:history="1">
            <w:r w:rsidRPr="00A15F6A">
              <w:rPr>
                <w:rStyle w:val="Hyperlink"/>
                <w:noProof/>
              </w:rPr>
              <w:t>Article 44</w:t>
            </w:r>
            <w:r w:rsidRPr="00A15F6A">
              <w:rPr>
                <w:rStyle w:val="Hyperlink"/>
                <w:rFonts w:cs="Arial"/>
                <w:noProof/>
              </w:rPr>
              <w:t xml:space="preserve"> Notices and communications</w:t>
            </w:r>
            <w:r w:rsidRPr="00A15F6A">
              <w:rPr>
                <w:noProof/>
                <w:webHidden/>
              </w:rPr>
              <w:tab/>
            </w:r>
            <w:r w:rsidRPr="00A15F6A">
              <w:rPr>
                <w:noProof/>
                <w:webHidden/>
              </w:rPr>
              <w:fldChar w:fldCharType="begin"/>
            </w:r>
            <w:r w:rsidRPr="00A15F6A">
              <w:rPr>
                <w:noProof/>
                <w:webHidden/>
              </w:rPr>
              <w:instrText xml:space="preserve"> PAGEREF _Toc156209071 \h </w:instrText>
            </w:r>
            <w:r w:rsidRPr="00A15F6A">
              <w:rPr>
                <w:noProof/>
                <w:webHidden/>
              </w:rPr>
            </w:r>
            <w:r w:rsidRPr="00A15F6A">
              <w:rPr>
                <w:noProof/>
                <w:webHidden/>
              </w:rPr>
              <w:fldChar w:fldCharType="separate"/>
            </w:r>
            <w:r w:rsidR="00B83108" w:rsidRPr="00A15F6A">
              <w:rPr>
                <w:noProof/>
                <w:webHidden/>
              </w:rPr>
              <w:t>62</w:t>
            </w:r>
            <w:r w:rsidRPr="00A15F6A">
              <w:rPr>
                <w:noProof/>
                <w:webHidden/>
              </w:rPr>
              <w:fldChar w:fldCharType="end"/>
            </w:r>
          </w:hyperlink>
        </w:p>
        <w:p w14:paraId="6F34DA23" w14:textId="1290ABA9"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2" w:history="1">
            <w:r w:rsidRPr="00A15F6A">
              <w:rPr>
                <w:rStyle w:val="Hyperlink"/>
                <w:noProof/>
              </w:rPr>
              <w:t>Article 45</w:t>
            </w:r>
            <w:r w:rsidRPr="00A15F6A">
              <w:rPr>
                <w:rStyle w:val="Hyperlink"/>
                <w:rFonts w:cs="Arial"/>
                <w:noProof/>
              </w:rPr>
              <w:t xml:space="preserve"> Effectiveness – Term</w:t>
            </w:r>
            <w:r w:rsidRPr="00A15F6A">
              <w:rPr>
                <w:noProof/>
                <w:webHidden/>
              </w:rPr>
              <w:tab/>
            </w:r>
            <w:r w:rsidRPr="00A15F6A">
              <w:rPr>
                <w:noProof/>
                <w:webHidden/>
              </w:rPr>
              <w:fldChar w:fldCharType="begin"/>
            </w:r>
            <w:r w:rsidRPr="00A15F6A">
              <w:rPr>
                <w:noProof/>
                <w:webHidden/>
              </w:rPr>
              <w:instrText xml:space="preserve"> PAGEREF _Toc156209072 \h </w:instrText>
            </w:r>
            <w:r w:rsidRPr="00A15F6A">
              <w:rPr>
                <w:noProof/>
                <w:webHidden/>
              </w:rPr>
            </w:r>
            <w:r w:rsidRPr="00A15F6A">
              <w:rPr>
                <w:noProof/>
                <w:webHidden/>
              </w:rPr>
              <w:fldChar w:fldCharType="separate"/>
            </w:r>
            <w:r w:rsidR="00B83108" w:rsidRPr="00A15F6A">
              <w:rPr>
                <w:noProof/>
                <w:webHidden/>
              </w:rPr>
              <w:t>63</w:t>
            </w:r>
            <w:r w:rsidRPr="00A15F6A">
              <w:rPr>
                <w:noProof/>
                <w:webHidden/>
              </w:rPr>
              <w:fldChar w:fldCharType="end"/>
            </w:r>
          </w:hyperlink>
        </w:p>
        <w:p w14:paraId="59A15E09" w14:textId="16415075"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3" w:history="1">
            <w:r w:rsidRPr="00A15F6A">
              <w:rPr>
                <w:rStyle w:val="Hyperlink"/>
                <w:noProof/>
              </w:rPr>
              <w:t>Article 46</w:t>
            </w:r>
            <w:r w:rsidRPr="00A15F6A">
              <w:rPr>
                <w:rStyle w:val="Hyperlink"/>
                <w:rFonts w:cs="Arial"/>
                <w:noProof/>
              </w:rPr>
              <w:t xml:space="preserve"> Stop Commitment Events</w:t>
            </w:r>
            <w:r w:rsidRPr="00A15F6A">
              <w:rPr>
                <w:noProof/>
                <w:webHidden/>
              </w:rPr>
              <w:tab/>
            </w:r>
            <w:r w:rsidRPr="00A15F6A">
              <w:rPr>
                <w:noProof/>
                <w:webHidden/>
              </w:rPr>
              <w:fldChar w:fldCharType="begin"/>
            </w:r>
            <w:r w:rsidRPr="00A15F6A">
              <w:rPr>
                <w:noProof/>
                <w:webHidden/>
              </w:rPr>
              <w:instrText xml:space="preserve"> PAGEREF _Toc156209073 \h </w:instrText>
            </w:r>
            <w:r w:rsidRPr="00A15F6A">
              <w:rPr>
                <w:noProof/>
                <w:webHidden/>
              </w:rPr>
            </w:r>
            <w:r w:rsidRPr="00A15F6A">
              <w:rPr>
                <w:noProof/>
                <w:webHidden/>
              </w:rPr>
              <w:fldChar w:fldCharType="separate"/>
            </w:r>
            <w:r w:rsidR="00B83108" w:rsidRPr="00A15F6A">
              <w:rPr>
                <w:noProof/>
                <w:webHidden/>
              </w:rPr>
              <w:t>64</w:t>
            </w:r>
            <w:r w:rsidRPr="00A15F6A">
              <w:rPr>
                <w:noProof/>
                <w:webHidden/>
              </w:rPr>
              <w:fldChar w:fldCharType="end"/>
            </w:r>
          </w:hyperlink>
        </w:p>
        <w:p w14:paraId="1EA159B6" w14:textId="575DFEC8"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4" w:history="1">
            <w:r w:rsidRPr="00A15F6A">
              <w:rPr>
                <w:rStyle w:val="Hyperlink"/>
                <w:noProof/>
              </w:rPr>
              <w:t>Article 47</w:t>
            </w:r>
            <w:r w:rsidRPr="00A15F6A">
              <w:rPr>
                <w:rStyle w:val="Hyperlink"/>
                <w:rFonts w:cs="Arial"/>
                <w:noProof/>
              </w:rPr>
              <w:t xml:space="preserve"> Revisions</w:t>
            </w:r>
            <w:r w:rsidRPr="00A15F6A">
              <w:rPr>
                <w:noProof/>
                <w:webHidden/>
              </w:rPr>
              <w:tab/>
            </w:r>
            <w:r w:rsidRPr="00A15F6A">
              <w:rPr>
                <w:noProof/>
                <w:webHidden/>
              </w:rPr>
              <w:fldChar w:fldCharType="begin"/>
            </w:r>
            <w:r w:rsidRPr="00A15F6A">
              <w:rPr>
                <w:noProof/>
                <w:webHidden/>
              </w:rPr>
              <w:instrText xml:space="preserve"> PAGEREF _Toc156209074 \h </w:instrText>
            </w:r>
            <w:r w:rsidRPr="00A15F6A">
              <w:rPr>
                <w:noProof/>
                <w:webHidden/>
              </w:rPr>
            </w:r>
            <w:r w:rsidRPr="00A15F6A">
              <w:rPr>
                <w:noProof/>
                <w:webHidden/>
              </w:rPr>
              <w:fldChar w:fldCharType="separate"/>
            </w:r>
            <w:r w:rsidR="00B83108" w:rsidRPr="00A15F6A">
              <w:rPr>
                <w:noProof/>
                <w:webHidden/>
              </w:rPr>
              <w:t>65</w:t>
            </w:r>
            <w:r w:rsidRPr="00A15F6A">
              <w:rPr>
                <w:noProof/>
                <w:webHidden/>
              </w:rPr>
              <w:fldChar w:fldCharType="end"/>
            </w:r>
          </w:hyperlink>
        </w:p>
        <w:p w14:paraId="2EFB57CF" w14:textId="5385D94F"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5" w:history="1">
            <w:r w:rsidRPr="00A15F6A">
              <w:rPr>
                <w:rStyle w:val="Hyperlink"/>
                <w:noProof/>
              </w:rPr>
              <w:t>Article 48</w:t>
            </w:r>
            <w:r w:rsidRPr="00A15F6A">
              <w:rPr>
                <w:rStyle w:val="Hyperlink"/>
                <w:rFonts w:cs="Arial"/>
                <w:noProof/>
              </w:rPr>
              <w:t xml:space="preserve"> Amendments and miscellaneous</w:t>
            </w:r>
            <w:r w:rsidRPr="00A15F6A">
              <w:rPr>
                <w:noProof/>
                <w:webHidden/>
              </w:rPr>
              <w:tab/>
            </w:r>
            <w:r w:rsidRPr="00A15F6A">
              <w:rPr>
                <w:noProof/>
                <w:webHidden/>
              </w:rPr>
              <w:fldChar w:fldCharType="begin"/>
            </w:r>
            <w:r w:rsidRPr="00A15F6A">
              <w:rPr>
                <w:noProof/>
                <w:webHidden/>
              </w:rPr>
              <w:instrText xml:space="preserve"> PAGEREF _Toc156209075 \h </w:instrText>
            </w:r>
            <w:r w:rsidRPr="00A15F6A">
              <w:rPr>
                <w:noProof/>
                <w:webHidden/>
              </w:rPr>
            </w:r>
            <w:r w:rsidRPr="00A15F6A">
              <w:rPr>
                <w:noProof/>
                <w:webHidden/>
              </w:rPr>
              <w:fldChar w:fldCharType="separate"/>
            </w:r>
            <w:r w:rsidR="00B83108" w:rsidRPr="00A15F6A">
              <w:rPr>
                <w:noProof/>
                <w:webHidden/>
              </w:rPr>
              <w:t>65</w:t>
            </w:r>
            <w:r w:rsidRPr="00A15F6A">
              <w:rPr>
                <w:noProof/>
                <w:webHidden/>
              </w:rPr>
              <w:fldChar w:fldCharType="end"/>
            </w:r>
          </w:hyperlink>
        </w:p>
        <w:p w14:paraId="7B647EFB" w14:textId="6AC7C25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6" w:history="1">
            <w:r w:rsidRPr="00A15F6A">
              <w:rPr>
                <w:rStyle w:val="Hyperlink"/>
                <w:noProof/>
              </w:rPr>
              <w:t>Article 49</w:t>
            </w:r>
            <w:r w:rsidRPr="00A15F6A">
              <w:rPr>
                <w:rStyle w:val="Hyperlink"/>
                <w:rFonts w:cs="Arial"/>
                <w:noProof/>
              </w:rPr>
              <w:t xml:space="preserve"> Governing law and jurisdiction</w:t>
            </w:r>
            <w:r w:rsidRPr="00A15F6A">
              <w:rPr>
                <w:noProof/>
                <w:webHidden/>
              </w:rPr>
              <w:tab/>
            </w:r>
            <w:r w:rsidRPr="00A15F6A">
              <w:rPr>
                <w:noProof/>
                <w:webHidden/>
              </w:rPr>
              <w:fldChar w:fldCharType="begin"/>
            </w:r>
            <w:r w:rsidRPr="00A15F6A">
              <w:rPr>
                <w:noProof/>
                <w:webHidden/>
              </w:rPr>
              <w:instrText xml:space="preserve"> PAGEREF _Toc156209076 \h </w:instrText>
            </w:r>
            <w:r w:rsidRPr="00A15F6A">
              <w:rPr>
                <w:noProof/>
                <w:webHidden/>
              </w:rPr>
            </w:r>
            <w:r w:rsidRPr="00A15F6A">
              <w:rPr>
                <w:noProof/>
                <w:webHidden/>
              </w:rPr>
              <w:fldChar w:fldCharType="separate"/>
            </w:r>
            <w:r w:rsidR="00B83108" w:rsidRPr="00A15F6A">
              <w:rPr>
                <w:noProof/>
                <w:webHidden/>
              </w:rPr>
              <w:t>66</w:t>
            </w:r>
            <w:r w:rsidRPr="00A15F6A">
              <w:rPr>
                <w:noProof/>
                <w:webHidden/>
              </w:rPr>
              <w:fldChar w:fldCharType="end"/>
            </w:r>
          </w:hyperlink>
        </w:p>
        <w:p w14:paraId="59685AC5" w14:textId="3D4ABE15"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77" w:history="1">
            <w:r w:rsidRPr="00A15F6A">
              <w:rPr>
                <w:rStyle w:val="Hyperlink"/>
                <w:noProof/>
              </w:rPr>
              <w:t>Article 50</w:t>
            </w:r>
            <w:r w:rsidRPr="00A15F6A">
              <w:rPr>
                <w:rStyle w:val="Hyperlink"/>
                <w:rFonts w:cs="Arial"/>
                <w:noProof/>
              </w:rPr>
              <w:t xml:space="preserve"> Annexes</w:t>
            </w:r>
            <w:r w:rsidRPr="00A15F6A">
              <w:rPr>
                <w:noProof/>
                <w:webHidden/>
              </w:rPr>
              <w:tab/>
            </w:r>
            <w:r w:rsidRPr="00A15F6A">
              <w:rPr>
                <w:noProof/>
                <w:webHidden/>
              </w:rPr>
              <w:fldChar w:fldCharType="begin"/>
            </w:r>
            <w:r w:rsidRPr="00A15F6A">
              <w:rPr>
                <w:noProof/>
                <w:webHidden/>
              </w:rPr>
              <w:instrText xml:space="preserve"> PAGEREF _Toc156209077 \h </w:instrText>
            </w:r>
            <w:r w:rsidRPr="00A15F6A">
              <w:rPr>
                <w:noProof/>
                <w:webHidden/>
              </w:rPr>
            </w:r>
            <w:r w:rsidRPr="00A15F6A">
              <w:rPr>
                <w:noProof/>
                <w:webHidden/>
              </w:rPr>
              <w:fldChar w:fldCharType="separate"/>
            </w:r>
            <w:r w:rsidR="00B83108" w:rsidRPr="00A15F6A">
              <w:rPr>
                <w:noProof/>
                <w:webHidden/>
              </w:rPr>
              <w:t>66</w:t>
            </w:r>
            <w:r w:rsidRPr="00A15F6A">
              <w:rPr>
                <w:noProof/>
                <w:webHidden/>
              </w:rPr>
              <w:fldChar w:fldCharType="end"/>
            </w:r>
          </w:hyperlink>
        </w:p>
        <w:p w14:paraId="136F0D83" w14:textId="5D0E9D2C"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78" w:history="1">
            <w:r w:rsidRPr="00A15F6A">
              <w:rPr>
                <w:rStyle w:val="Hyperlink"/>
                <w:bCs w:val="0"/>
                <w:noProof/>
              </w:rPr>
              <w:t>Annex I – Financial Products and Portfolios</w:t>
            </w:r>
            <w:r w:rsidRPr="00A15F6A">
              <w:rPr>
                <w:bCs w:val="0"/>
                <w:noProof/>
                <w:webHidden/>
              </w:rPr>
              <w:tab/>
            </w:r>
            <w:r w:rsidRPr="00A15F6A">
              <w:rPr>
                <w:bCs w:val="0"/>
                <w:noProof/>
                <w:webHidden/>
              </w:rPr>
              <w:fldChar w:fldCharType="begin"/>
            </w:r>
            <w:r w:rsidRPr="00A15F6A">
              <w:rPr>
                <w:bCs w:val="0"/>
                <w:noProof/>
                <w:webHidden/>
              </w:rPr>
              <w:instrText xml:space="preserve"> PAGEREF _Toc156209078 \h </w:instrText>
            </w:r>
            <w:r w:rsidRPr="00A15F6A">
              <w:rPr>
                <w:bCs w:val="0"/>
                <w:noProof/>
                <w:webHidden/>
              </w:rPr>
            </w:r>
            <w:r w:rsidRPr="00A15F6A">
              <w:rPr>
                <w:bCs w:val="0"/>
                <w:noProof/>
                <w:webHidden/>
              </w:rPr>
              <w:fldChar w:fldCharType="separate"/>
            </w:r>
            <w:r w:rsidR="00B83108" w:rsidRPr="00A15F6A">
              <w:rPr>
                <w:bCs w:val="0"/>
                <w:noProof/>
                <w:webHidden/>
              </w:rPr>
              <w:t>68</w:t>
            </w:r>
            <w:r w:rsidRPr="00A15F6A">
              <w:rPr>
                <w:bCs w:val="0"/>
                <w:noProof/>
                <w:webHidden/>
              </w:rPr>
              <w:fldChar w:fldCharType="end"/>
            </w:r>
          </w:hyperlink>
        </w:p>
        <w:p w14:paraId="26661B2E" w14:textId="5536165A"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79" w:history="1">
            <w:r w:rsidRPr="00A15F6A">
              <w:rPr>
                <w:rStyle w:val="Hyperlink"/>
                <w:bCs w:val="0"/>
                <w:noProof/>
              </w:rPr>
              <w:t>I. General provisions for Financial Products and Portfolios</w:t>
            </w:r>
            <w:r w:rsidRPr="00A15F6A">
              <w:rPr>
                <w:bCs w:val="0"/>
                <w:noProof/>
                <w:webHidden/>
              </w:rPr>
              <w:tab/>
            </w:r>
            <w:r w:rsidRPr="00A15F6A">
              <w:rPr>
                <w:bCs w:val="0"/>
                <w:noProof/>
                <w:webHidden/>
              </w:rPr>
              <w:fldChar w:fldCharType="begin"/>
            </w:r>
            <w:r w:rsidRPr="00A15F6A">
              <w:rPr>
                <w:bCs w:val="0"/>
                <w:noProof/>
                <w:webHidden/>
              </w:rPr>
              <w:instrText xml:space="preserve"> PAGEREF _Toc156209079 \h </w:instrText>
            </w:r>
            <w:r w:rsidRPr="00A15F6A">
              <w:rPr>
                <w:bCs w:val="0"/>
                <w:noProof/>
                <w:webHidden/>
              </w:rPr>
            </w:r>
            <w:r w:rsidRPr="00A15F6A">
              <w:rPr>
                <w:bCs w:val="0"/>
                <w:noProof/>
                <w:webHidden/>
              </w:rPr>
              <w:fldChar w:fldCharType="separate"/>
            </w:r>
            <w:r w:rsidR="00B83108" w:rsidRPr="00A15F6A">
              <w:rPr>
                <w:bCs w:val="0"/>
                <w:noProof/>
                <w:webHidden/>
              </w:rPr>
              <w:t>68</w:t>
            </w:r>
            <w:r w:rsidRPr="00A15F6A">
              <w:rPr>
                <w:bCs w:val="0"/>
                <w:noProof/>
                <w:webHidden/>
              </w:rPr>
              <w:fldChar w:fldCharType="end"/>
            </w:r>
          </w:hyperlink>
        </w:p>
        <w:p w14:paraId="362D7D37" w14:textId="1ED7FEAA"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80" w:history="1">
            <w:r w:rsidRPr="00A15F6A">
              <w:rPr>
                <w:rStyle w:val="Hyperlink"/>
                <w:noProof/>
              </w:rPr>
              <w:t>Article 1</w:t>
            </w:r>
            <w:r w:rsidRPr="00A15F6A">
              <w:rPr>
                <w:rStyle w:val="Hyperlink"/>
                <w:rFonts w:cs="Arial"/>
                <w:noProof/>
              </w:rPr>
              <w:t xml:space="preserve"> Interpretation</w:t>
            </w:r>
            <w:r w:rsidRPr="00A15F6A">
              <w:rPr>
                <w:noProof/>
                <w:webHidden/>
              </w:rPr>
              <w:tab/>
            </w:r>
            <w:r w:rsidRPr="00A15F6A">
              <w:rPr>
                <w:noProof/>
                <w:webHidden/>
              </w:rPr>
              <w:fldChar w:fldCharType="begin"/>
            </w:r>
            <w:r w:rsidRPr="00A15F6A">
              <w:rPr>
                <w:noProof/>
                <w:webHidden/>
              </w:rPr>
              <w:instrText xml:space="preserve"> PAGEREF _Toc156209080 \h </w:instrText>
            </w:r>
            <w:r w:rsidRPr="00A15F6A">
              <w:rPr>
                <w:noProof/>
                <w:webHidden/>
              </w:rPr>
            </w:r>
            <w:r w:rsidRPr="00A15F6A">
              <w:rPr>
                <w:noProof/>
                <w:webHidden/>
              </w:rPr>
              <w:fldChar w:fldCharType="separate"/>
            </w:r>
            <w:r w:rsidR="00B83108" w:rsidRPr="00A15F6A">
              <w:rPr>
                <w:noProof/>
                <w:webHidden/>
              </w:rPr>
              <w:t>68</w:t>
            </w:r>
            <w:r w:rsidRPr="00A15F6A">
              <w:rPr>
                <w:noProof/>
                <w:webHidden/>
              </w:rPr>
              <w:fldChar w:fldCharType="end"/>
            </w:r>
          </w:hyperlink>
        </w:p>
        <w:p w14:paraId="0A298817" w14:textId="552B7A89"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81" w:history="1">
            <w:r w:rsidRPr="00A15F6A">
              <w:rPr>
                <w:rStyle w:val="Hyperlink"/>
                <w:noProof/>
              </w:rPr>
              <w:t>Article 2</w:t>
            </w:r>
            <w:r w:rsidRPr="00A15F6A">
              <w:rPr>
                <w:rStyle w:val="Hyperlink"/>
                <w:rFonts w:cs="Arial"/>
                <w:noProof/>
              </w:rPr>
              <w:t xml:space="preserve"> [</w:t>
            </w:r>
            <w:r w:rsidRPr="00A15F6A">
              <w:rPr>
                <w:rStyle w:val="Hyperlink"/>
                <w:rFonts w:cs="Arial"/>
                <w:i/>
                <w:noProof/>
              </w:rPr>
              <w:t>If applicable</w:t>
            </w:r>
            <w:r w:rsidRPr="00A15F6A">
              <w:rPr>
                <w:rStyle w:val="Hyperlink"/>
                <w:rFonts w:cs="Arial"/>
                <w:noProof/>
              </w:rPr>
              <w:t>: Use of currencies and management of currency risk]</w:t>
            </w:r>
            <w:r w:rsidRPr="00A15F6A">
              <w:rPr>
                <w:noProof/>
                <w:webHidden/>
              </w:rPr>
              <w:tab/>
            </w:r>
            <w:r w:rsidRPr="00A15F6A">
              <w:rPr>
                <w:noProof/>
                <w:webHidden/>
              </w:rPr>
              <w:fldChar w:fldCharType="begin"/>
            </w:r>
            <w:r w:rsidRPr="00A15F6A">
              <w:rPr>
                <w:noProof/>
                <w:webHidden/>
              </w:rPr>
              <w:instrText xml:space="preserve"> PAGEREF _Toc156209081 \h </w:instrText>
            </w:r>
            <w:r w:rsidRPr="00A15F6A">
              <w:rPr>
                <w:noProof/>
                <w:webHidden/>
              </w:rPr>
            </w:r>
            <w:r w:rsidRPr="00A15F6A">
              <w:rPr>
                <w:noProof/>
                <w:webHidden/>
              </w:rPr>
              <w:fldChar w:fldCharType="separate"/>
            </w:r>
            <w:r w:rsidR="00B83108" w:rsidRPr="00A15F6A">
              <w:rPr>
                <w:noProof/>
                <w:webHidden/>
              </w:rPr>
              <w:t>68</w:t>
            </w:r>
            <w:r w:rsidRPr="00A15F6A">
              <w:rPr>
                <w:noProof/>
                <w:webHidden/>
              </w:rPr>
              <w:fldChar w:fldCharType="end"/>
            </w:r>
          </w:hyperlink>
        </w:p>
        <w:p w14:paraId="76569D6A" w14:textId="67A3079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82" w:history="1">
            <w:r w:rsidRPr="00A15F6A">
              <w:rPr>
                <w:rStyle w:val="Hyperlink"/>
                <w:noProof/>
              </w:rPr>
              <w:t>Article 3</w:t>
            </w:r>
            <w:r w:rsidRPr="00A15F6A">
              <w:rPr>
                <w:rStyle w:val="Hyperlink"/>
                <w:rFonts w:cs="Arial"/>
                <w:noProof/>
              </w:rPr>
              <w:t xml:space="preserve"> State aid [</w:t>
            </w:r>
            <w:r w:rsidRPr="00A15F6A">
              <w:rPr>
                <w:rStyle w:val="Hyperlink"/>
                <w:rFonts w:cs="Arial"/>
                <w:i/>
                <w:noProof/>
              </w:rPr>
              <w:t>as applicable:</w:t>
            </w:r>
            <w:r w:rsidRPr="00A15F6A">
              <w:rPr>
                <w:rStyle w:val="Hyperlink"/>
                <w:rFonts w:cs="Arial"/>
                <w:noProof/>
              </w:rPr>
              <w:t xml:space="preserve"> consistency or compliance]</w:t>
            </w:r>
            <w:r w:rsidRPr="00A15F6A">
              <w:rPr>
                <w:noProof/>
                <w:webHidden/>
              </w:rPr>
              <w:tab/>
            </w:r>
            <w:r w:rsidRPr="00A15F6A">
              <w:rPr>
                <w:noProof/>
                <w:webHidden/>
              </w:rPr>
              <w:fldChar w:fldCharType="begin"/>
            </w:r>
            <w:r w:rsidRPr="00A15F6A">
              <w:rPr>
                <w:noProof/>
                <w:webHidden/>
              </w:rPr>
              <w:instrText xml:space="preserve"> PAGEREF _Toc156209082 \h </w:instrText>
            </w:r>
            <w:r w:rsidRPr="00A15F6A">
              <w:rPr>
                <w:noProof/>
                <w:webHidden/>
              </w:rPr>
            </w:r>
            <w:r w:rsidRPr="00A15F6A">
              <w:rPr>
                <w:noProof/>
                <w:webHidden/>
              </w:rPr>
              <w:fldChar w:fldCharType="separate"/>
            </w:r>
            <w:r w:rsidR="00B83108" w:rsidRPr="00A15F6A">
              <w:rPr>
                <w:noProof/>
                <w:webHidden/>
              </w:rPr>
              <w:t>68</w:t>
            </w:r>
            <w:r w:rsidRPr="00A15F6A">
              <w:rPr>
                <w:noProof/>
                <w:webHidden/>
              </w:rPr>
              <w:fldChar w:fldCharType="end"/>
            </w:r>
          </w:hyperlink>
        </w:p>
        <w:p w14:paraId="73E1DB26" w14:textId="117434FC"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3" w:history="1">
            <w:r w:rsidRPr="00A15F6A">
              <w:rPr>
                <w:rStyle w:val="Hyperlink"/>
                <w:bCs w:val="0"/>
                <w:noProof/>
              </w:rPr>
              <w:t xml:space="preserve">Annex II – </w:t>
            </w:r>
            <w:r w:rsidRPr="00A15F6A">
              <w:rPr>
                <w:rStyle w:val="Hyperlink"/>
                <w:bCs w:val="0"/>
                <w:noProof/>
                <w:lang w:val="en-US"/>
              </w:rPr>
              <w:t>Operational reporting</w:t>
            </w:r>
            <w:r w:rsidRPr="00A15F6A">
              <w:rPr>
                <w:bCs w:val="0"/>
                <w:noProof/>
                <w:webHidden/>
              </w:rPr>
              <w:tab/>
            </w:r>
            <w:r w:rsidRPr="00A15F6A">
              <w:rPr>
                <w:bCs w:val="0"/>
                <w:noProof/>
                <w:webHidden/>
              </w:rPr>
              <w:fldChar w:fldCharType="begin"/>
            </w:r>
            <w:r w:rsidRPr="00A15F6A">
              <w:rPr>
                <w:bCs w:val="0"/>
                <w:noProof/>
                <w:webHidden/>
              </w:rPr>
              <w:instrText xml:space="preserve"> PAGEREF _Toc156209083 \h </w:instrText>
            </w:r>
            <w:r w:rsidRPr="00A15F6A">
              <w:rPr>
                <w:bCs w:val="0"/>
                <w:noProof/>
                <w:webHidden/>
              </w:rPr>
            </w:r>
            <w:r w:rsidRPr="00A15F6A">
              <w:rPr>
                <w:bCs w:val="0"/>
                <w:noProof/>
                <w:webHidden/>
              </w:rPr>
              <w:fldChar w:fldCharType="separate"/>
            </w:r>
            <w:r w:rsidR="00B83108" w:rsidRPr="00A15F6A">
              <w:rPr>
                <w:bCs w:val="0"/>
                <w:noProof/>
                <w:webHidden/>
              </w:rPr>
              <w:t>72</w:t>
            </w:r>
            <w:r w:rsidRPr="00A15F6A">
              <w:rPr>
                <w:bCs w:val="0"/>
                <w:noProof/>
                <w:webHidden/>
              </w:rPr>
              <w:fldChar w:fldCharType="end"/>
            </w:r>
          </w:hyperlink>
        </w:p>
        <w:p w14:paraId="3AA13385" w14:textId="437754D2"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84" w:history="1">
            <w:r w:rsidRPr="00A15F6A">
              <w:rPr>
                <w:rStyle w:val="Hyperlink"/>
                <w:noProof/>
              </w:rPr>
              <w:t>Article 1</w:t>
            </w:r>
            <w:r w:rsidRPr="00A15F6A">
              <w:rPr>
                <w:rStyle w:val="Hyperlink"/>
                <w:rFonts w:cs="Arial"/>
                <w:noProof/>
              </w:rPr>
              <w:t xml:space="preserve"> General Provisions</w:t>
            </w:r>
            <w:r w:rsidRPr="00A15F6A">
              <w:rPr>
                <w:noProof/>
                <w:webHidden/>
              </w:rPr>
              <w:tab/>
            </w:r>
            <w:r w:rsidRPr="00A15F6A">
              <w:rPr>
                <w:noProof/>
                <w:webHidden/>
              </w:rPr>
              <w:fldChar w:fldCharType="begin"/>
            </w:r>
            <w:r w:rsidRPr="00A15F6A">
              <w:rPr>
                <w:noProof/>
                <w:webHidden/>
              </w:rPr>
              <w:instrText xml:space="preserve"> PAGEREF _Toc156209084 \h </w:instrText>
            </w:r>
            <w:r w:rsidRPr="00A15F6A">
              <w:rPr>
                <w:noProof/>
                <w:webHidden/>
              </w:rPr>
            </w:r>
            <w:r w:rsidRPr="00A15F6A">
              <w:rPr>
                <w:noProof/>
                <w:webHidden/>
              </w:rPr>
              <w:fldChar w:fldCharType="separate"/>
            </w:r>
            <w:r w:rsidR="00B83108" w:rsidRPr="00A15F6A">
              <w:rPr>
                <w:noProof/>
                <w:webHidden/>
              </w:rPr>
              <w:t>72</w:t>
            </w:r>
            <w:r w:rsidRPr="00A15F6A">
              <w:rPr>
                <w:noProof/>
                <w:webHidden/>
              </w:rPr>
              <w:fldChar w:fldCharType="end"/>
            </w:r>
          </w:hyperlink>
        </w:p>
        <w:p w14:paraId="554252C0" w14:textId="49B0DCD1"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85" w:history="1">
            <w:r w:rsidRPr="00A15F6A">
              <w:rPr>
                <w:rStyle w:val="Hyperlink"/>
                <w:noProof/>
              </w:rPr>
              <w:t>Article 2</w:t>
            </w:r>
            <w:r w:rsidRPr="00A15F6A">
              <w:rPr>
                <w:rStyle w:val="Hyperlink"/>
                <w:rFonts w:cs="Arial"/>
                <w:noProof/>
              </w:rPr>
              <w:t xml:space="preserve"> Operational Reports</w:t>
            </w:r>
            <w:r w:rsidRPr="00A15F6A">
              <w:rPr>
                <w:noProof/>
                <w:webHidden/>
              </w:rPr>
              <w:tab/>
            </w:r>
            <w:r w:rsidRPr="00A15F6A">
              <w:rPr>
                <w:noProof/>
                <w:webHidden/>
              </w:rPr>
              <w:fldChar w:fldCharType="begin"/>
            </w:r>
            <w:r w:rsidRPr="00A15F6A">
              <w:rPr>
                <w:noProof/>
                <w:webHidden/>
              </w:rPr>
              <w:instrText xml:space="preserve"> PAGEREF _Toc156209085 \h </w:instrText>
            </w:r>
            <w:r w:rsidRPr="00A15F6A">
              <w:rPr>
                <w:noProof/>
                <w:webHidden/>
              </w:rPr>
            </w:r>
            <w:r w:rsidRPr="00A15F6A">
              <w:rPr>
                <w:noProof/>
                <w:webHidden/>
              </w:rPr>
              <w:fldChar w:fldCharType="separate"/>
            </w:r>
            <w:r w:rsidR="00B83108" w:rsidRPr="00A15F6A">
              <w:rPr>
                <w:noProof/>
                <w:webHidden/>
              </w:rPr>
              <w:t>72</w:t>
            </w:r>
            <w:r w:rsidRPr="00A15F6A">
              <w:rPr>
                <w:noProof/>
                <w:webHidden/>
              </w:rPr>
              <w:fldChar w:fldCharType="end"/>
            </w:r>
          </w:hyperlink>
        </w:p>
        <w:p w14:paraId="6C6D7CFE" w14:textId="1E0567AB" w:rsidR="00870EAE" w:rsidRPr="00A15F6A" w:rsidRDefault="00870EAE">
          <w:pPr>
            <w:pStyle w:val="TOC3"/>
            <w:tabs>
              <w:tab w:val="right" w:leader="dot" w:pos="9016"/>
            </w:tabs>
            <w:rPr>
              <w:rFonts w:asciiTheme="minorHAnsi" w:eastAsiaTheme="minorEastAsia" w:hAnsiTheme="minorHAnsi" w:cstheme="minorBidi"/>
              <w:noProof/>
              <w:sz w:val="22"/>
              <w:szCs w:val="22"/>
              <w:lang w:val="en-IE" w:eastAsia="en-IE"/>
            </w:rPr>
          </w:pPr>
          <w:hyperlink w:anchor="_Toc156209086" w:history="1">
            <w:r w:rsidRPr="00A15F6A">
              <w:rPr>
                <w:rStyle w:val="Hyperlink"/>
                <w:noProof/>
              </w:rPr>
              <w:t>Article 3</w:t>
            </w:r>
            <w:r w:rsidRPr="00A15F6A">
              <w:rPr>
                <w:rStyle w:val="Hyperlink"/>
                <w:rFonts w:cs="Arial"/>
                <w:noProof/>
              </w:rPr>
              <w:t xml:space="preserve"> Progress Reports</w:t>
            </w:r>
            <w:r w:rsidRPr="00A15F6A">
              <w:rPr>
                <w:noProof/>
                <w:webHidden/>
              </w:rPr>
              <w:tab/>
            </w:r>
            <w:r w:rsidRPr="00A15F6A">
              <w:rPr>
                <w:noProof/>
                <w:webHidden/>
              </w:rPr>
              <w:fldChar w:fldCharType="begin"/>
            </w:r>
            <w:r w:rsidRPr="00A15F6A">
              <w:rPr>
                <w:noProof/>
                <w:webHidden/>
              </w:rPr>
              <w:instrText xml:space="preserve"> PAGEREF _Toc156209086 \h </w:instrText>
            </w:r>
            <w:r w:rsidRPr="00A15F6A">
              <w:rPr>
                <w:noProof/>
                <w:webHidden/>
              </w:rPr>
            </w:r>
            <w:r w:rsidRPr="00A15F6A">
              <w:rPr>
                <w:noProof/>
                <w:webHidden/>
              </w:rPr>
              <w:fldChar w:fldCharType="separate"/>
            </w:r>
            <w:r w:rsidR="00B83108" w:rsidRPr="00A15F6A">
              <w:rPr>
                <w:noProof/>
                <w:webHidden/>
              </w:rPr>
              <w:t>81</w:t>
            </w:r>
            <w:r w:rsidRPr="00A15F6A">
              <w:rPr>
                <w:noProof/>
                <w:webHidden/>
              </w:rPr>
              <w:fldChar w:fldCharType="end"/>
            </w:r>
          </w:hyperlink>
        </w:p>
        <w:p w14:paraId="3F611608" w14:textId="10268B35"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7" w:history="1">
            <w:r w:rsidRPr="00A15F6A">
              <w:rPr>
                <w:rStyle w:val="Hyperlink"/>
                <w:bCs w:val="0"/>
                <w:noProof/>
              </w:rPr>
              <w:t>Annex III – Financial reporting</w:t>
            </w:r>
            <w:r w:rsidRPr="00A15F6A">
              <w:rPr>
                <w:bCs w:val="0"/>
                <w:noProof/>
                <w:webHidden/>
              </w:rPr>
              <w:tab/>
            </w:r>
            <w:r w:rsidRPr="00A15F6A">
              <w:rPr>
                <w:bCs w:val="0"/>
                <w:noProof/>
                <w:webHidden/>
              </w:rPr>
              <w:fldChar w:fldCharType="begin"/>
            </w:r>
            <w:r w:rsidRPr="00A15F6A">
              <w:rPr>
                <w:bCs w:val="0"/>
                <w:noProof/>
                <w:webHidden/>
              </w:rPr>
              <w:instrText xml:space="preserve"> PAGEREF _Toc156209087 \h </w:instrText>
            </w:r>
            <w:r w:rsidRPr="00A15F6A">
              <w:rPr>
                <w:bCs w:val="0"/>
                <w:noProof/>
                <w:webHidden/>
              </w:rPr>
            </w:r>
            <w:r w:rsidRPr="00A15F6A">
              <w:rPr>
                <w:bCs w:val="0"/>
                <w:noProof/>
                <w:webHidden/>
              </w:rPr>
              <w:fldChar w:fldCharType="separate"/>
            </w:r>
            <w:r w:rsidR="00B83108" w:rsidRPr="00A15F6A">
              <w:rPr>
                <w:bCs w:val="0"/>
                <w:noProof/>
                <w:webHidden/>
              </w:rPr>
              <w:t>83</w:t>
            </w:r>
            <w:r w:rsidRPr="00A15F6A">
              <w:rPr>
                <w:bCs w:val="0"/>
                <w:noProof/>
                <w:webHidden/>
              </w:rPr>
              <w:fldChar w:fldCharType="end"/>
            </w:r>
          </w:hyperlink>
        </w:p>
        <w:p w14:paraId="0A971131" w14:textId="597B1343"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8" w:history="1">
            <w:r w:rsidRPr="00A15F6A">
              <w:rPr>
                <w:rStyle w:val="Hyperlink"/>
                <w:bCs w:val="0"/>
                <w:noProof/>
              </w:rPr>
              <w:t>Annex IV – Risk reporting</w:t>
            </w:r>
            <w:r w:rsidRPr="00A15F6A">
              <w:rPr>
                <w:bCs w:val="0"/>
                <w:noProof/>
                <w:webHidden/>
              </w:rPr>
              <w:tab/>
            </w:r>
            <w:r w:rsidRPr="00A15F6A">
              <w:rPr>
                <w:bCs w:val="0"/>
                <w:noProof/>
                <w:webHidden/>
              </w:rPr>
              <w:fldChar w:fldCharType="begin"/>
            </w:r>
            <w:r w:rsidRPr="00A15F6A">
              <w:rPr>
                <w:bCs w:val="0"/>
                <w:noProof/>
                <w:webHidden/>
              </w:rPr>
              <w:instrText xml:space="preserve"> PAGEREF _Toc156209088 \h </w:instrText>
            </w:r>
            <w:r w:rsidRPr="00A15F6A">
              <w:rPr>
                <w:bCs w:val="0"/>
                <w:noProof/>
                <w:webHidden/>
              </w:rPr>
            </w:r>
            <w:r w:rsidRPr="00A15F6A">
              <w:rPr>
                <w:bCs w:val="0"/>
                <w:noProof/>
                <w:webHidden/>
              </w:rPr>
              <w:fldChar w:fldCharType="separate"/>
            </w:r>
            <w:r w:rsidR="00B83108" w:rsidRPr="00A15F6A">
              <w:rPr>
                <w:bCs w:val="0"/>
                <w:noProof/>
                <w:webHidden/>
              </w:rPr>
              <w:t>90</w:t>
            </w:r>
            <w:r w:rsidRPr="00A15F6A">
              <w:rPr>
                <w:bCs w:val="0"/>
                <w:noProof/>
                <w:webHidden/>
              </w:rPr>
              <w:fldChar w:fldCharType="end"/>
            </w:r>
          </w:hyperlink>
        </w:p>
        <w:p w14:paraId="607B47EF" w14:textId="49699DCE"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9" w:history="1">
            <w:r w:rsidRPr="00A15F6A">
              <w:rPr>
                <w:rStyle w:val="Hyperlink"/>
                <w:bCs w:val="0"/>
                <w:noProof/>
              </w:rPr>
              <w:t>Annex V – Claims Form</w:t>
            </w:r>
            <w:r w:rsidRPr="00A15F6A">
              <w:rPr>
                <w:bCs w:val="0"/>
                <w:noProof/>
                <w:webHidden/>
              </w:rPr>
              <w:tab/>
            </w:r>
            <w:r w:rsidRPr="00A15F6A">
              <w:rPr>
                <w:bCs w:val="0"/>
                <w:noProof/>
                <w:webHidden/>
              </w:rPr>
              <w:fldChar w:fldCharType="begin"/>
            </w:r>
            <w:r w:rsidRPr="00A15F6A">
              <w:rPr>
                <w:bCs w:val="0"/>
                <w:noProof/>
                <w:webHidden/>
              </w:rPr>
              <w:instrText xml:space="preserve"> PAGEREF _Toc156209089 \h </w:instrText>
            </w:r>
            <w:r w:rsidRPr="00A15F6A">
              <w:rPr>
                <w:bCs w:val="0"/>
                <w:noProof/>
                <w:webHidden/>
              </w:rPr>
            </w:r>
            <w:r w:rsidRPr="00A15F6A">
              <w:rPr>
                <w:bCs w:val="0"/>
                <w:noProof/>
                <w:webHidden/>
              </w:rPr>
              <w:fldChar w:fldCharType="separate"/>
            </w:r>
            <w:r w:rsidR="00B83108" w:rsidRPr="00A15F6A">
              <w:rPr>
                <w:bCs w:val="0"/>
                <w:noProof/>
                <w:webHidden/>
              </w:rPr>
              <w:t>101</w:t>
            </w:r>
            <w:r w:rsidRPr="00A15F6A">
              <w:rPr>
                <w:bCs w:val="0"/>
                <w:noProof/>
                <w:webHidden/>
              </w:rPr>
              <w:fldChar w:fldCharType="end"/>
            </w:r>
          </w:hyperlink>
        </w:p>
        <w:p w14:paraId="7483926F" w14:textId="73D7BD1A" w:rsidR="00870EAE" w:rsidRPr="00A15F6A" w:rsidRDefault="00870EAE">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0" w:history="1">
            <w:r w:rsidRPr="00A15F6A">
              <w:rPr>
                <w:rStyle w:val="Hyperlink"/>
                <w:rFonts w:cs="Arial"/>
                <w:b w:val="0"/>
                <w:bCs w:val="0"/>
                <w:noProof/>
                <w:lang w:eastAsia="en-GB"/>
              </w:rPr>
              <w:t>Appendix 1 – Claims Form</w:t>
            </w:r>
            <w:r w:rsidRPr="00A15F6A">
              <w:rPr>
                <w:b w:val="0"/>
                <w:bCs w:val="0"/>
                <w:noProof/>
                <w:webHidden/>
              </w:rPr>
              <w:tab/>
            </w:r>
            <w:r w:rsidRPr="00A15F6A">
              <w:rPr>
                <w:b w:val="0"/>
                <w:bCs w:val="0"/>
                <w:noProof/>
                <w:webHidden/>
              </w:rPr>
              <w:fldChar w:fldCharType="begin"/>
            </w:r>
            <w:r w:rsidRPr="00A15F6A">
              <w:rPr>
                <w:b w:val="0"/>
                <w:bCs w:val="0"/>
                <w:noProof/>
                <w:webHidden/>
              </w:rPr>
              <w:instrText xml:space="preserve"> PAGEREF _Toc156209090 \h </w:instrText>
            </w:r>
            <w:r w:rsidRPr="00A15F6A">
              <w:rPr>
                <w:b w:val="0"/>
                <w:bCs w:val="0"/>
                <w:noProof/>
                <w:webHidden/>
              </w:rPr>
            </w:r>
            <w:r w:rsidRPr="00A15F6A">
              <w:rPr>
                <w:b w:val="0"/>
                <w:bCs w:val="0"/>
                <w:noProof/>
                <w:webHidden/>
              </w:rPr>
              <w:fldChar w:fldCharType="separate"/>
            </w:r>
            <w:r w:rsidR="00B83108" w:rsidRPr="00A15F6A">
              <w:rPr>
                <w:b w:val="0"/>
                <w:bCs w:val="0"/>
                <w:noProof/>
                <w:webHidden/>
              </w:rPr>
              <w:t>103</w:t>
            </w:r>
            <w:r w:rsidRPr="00A15F6A">
              <w:rPr>
                <w:b w:val="0"/>
                <w:bCs w:val="0"/>
                <w:noProof/>
                <w:webHidden/>
              </w:rPr>
              <w:fldChar w:fldCharType="end"/>
            </w:r>
          </w:hyperlink>
        </w:p>
        <w:p w14:paraId="76959AC4" w14:textId="367E8369" w:rsidR="00870EAE" w:rsidRPr="00A15F6A" w:rsidRDefault="00870EAE">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1" w:history="1">
            <w:r w:rsidRPr="00A15F6A">
              <w:rPr>
                <w:rStyle w:val="Hyperlink"/>
                <w:rFonts w:cs="Arial"/>
                <w:b w:val="0"/>
                <w:bCs w:val="0"/>
                <w:noProof/>
                <w:lang w:eastAsia="en-GB"/>
              </w:rPr>
              <w:t>Appendix 2 – Cash flow forecast</w:t>
            </w:r>
            <w:r w:rsidRPr="00A15F6A">
              <w:rPr>
                <w:b w:val="0"/>
                <w:bCs w:val="0"/>
                <w:noProof/>
                <w:webHidden/>
              </w:rPr>
              <w:tab/>
            </w:r>
            <w:r w:rsidRPr="00A15F6A">
              <w:rPr>
                <w:b w:val="0"/>
                <w:bCs w:val="0"/>
                <w:noProof/>
                <w:webHidden/>
              </w:rPr>
              <w:fldChar w:fldCharType="begin"/>
            </w:r>
            <w:r w:rsidRPr="00A15F6A">
              <w:rPr>
                <w:b w:val="0"/>
                <w:bCs w:val="0"/>
                <w:noProof/>
                <w:webHidden/>
              </w:rPr>
              <w:instrText xml:space="preserve"> PAGEREF _Toc156209091 \h </w:instrText>
            </w:r>
            <w:r w:rsidRPr="00A15F6A">
              <w:rPr>
                <w:b w:val="0"/>
                <w:bCs w:val="0"/>
                <w:noProof/>
                <w:webHidden/>
              </w:rPr>
            </w:r>
            <w:r w:rsidRPr="00A15F6A">
              <w:rPr>
                <w:b w:val="0"/>
                <w:bCs w:val="0"/>
                <w:noProof/>
                <w:webHidden/>
              </w:rPr>
              <w:fldChar w:fldCharType="separate"/>
            </w:r>
            <w:r w:rsidR="00B83108" w:rsidRPr="00A15F6A">
              <w:rPr>
                <w:b w:val="0"/>
                <w:bCs w:val="0"/>
                <w:noProof/>
                <w:webHidden/>
              </w:rPr>
              <w:t>105</w:t>
            </w:r>
            <w:r w:rsidRPr="00A15F6A">
              <w:rPr>
                <w:b w:val="0"/>
                <w:bCs w:val="0"/>
                <w:noProof/>
                <w:webHidden/>
              </w:rPr>
              <w:fldChar w:fldCharType="end"/>
            </w:r>
          </w:hyperlink>
        </w:p>
        <w:p w14:paraId="645F4783" w14:textId="2E841B74"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2" w:history="1">
            <w:r w:rsidRPr="00A15F6A">
              <w:rPr>
                <w:rStyle w:val="Hyperlink"/>
                <w:bCs w:val="0"/>
                <w:noProof/>
              </w:rPr>
              <w:t>Annex VI – Monitoring, controls and audit modalities</w:t>
            </w:r>
            <w:r w:rsidRPr="00A15F6A">
              <w:rPr>
                <w:bCs w:val="0"/>
                <w:noProof/>
                <w:webHidden/>
              </w:rPr>
              <w:tab/>
            </w:r>
            <w:r w:rsidRPr="00A15F6A">
              <w:rPr>
                <w:bCs w:val="0"/>
                <w:noProof/>
                <w:webHidden/>
              </w:rPr>
              <w:fldChar w:fldCharType="begin"/>
            </w:r>
            <w:r w:rsidRPr="00A15F6A">
              <w:rPr>
                <w:bCs w:val="0"/>
                <w:noProof/>
                <w:webHidden/>
              </w:rPr>
              <w:instrText xml:space="preserve"> PAGEREF _Toc156209092 \h </w:instrText>
            </w:r>
            <w:r w:rsidRPr="00A15F6A">
              <w:rPr>
                <w:bCs w:val="0"/>
                <w:noProof/>
                <w:webHidden/>
              </w:rPr>
            </w:r>
            <w:r w:rsidRPr="00A15F6A">
              <w:rPr>
                <w:bCs w:val="0"/>
                <w:noProof/>
                <w:webHidden/>
              </w:rPr>
              <w:fldChar w:fldCharType="separate"/>
            </w:r>
            <w:r w:rsidR="00B83108" w:rsidRPr="00A15F6A">
              <w:rPr>
                <w:bCs w:val="0"/>
                <w:noProof/>
                <w:webHidden/>
              </w:rPr>
              <w:t>106</w:t>
            </w:r>
            <w:r w:rsidRPr="00A15F6A">
              <w:rPr>
                <w:bCs w:val="0"/>
                <w:noProof/>
                <w:webHidden/>
              </w:rPr>
              <w:fldChar w:fldCharType="end"/>
            </w:r>
          </w:hyperlink>
        </w:p>
        <w:p w14:paraId="3647659A" w14:textId="1D1DEF7C"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3" w:history="1">
            <w:r w:rsidRPr="00A15F6A">
              <w:rPr>
                <w:rStyle w:val="Hyperlink"/>
                <w:bCs w:val="0"/>
                <w:noProof/>
              </w:rPr>
              <w:t>Annex VII – Financial identification form and legal entity file of the Implementing Partner</w:t>
            </w:r>
            <w:r w:rsidRPr="00A15F6A">
              <w:rPr>
                <w:bCs w:val="0"/>
                <w:noProof/>
                <w:webHidden/>
              </w:rPr>
              <w:tab/>
            </w:r>
            <w:r w:rsidRPr="00A15F6A">
              <w:rPr>
                <w:bCs w:val="0"/>
                <w:noProof/>
                <w:webHidden/>
              </w:rPr>
              <w:fldChar w:fldCharType="begin"/>
            </w:r>
            <w:r w:rsidRPr="00A15F6A">
              <w:rPr>
                <w:bCs w:val="0"/>
                <w:noProof/>
                <w:webHidden/>
              </w:rPr>
              <w:instrText xml:space="preserve"> PAGEREF _Toc156209093 \h </w:instrText>
            </w:r>
            <w:r w:rsidRPr="00A15F6A">
              <w:rPr>
                <w:bCs w:val="0"/>
                <w:noProof/>
                <w:webHidden/>
              </w:rPr>
            </w:r>
            <w:r w:rsidRPr="00A15F6A">
              <w:rPr>
                <w:bCs w:val="0"/>
                <w:noProof/>
                <w:webHidden/>
              </w:rPr>
              <w:fldChar w:fldCharType="separate"/>
            </w:r>
            <w:r w:rsidR="00B83108" w:rsidRPr="00A15F6A">
              <w:rPr>
                <w:bCs w:val="0"/>
                <w:noProof/>
                <w:webHidden/>
              </w:rPr>
              <w:t>110</w:t>
            </w:r>
            <w:r w:rsidRPr="00A15F6A">
              <w:rPr>
                <w:bCs w:val="0"/>
                <w:noProof/>
                <w:webHidden/>
              </w:rPr>
              <w:fldChar w:fldCharType="end"/>
            </w:r>
          </w:hyperlink>
        </w:p>
        <w:p w14:paraId="6C1185D5" w14:textId="20792052"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4" w:history="1">
            <w:r w:rsidRPr="00A15F6A">
              <w:rPr>
                <w:rStyle w:val="Hyperlink"/>
                <w:bCs w:val="0"/>
                <w:noProof/>
              </w:rPr>
              <w:t>[</w:t>
            </w:r>
            <w:r w:rsidRPr="00A15F6A">
              <w:rPr>
                <w:rStyle w:val="Hyperlink"/>
                <w:bCs w:val="0"/>
                <w:i/>
                <w:noProof/>
              </w:rPr>
              <w:t>If applicable</w:t>
            </w:r>
            <w:r w:rsidRPr="00A15F6A">
              <w:rPr>
                <w:rStyle w:val="Hyperlink"/>
                <w:bCs w:val="0"/>
                <w:noProof/>
              </w:rPr>
              <w:t>: Annex VIII – Form of amendment for Top-Up Annex]</w:t>
            </w:r>
            <w:r w:rsidRPr="00A15F6A">
              <w:rPr>
                <w:bCs w:val="0"/>
                <w:noProof/>
                <w:webHidden/>
              </w:rPr>
              <w:tab/>
            </w:r>
            <w:r w:rsidRPr="00A15F6A">
              <w:rPr>
                <w:bCs w:val="0"/>
                <w:noProof/>
                <w:webHidden/>
              </w:rPr>
              <w:fldChar w:fldCharType="begin"/>
            </w:r>
            <w:r w:rsidRPr="00A15F6A">
              <w:rPr>
                <w:bCs w:val="0"/>
                <w:noProof/>
                <w:webHidden/>
              </w:rPr>
              <w:instrText xml:space="preserve"> PAGEREF _Toc156209094 \h </w:instrText>
            </w:r>
            <w:r w:rsidRPr="00A15F6A">
              <w:rPr>
                <w:bCs w:val="0"/>
                <w:noProof/>
                <w:webHidden/>
              </w:rPr>
            </w:r>
            <w:r w:rsidRPr="00A15F6A">
              <w:rPr>
                <w:bCs w:val="0"/>
                <w:noProof/>
                <w:webHidden/>
              </w:rPr>
              <w:fldChar w:fldCharType="separate"/>
            </w:r>
            <w:r w:rsidR="00B83108" w:rsidRPr="00A15F6A">
              <w:rPr>
                <w:bCs w:val="0"/>
                <w:noProof/>
                <w:webHidden/>
              </w:rPr>
              <w:t>111</w:t>
            </w:r>
            <w:r w:rsidRPr="00A15F6A">
              <w:rPr>
                <w:bCs w:val="0"/>
                <w:noProof/>
                <w:webHidden/>
              </w:rPr>
              <w:fldChar w:fldCharType="end"/>
            </w:r>
          </w:hyperlink>
        </w:p>
        <w:p w14:paraId="774821C1" w14:textId="61D9AD13" w:rsidR="00870EAE" w:rsidRPr="00A15F6A" w:rsidRDefault="00870EAE">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5" w:history="1">
            <w:r w:rsidRPr="00A15F6A">
              <w:rPr>
                <w:rStyle w:val="Hyperlink"/>
                <w:rFonts w:cs="Arial"/>
                <w:b w:val="0"/>
                <w:bCs w:val="0"/>
                <w:noProof/>
                <w:lang w:eastAsia="en-GB"/>
              </w:rPr>
              <w:t>Annex to the Top-Up Agreement</w:t>
            </w:r>
            <w:r w:rsidRPr="00A15F6A">
              <w:rPr>
                <w:b w:val="0"/>
                <w:bCs w:val="0"/>
                <w:noProof/>
                <w:webHidden/>
              </w:rPr>
              <w:tab/>
            </w:r>
            <w:r w:rsidRPr="00A15F6A">
              <w:rPr>
                <w:b w:val="0"/>
                <w:bCs w:val="0"/>
                <w:noProof/>
                <w:webHidden/>
              </w:rPr>
              <w:fldChar w:fldCharType="begin"/>
            </w:r>
            <w:r w:rsidRPr="00A15F6A">
              <w:rPr>
                <w:b w:val="0"/>
                <w:bCs w:val="0"/>
                <w:noProof/>
                <w:webHidden/>
              </w:rPr>
              <w:instrText xml:space="preserve"> PAGEREF _Toc156209095 \h </w:instrText>
            </w:r>
            <w:r w:rsidRPr="00A15F6A">
              <w:rPr>
                <w:b w:val="0"/>
                <w:bCs w:val="0"/>
                <w:noProof/>
                <w:webHidden/>
              </w:rPr>
            </w:r>
            <w:r w:rsidRPr="00A15F6A">
              <w:rPr>
                <w:b w:val="0"/>
                <w:bCs w:val="0"/>
                <w:noProof/>
                <w:webHidden/>
              </w:rPr>
              <w:fldChar w:fldCharType="separate"/>
            </w:r>
            <w:r w:rsidR="00B83108" w:rsidRPr="00A15F6A">
              <w:rPr>
                <w:b w:val="0"/>
                <w:bCs w:val="0"/>
                <w:noProof/>
                <w:webHidden/>
              </w:rPr>
              <w:t>115</w:t>
            </w:r>
            <w:r w:rsidRPr="00A15F6A">
              <w:rPr>
                <w:b w:val="0"/>
                <w:bCs w:val="0"/>
                <w:noProof/>
                <w:webHidden/>
              </w:rPr>
              <w:fldChar w:fldCharType="end"/>
            </w:r>
          </w:hyperlink>
        </w:p>
        <w:p w14:paraId="2543E02D" w14:textId="76D19016" w:rsidR="00870EAE" w:rsidRPr="00A15F6A" w:rsidRDefault="00870EAE">
          <w:pPr>
            <w:pStyle w:val="TOC2"/>
            <w:tabs>
              <w:tab w:val="right" w:leader="dot" w:pos="9016"/>
            </w:tabs>
            <w:rPr>
              <w:rFonts w:asciiTheme="minorHAnsi" w:eastAsiaTheme="minorEastAsia" w:hAnsiTheme="minorHAnsi" w:cstheme="minorBidi"/>
              <w:b w:val="0"/>
              <w:bCs w:val="0"/>
              <w:noProof/>
              <w:sz w:val="22"/>
              <w:szCs w:val="22"/>
              <w:lang w:val="en-IE" w:eastAsia="en-IE"/>
            </w:rPr>
          </w:pPr>
          <w:hyperlink w:anchor="_Toc156209096" w:history="1">
            <w:r w:rsidRPr="00A15F6A">
              <w:rPr>
                <w:rStyle w:val="Hyperlink"/>
                <w:rFonts w:cs="Arial"/>
                <w:b w:val="0"/>
                <w:bCs w:val="0"/>
                <w:noProof/>
                <w:lang w:eastAsia="en-GB"/>
              </w:rPr>
              <w:t>Appendix  Eligibility Checklist for Top-Up Operations</w:t>
            </w:r>
            <w:r w:rsidRPr="00A15F6A">
              <w:rPr>
                <w:b w:val="0"/>
                <w:bCs w:val="0"/>
                <w:noProof/>
                <w:webHidden/>
              </w:rPr>
              <w:tab/>
            </w:r>
            <w:r w:rsidRPr="00A15F6A">
              <w:rPr>
                <w:b w:val="0"/>
                <w:bCs w:val="0"/>
                <w:noProof/>
                <w:webHidden/>
              </w:rPr>
              <w:fldChar w:fldCharType="begin"/>
            </w:r>
            <w:r w:rsidRPr="00A15F6A">
              <w:rPr>
                <w:b w:val="0"/>
                <w:bCs w:val="0"/>
                <w:noProof/>
                <w:webHidden/>
              </w:rPr>
              <w:instrText xml:space="preserve"> PAGEREF _Toc156209096 \h </w:instrText>
            </w:r>
            <w:r w:rsidRPr="00A15F6A">
              <w:rPr>
                <w:b w:val="0"/>
                <w:bCs w:val="0"/>
                <w:noProof/>
                <w:webHidden/>
              </w:rPr>
            </w:r>
            <w:r w:rsidRPr="00A15F6A">
              <w:rPr>
                <w:b w:val="0"/>
                <w:bCs w:val="0"/>
                <w:noProof/>
                <w:webHidden/>
              </w:rPr>
              <w:fldChar w:fldCharType="separate"/>
            </w:r>
            <w:r w:rsidR="00B83108" w:rsidRPr="00A15F6A">
              <w:rPr>
                <w:b w:val="0"/>
                <w:bCs w:val="0"/>
                <w:noProof/>
                <w:webHidden/>
              </w:rPr>
              <w:t>117</w:t>
            </w:r>
            <w:r w:rsidRPr="00A15F6A">
              <w:rPr>
                <w:b w:val="0"/>
                <w:bCs w:val="0"/>
                <w:noProof/>
                <w:webHidden/>
              </w:rPr>
              <w:fldChar w:fldCharType="end"/>
            </w:r>
          </w:hyperlink>
        </w:p>
        <w:p w14:paraId="37FBE9F3" w14:textId="60918231"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7" w:history="1">
            <w:r w:rsidRPr="00A15F6A">
              <w:rPr>
                <w:rStyle w:val="Hyperlink"/>
                <w:bCs w:val="0"/>
                <w:noProof/>
              </w:rPr>
              <w:t>[</w:t>
            </w:r>
            <w:r w:rsidRPr="00A15F6A">
              <w:rPr>
                <w:rStyle w:val="Hyperlink"/>
                <w:bCs w:val="0"/>
                <w:i/>
                <w:noProof/>
              </w:rPr>
              <w:t>If applicable</w:t>
            </w:r>
            <w:r w:rsidRPr="00A15F6A">
              <w:rPr>
                <w:rStyle w:val="Hyperlink"/>
                <w:bCs w:val="0"/>
                <w:noProof/>
              </w:rPr>
              <w:t>: Annex IX – Eligibility Checklist]</w:t>
            </w:r>
            <w:r w:rsidRPr="00A15F6A">
              <w:rPr>
                <w:bCs w:val="0"/>
                <w:noProof/>
                <w:webHidden/>
              </w:rPr>
              <w:tab/>
            </w:r>
            <w:r w:rsidRPr="00A15F6A">
              <w:rPr>
                <w:bCs w:val="0"/>
                <w:noProof/>
                <w:webHidden/>
              </w:rPr>
              <w:fldChar w:fldCharType="begin"/>
            </w:r>
            <w:r w:rsidRPr="00A15F6A">
              <w:rPr>
                <w:bCs w:val="0"/>
                <w:noProof/>
                <w:webHidden/>
              </w:rPr>
              <w:instrText xml:space="preserve"> PAGEREF _Toc156209097 \h </w:instrText>
            </w:r>
            <w:r w:rsidRPr="00A15F6A">
              <w:rPr>
                <w:bCs w:val="0"/>
                <w:noProof/>
                <w:webHidden/>
              </w:rPr>
            </w:r>
            <w:r w:rsidRPr="00A15F6A">
              <w:rPr>
                <w:bCs w:val="0"/>
                <w:noProof/>
                <w:webHidden/>
              </w:rPr>
              <w:fldChar w:fldCharType="separate"/>
            </w:r>
            <w:r w:rsidR="00B83108" w:rsidRPr="00A15F6A">
              <w:rPr>
                <w:bCs w:val="0"/>
                <w:noProof/>
                <w:webHidden/>
              </w:rPr>
              <w:t>118</w:t>
            </w:r>
            <w:r w:rsidRPr="00A15F6A">
              <w:rPr>
                <w:bCs w:val="0"/>
                <w:noProof/>
                <w:webHidden/>
              </w:rPr>
              <w:fldChar w:fldCharType="end"/>
            </w:r>
          </w:hyperlink>
        </w:p>
        <w:p w14:paraId="564AF3AE" w14:textId="493C88B6"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98" w:history="1">
            <w:r w:rsidRPr="00A15F6A">
              <w:rPr>
                <w:rStyle w:val="Hyperlink"/>
                <w:bCs w:val="0"/>
                <w:noProof/>
              </w:rPr>
              <w:t>[</w:t>
            </w:r>
            <w:r w:rsidRPr="00A15F6A">
              <w:rPr>
                <w:rStyle w:val="Hyperlink"/>
                <w:bCs w:val="0"/>
                <w:i/>
                <w:noProof/>
              </w:rPr>
              <w:t>If applicable</w:t>
            </w:r>
            <w:r w:rsidRPr="00A15F6A">
              <w:rPr>
                <w:rStyle w:val="Hyperlink"/>
                <w:bCs w:val="0"/>
                <w:noProof/>
              </w:rPr>
              <w:t>: Annex X – State Aid Report]</w:t>
            </w:r>
            <w:r w:rsidRPr="00A15F6A">
              <w:rPr>
                <w:bCs w:val="0"/>
                <w:noProof/>
                <w:webHidden/>
              </w:rPr>
              <w:tab/>
            </w:r>
            <w:r w:rsidRPr="00A15F6A">
              <w:rPr>
                <w:bCs w:val="0"/>
                <w:noProof/>
                <w:webHidden/>
              </w:rPr>
              <w:fldChar w:fldCharType="begin"/>
            </w:r>
            <w:r w:rsidRPr="00A15F6A">
              <w:rPr>
                <w:bCs w:val="0"/>
                <w:noProof/>
                <w:webHidden/>
              </w:rPr>
              <w:instrText xml:space="preserve"> PAGEREF _Toc156209098 \h </w:instrText>
            </w:r>
            <w:r w:rsidRPr="00A15F6A">
              <w:rPr>
                <w:bCs w:val="0"/>
                <w:noProof/>
                <w:webHidden/>
              </w:rPr>
            </w:r>
            <w:r w:rsidRPr="00A15F6A">
              <w:rPr>
                <w:bCs w:val="0"/>
                <w:noProof/>
                <w:webHidden/>
              </w:rPr>
              <w:fldChar w:fldCharType="separate"/>
            </w:r>
            <w:r w:rsidR="00B83108" w:rsidRPr="00A15F6A">
              <w:rPr>
                <w:bCs w:val="0"/>
                <w:noProof/>
                <w:webHidden/>
              </w:rPr>
              <w:t>119</w:t>
            </w:r>
            <w:r w:rsidRPr="00A15F6A">
              <w:rPr>
                <w:bCs w:val="0"/>
                <w:noProof/>
                <w:webHidden/>
              </w:rPr>
              <w:fldChar w:fldCharType="end"/>
            </w:r>
          </w:hyperlink>
        </w:p>
        <w:p w14:paraId="14734357" w14:textId="32559213" w:rsidR="00870EAE" w:rsidRPr="00A15F6A" w:rsidRDefault="00870EAE">
          <w:pPr>
            <w:pStyle w:val="TOC2"/>
            <w:tabs>
              <w:tab w:val="left" w:pos="800"/>
              <w:tab w:val="right" w:leader="dot" w:pos="9016"/>
            </w:tabs>
            <w:rPr>
              <w:rFonts w:asciiTheme="minorHAnsi" w:eastAsiaTheme="minorEastAsia" w:hAnsiTheme="minorHAnsi" w:cstheme="minorBidi"/>
              <w:b w:val="0"/>
              <w:bCs w:val="0"/>
              <w:noProof/>
              <w:sz w:val="22"/>
              <w:szCs w:val="22"/>
              <w:lang w:val="en-IE" w:eastAsia="en-IE"/>
            </w:rPr>
          </w:pPr>
          <w:hyperlink w:anchor="_Toc156209099" w:history="1">
            <w:r w:rsidRPr="00A15F6A">
              <w:rPr>
                <w:rStyle w:val="Hyperlink"/>
                <w:rFonts w:cs="Arial"/>
                <w:b w:val="0"/>
                <w:bCs w:val="0"/>
                <w:noProof/>
              </w:rPr>
              <w:t>A.</w:t>
            </w:r>
            <w:r w:rsidRPr="00A15F6A">
              <w:rPr>
                <w:rFonts w:asciiTheme="minorHAnsi" w:eastAsiaTheme="minorEastAsia" w:hAnsiTheme="minorHAnsi" w:cstheme="minorBidi"/>
                <w:b w:val="0"/>
                <w:bCs w:val="0"/>
                <w:noProof/>
                <w:sz w:val="22"/>
                <w:szCs w:val="22"/>
                <w:lang w:val="en-IE" w:eastAsia="en-IE"/>
              </w:rPr>
              <w:tab/>
            </w:r>
            <w:r w:rsidRPr="00A15F6A">
              <w:rPr>
                <w:rStyle w:val="Hyperlink"/>
                <w:rFonts w:cs="Arial"/>
                <w:b w:val="0"/>
                <w:bCs w:val="0"/>
                <w:noProof/>
              </w:rPr>
              <w:t>TRANSPARENCY AWARD MODULE (TAM) SECTION</w:t>
            </w:r>
            <w:r w:rsidRPr="00A15F6A">
              <w:rPr>
                <w:b w:val="0"/>
                <w:bCs w:val="0"/>
                <w:noProof/>
                <w:webHidden/>
              </w:rPr>
              <w:tab/>
            </w:r>
            <w:r w:rsidRPr="00A15F6A">
              <w:rPr>
                <w:b w:val="0"/>
                <w:bCs w:val="0"/>
                <w:noProof/>
                <w:webHidden/>
              </w:rPr>
              <w:fldChar w:fldCharType="begin"/>
            </w:r>
            <w:r w:rsidRPr="00A15F6A">
              <w:rPr>
                <w:b w:val="0"/>
                <w:bCs w:val="0"/>
                <w:noProof/>
                <w:webHidden/>
              </w:rPr>
              <w:instrText xml:space="preserve"> PAGEREF _Toc156209099 \h </w:instrText>
            </w:r>
            <w:r w:rsidRPr="00A15F6A">
              <w:rPr>
                <w:b w:val="0"/>
                <w:bCs w:val="0"/>
                <w:noProof/>
                <w:webHidden/>
              </w:rPr>
            </w:r>
            <w:r w:rsidRPr="00A15F6A">
              <w:rPr>
                <w:b w:val="0"/>
                <w:bCs w:val="0"/>
                <w:noProof/>
                <w:webHidden/>
              </w:rPr>
              <w:fldChar w:fldCharType="separate"/>
            </w:r>
            <w:r w:rsidR="00B83108" w:rsidRPr="00A15F6A">
              <w:rPr>
                <w:b w:val="0"/>
                <w:bCs w:val="0"/>
                <w:noProof/>
                <w:webHidden/>
              </w:rPr>
              <w:t>119</w:t>
            </w:r>
            <w:r w:rsidRPr="00A15F6A">
              <w:rPr>
                <w:b w:val="0"/>
                <w:bCs w:val="0"/>
                <w:noProof/>
                <w:webHidden/>
              </w:rPr>
              <w:fldChar w:fldCharType="end"/>
            </w:r>
          </w:hyperlink>
        </w:p>
        <w:p w14:paraId="24EB0E04" w14:textId="17D1A238" w:rsidR="00870EAE" w:rsidRPr="00A15F6A" w:rsidRDefault="00870EAE">
          <w:pPr>
            <w:pStyle w:val="TOC2"/>
            <w:tabs>
              <w:tab w:val="left" w:pos="800"/>
              <w:tab w:val="right" w:leader="dot" w:pos="9016"/>
            </w:tabs>
            <w:rPr>
              <w:rFonts w:asciiTheme="minorHAnsi" w:eastAsiaTheme="minorEastAsia" w:hAnsiTheme="minorHAnsi" w:cstheme="minorBidi"/>
              <w:b w:val="0"/>
              <w:bCs w:val="0"/>
              <w:noProof/>
              <w:sz w:val="22"/>
              <w:szCs w:val="22"/>
              <w:lang w:val="en-IE" w:eastAsia="en-IE"/>
            </w:rPr>
          </w:pPr>
          <w:hyperlink w:anchor="_Toc156209100" w:history="1">
            <w:r w:rsidRPr="00A15F6A">
              <w:rPr>
                <w:rStyle w:val="Hyperlink"/>
                <w:rFonts w:cs="Arial"/>
                <w:b w:val="0"/>
                <w:bCs w:val="0"/>
                <w:noProof/>
              </w:rPr>
              <w:t>B.</w:t>
            </w:r>
            <w:r w:rsidRPr="00A15F6A">
              <w:rPr>
                <w:rFonts w:asciiTheme="minorHAnsi" w:eastAsiaTheme="minorEastAsia" w:hAnsiTheme="minorHAnsi" w:cstheme="minorBidi"/>
                <w:b w:val="0"/>
                <w:bCs w:val="0"/>
                <w:noProof/>
                <w:sz w:val="22"/>
                <w:szCs w:val="22"/>
                <w:lang w:val="en-IE" w:eastAsia="en-IE"/>
              </w:rPr>
              <w:tab/>
            </w:r>
            <w:r w:rsidRPr="00A15F6A">
              <w:rPr>
                <w:rStyle w:val="Hyperlink"/>
                <w:rFonts w:cs="Arial"/>
                <w:b w:val="0"/>
                <w:bCs w:val="0"/>
                <w:noProof/>
              </w:rPr>
              <w:t>EXPENDITURE SECTION</w:t>
            </w:r>
            <w:r w:rsidRPr="00A15F6A">
              <w:rPr>
                <w:b w:val="0"/>
                <w:bCs w:val="0"/>
                <w:noProof/>
                <w:webHidden/>
              </w:rPr>
              <w:tab/>
            </w:r>
            <w:r w:rsidRPr="00A15F6A">
              <w:rPr>
                <w:b w:val="0"/>
                <w:bCs w:val="0"/>
                <w:noProof/>
                <w:webHidden/>
              </w:rPr>
              <w:fldChar w:fldCharType="begin"/>
            </w:r>
            <w:r w:rsidRPr="00A15F6A">
              <w:rPr>
                <w:b w:val="0"/>
                <w:bCs w:val="0"/>
                <w:noProof/>
                <w:webHidden/>
              </w:rPr>
              <w:instrText xml:space="preserve"> PAGEREF _Toc156209100 \h </w:instrText>
            </w:r>
            <w:r w:rsidRPr="00A15F6A">
              <w:rPr>
                <w:b w:val="0"/>
                <w:bCs w:val="0"/>
                <w:noProof/>
                <w:webHidden/>
              </w:rPr>
            </w:r>
            <w:r w:rsidRPr="00A15F6A">
              <w:rPr>
                <w:b w:val="0"/>
                <w:bCs w:val="0"/>
                <w:noProof/>
                <w:webHidden/>
              </w:rPr>
              <w:fldChar w:fldCharType="separate"/>
            </w:r>
            <w:r w:rsidR="00B83108" w:rsidRPr="00A15F6A">
              <w:rPr>
                <w:b w:val="0"/>
                <w:bCs w:val="0"/>
                <w:noProof/>
                <w:webHidden/>
              </w:rPr>
              <w:t>119</w:t>
            </w:r>
            <w:r w:rsidRPr="00A15F6A">
              <w:rPr>
                <w:b w:val="0"/>
                <w:bCs w:val="0"/>
                <w:noProof/>
                <w:webHidden/>
              </w:rPr>
              <w:fldChar w:fldCharType="end"/>
            </w:r>
          </w:hyperlink>
        </w:p>
        <w:p w14:paraId="688565C6" w14:textId="6049047A" w:rsidR="00870EAE" w:rsidRPr="00A15F6A" w:rsidRDefault="00870EAE">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101" w:history="1">
            <w:r w:rsidRPr="00A15F6A">
              <w:rPr>
                <w:rStyle w:val="Hyperlink"/>
                <w:bCs w:val="0"/>
                <w:noProof/>
              </w:rPr>
              <w:t>[</w:t>
            </w:r>
            <w:r w:rsidRPr="00A15F6A">
              <w:rPr>
                <w:rStyle w:val="Hyperlink"/>
                <w:bCs w:val="0"/>
                <w:i/>
                <w:noProof/>
              </w:rPr>
              <w:t>If applicable</w:t>
            </w:r>
            <w:r w:rsidRPr="00A15F6A">
              <w:rPr>
                <w:rStyle w:val="Hyperlink"/>
                <w:bCs w:val="0"/>
                <w:noProof/>
              </w:rPr>
              <w:t>: Annex XI – Transitional Operations and certain other InvestEU Operations]</w:t>
            </w:r>
            <w:r w:rsidRPr="00A15F6A">
              <w:rPr>
                <w:bCs w:val="0"/>
                <w:noProof/>
                <w:webHidden/>
              </w:rPr>
              <w:tab/>
            </w:r>
            <w:r w:rsidRPr="00A15F6A">
              <w:rPr>
                <w:bCs w:val="0"/>
                <w:noProof/>
                <w:webHidden/>
              </w:rPr>
              <w:fldChar w:fldCharType="begin"/>
            </w:r>
            <w:r w:rsidRPr="00A15F6A">
              <w:rPr>
                <w:bCs w:val="0"/>
                <w:noProof/>
                <w:webHidden/>
              </w:rPr>
              <w:instrText xml:space="preserve"> PAGEREF _Toc156209101 \h </w:instrText>
            </w:r>
            <w:r w:rsidRPr="00A15F6A">
              <w:rPr>
                <w:bCs w:val="0"/>
                <w:noProof/>
                <w:webHidden/>
              </w:rPr>
            </w:r>
            <w:r w:rsidRPr="00A15F6A">
              <w:rPr>
                <w:bCs w:val="0"/>
                <w:noProof/>
                <w:webHidden/>
              </w:rPr>
              <w:fldChar w:fldCharType="separate"/>
            </w:r>
            <w:r w:rsidR="00B83108" w:rsidRPr="00A15F6A">
              <w:rPr>
                <w:bCs w:val="0"/>
                <w:noProof/>
                <w:webHidden/>
              </w:rPr>
              <w:t>121</w:t>
            </w:r>
            <w:r w:rsidRPr="00A15F6A">
              <w:rPr>
                <w:bCs w:val="0"/>
                <w:noProof/>
                <w:webHidden/>
              </w:rPr>
              <w:fldChar w:fldCharType="end"/>
            </w:r>
          </w:hyperlink>
        </w:p>
        <w:p w14:paraId="2EEEA767" w14:textId="5FEE43E0" w:rsidR="00B714C9" w:rsidRPr="00A15F6A" w:rsidRDefault="00B714C9">
          <w:r w:rsidRPr="00A15F6A">
            <w:rPr>
              <w:rFonts w:cs="Arial"/>
              <w:noProof/>
            </w:rPr>
            <w:fldChar w:fldCharType="end"/>
          </w:r>
        </w:p>
      </w:sdtContent>
    </w:sdt>
    <w:p w14:paraId="1498ED97" w14:textId="77777777" w:rsidR="00EA0A7D" w:rsidRPr="00A15F6A" w:rsidRDefault="00EA0A7D" w:rsidP="004E57D5">
      <w:pPr>
        <w:tabs>
          <w:tab w:val="left" w:pos="1276"/>
        </w:tabs>
        <w:rPr>
          <w:rFonts w:eastAsia="Times New Roman" w:cs="Arial"/>
          <w:i/>
          <w:szCs w:val="20"/>
        </w:rPr>
      </w:pPr>
    </w:p>
    <w:p w14:paraId="49DF8528" w14:textId="77777777" w:rsidR="00AA406E" w:rsidRPr="00A15F6A" w:rsidRDefault="00AA406E">
      <w:pPr>
        <w:rPr>
          <w:rFonts w:eastAsia="Times New Roman" w:cs="Arial"/>
          <w:szCs w:val="20"/>
        </w:rPr>
      </w:pPr>
      <w:r w:rsidRPr="00A15F6A">
        <w:rPr>
          <w:rFonts w:eastAsia="Times New Roman" w:cs="Arial"/>
          <w:szCs w:val="20"/>
        </w:rPr>
        <w:br w:type="page"/>
      </w:r>
    </w:p>
    <w:p w14:paraId="1F043E6D" w14:textId="77777777" w:rsidR="008C4497" w:rsidRPr="00A15F6A" w:rsidRDefault="008C4497" w:rsidP="004E57D5">
      <w:pPr>
        <w:keepLines/>
        <w:tabs>
          <w:tab w:val="left" w:pos="1276"/>
        </w:tabs>
        <w:overflowPunct w:val="0"/>
        <w:autoSpaceDE w:val="0"/>
        <w:autoSpaceDN w:val="0"/>
        <w:adjustRightInd w:val="0"/>
        <w:spacing w:after="120"/>
        <w:ind w:right="9"/>
        <w:jc w:val="both"/>
        <w:textAlignment w:val="baseline"/>
        <w:rPr>
          <w:rFonts w:eastAsia="Times New Roman" w:cs="Arial"/>
          <w:szCs w:val="20"/>
        </w:rPr>
      </w:pPr>
    </w:p>
    <w:bookmarkEnd w:id="0"/>
    <w:bookmarkEnd w:id="1"/>
    <w:bookmarkEnd w:id="2"/>
    <w:p w14:paraId="00DBAED9" w14:textId="77777777" w:rsidR="00C7264F" w:rsidRPr="00A15F6A" w:rsidRDefault="00C7264F" w:rsidP="004E57D5">
      <w:pPr>
        <w:tabs>
          <w:tab w:val="left" w:pos="1276"/>
        </w:tabs>
        <w:rPr>
          <w:rFonts w:eastAsia="Times New Roman" w:cs="Times New Roman"/>
        </w:rPr>
      </w:pPr>
      <w:r w:rsidRPr="00A15F6A">
        <w:rPr>
          <w:rFonts w:eastAsia="Times New Roman" w:cs="Times New Roman"/>
        </w:rPr>
        <w:t>This Agreement is entered into between:</w:t>
      </w:r>
    </w:p>
    <w:p w14:paraId="06CF66BE" w14:textId="77777777" w:rsidR="00986390" w:rsidRPr="00A15F6A" w:rsidRDefault="00986390" w:rsidP="004E57D5">
      <w:pPr>
        <w:keepLines/>
        <w:tabs>
          <w:tab w:val="left" w:pos="1276"/>
        </w:tabs>
        <w:overflowPunct w:val="0"/>
        <w:autoSpaceDE w:val="0"/>
        <w:autoSpaceDN w:val="0"/>
        <w:adjustRightInd w:val="0"/>
        <w:spacing w:after="120"/>
        <w:ind w:right="3315"/>
        <w:jc w:val="both"/>
        <w:textAlignment w:val="baseline"/>
        <w:rPr>
          <w:rFonts w:eastAsia="Times New Roman" w:cs="Arial"/>
          <w:szCs w:val="20"/>
        </w:rPr>
      </w:pPr>
    </w:p>
    <w:p w14:paraId="5DA54B6F" w14:textId="77777777" w:rsidR="00C7264F" w:rsidRPr="00A15F6A" w:rsidRDefault="00C77710" w:rsidP="004E57D5">
      <w:pPr>
        <w:keepLines/>
        <w:tabs>
          <w:tab w:val="left" w:pos="1276"/>
        </w:tabs>
        <w:overflowPunct w:val="0"/>
        <w:autoSpaceDE w:val="0"/>
        <w:autoSpaceDN w:val="0"/>
        <w:adjustRightInd w:val="0"/>
        <w:spacing w:after="120"/>
        <w:ind w:right="3315"/>
        <w:jc w:val="both"/>
        <w:textAlignment w:val="baseline"/>
        <w:rPr>
          <w:rFonts w:eastAsia="Times New Roman" w:cs="Arial"/>
        </w:rPr>
      </w:pPr>
      <w:r w:rsidRPr="00A15F6A">
        <w:rPr>
          <w:rFonts w:eastAsia="Times New Roman" w:cs="Arial"/>
        </w:rPr>
        <w:t>T</w:t>
      </w:r>
      <w:r w:rsidR="00C7264F" w:rsidRPr="00A15F6A">
        <w:rPr>
          <w:rFonts w:eastAsia="Times New Roman" w:cs="Arial"/>
        </w:rPr>
        <w:t>he</w:t>
      </w:r>
      <w:r w:rsidRPr="00A15F6A">
        <w:rPr>
          <w:rFonts w:eastAsia="Times New Roman" w:cs="Arial"/>
        </w:rPr>
        <w:t xml:space="preserve"> </w:t>
      </w:r>
      <w:r w:rsidR="00C7264F" w:rsidRPr="00A15F6A">
        <w:rPr>
          <w:rFonts w:eastAsia="Times New Roman" w:cs="Arial"/>
          <w:b/>
          <w:bCs/>
        </w:rPr>
        <w:t xml:space="preserve">European </w:t>
      </w:r>
      <w:r w:rsidR="00C17B29" w:rsidRPr="00A15F6A">
        <w:rPr>
          <w:rFonts w:eastAsia="Times New Roman" w:cs="Arial"/>
          <w:b/>
          <w:bCs/>
        </w:rPr>
        <w:t>U</w:t>
      </w:r>
      <w:r w:rsidR="001932BB" w:rsidRPr="00A15F6A">
        <w:rPr>
          <w:rFonts w:eastAsia="Times New Roman" w:cs="Arial"/>
          <w:b/>
          <w:bCs/>
        </w:rPr>
        <w:t>nion</w:t>
      </w:r>
      <w:r w:rsidR="00C7264F" w:rsidRPr="00A15F6A">
        <w:rPr>
          <w:rFonts w:eastAsia="Times New Roman" w:cs="Arial"/>
        </w:rPr>
        <w:t>,</w:t>
      </w:r>
    </w:p>
    <w:p w14:paraId="294BC073" w14:textId="17BFDE3E" w:rsidR="00C7264F" w:rsidRPr="00A15F6A"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00A15F6A">
        <w:rPr>
          <w:rFonts w:eastAsia="Times New Roman" w:cs="Times New Roman"/>
        </w:rPr>
        <w:t>represented by the European Commission, Rue de la Loi 200, B-1049 Brussels, Belgium (the “</w:t>
      </w:r>
      <w:r w:rsidRPr="00A15F6A">
        <w:rPr>
          <w:rFonts w:eastAsia="Times New Roman" w:cs="Times New Roman"/>
          <w:b/>
          <w:bCs/>
        </w:rPr>
        <w:t>Commission</w:t>
      </w:r>
      <w:r w:rsidRPr="00A15F6A">
        <w:rPr>
          <w:rFonts w:eastAsia="Times New Roman" w:cs="Times New Roman"/>
        </w:rPr>
        <w:t xml:space="preserve">"), which is represented for the purposes of the signature of this Agreement by </w:t>
      </w:r>
      <w:r w:rsidR="00826899" w:rsidRPr="00A15F6A">
        <w:rPr>
          <w:rFonts w:eastAsia="Times New Roman" w:cs="Times New Roman"/>
        </w:rPr>
        <w:t>[</w:t>
      </w:r>
      <w:r w:rsidR="00826899" w:rsidRPr="00A15F6A">
        <w:rPr>
          <w:rFonts w:eastAsia="Times New Roman" w:cs="Times New Roman"/>
          <w:i/>
          <w:iCs/>
        </w:rPr>
        <w:t>insert first name, LAST NAME, function</w:t>
      </w:r>
      <w:r w:rsidR="00826899" w:rsidRPr="00A15F6A">
        <w:rPr>
          <w:rFonts w:eastAsia="Times New Roman" w:cs="Times New Roman"/>
        </w:rPr>
        <w:t>]</w:t>
      </w:r>
      <w:r w:rsidRPr="00A15F6A">
        <w:rPr>
          <w:rFonts w:eastAsia="Times New Roman" w:cs="Arial"/>
        </w:rPr>
        <w:t>,</w:t>
      </w:r>
    </w:p>
    <w:p w14:paraId="5A22B2C6" w14:textId="77777777" w:rsidR="00C7264F" w:rsidRPr="00A15F6A"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szCs w:val="20"/>
        </w:rPr>
      </w:pPr>
    </w:p>
    <w:p w14:paraId="00313C36" w14:textId="77777777" w:rsidR="00C7264F" w:rsidRPr="00A15F6A" w:rsidRDefault="00C7264F" w:rsidP="004E57D5">
      <w:pPr>
        <w:keepLines/>
        <w:tabs>
          <w:tab w:val="left" w:pos="1276"/>
          <w:tab w:val="left" w:pos="4788"/>
        </w:tabs>
        <w:overflowPunct w:val="0"/>
        <w:autoSpaceDE w:val="0"/>
        <w:autoSpaceDN w:val="0"/>
        <w:adjustRightInd w:val="0"/>
        <w:spacing w:after="120"/>
        <w:ind w:right="9"/>
        <w:jc w:val="both"/>
        <w:textAlignment w:val="baseline"/>
        <w:rPr>
          <w:rFonts w:eastAsia="Times New Roman" w:cs="Arial"/>
        </w:rPr>
      </w:pPr>
      <w:r w:rsidRPr="00A15F6A">
        <w:rPr>
          <w:rFonts w:eastAsia="Times New Roman" w:cs="Arial"/>
          <w:szCs w:val="20"/>
        </w:rPr>
        <w:tab/>
      </w:r>
      <w:r w:rsidRPr="00A15F6A">
        <w:rPr>
          <w:rFonts w:eastAsia="Times New Roman" w:cs="Arial"/>
        </w:rPr>
        <w:t xml:space="preserve">the </w:t>
      </w:r>
      <w:r w:rsidR="00E57D36" w:rsidRPr="00A15F6A">
        <w:rPr>
          <w:rFonts w:eastAsia="Times New Roman" w:cs="Arial"/>
        </w:rPr>
        <w:t>“</w:t>
      </w:r>
      <w:r w:rsidR="00C17B29" w:rsidRPr="00A15F6A">
        <w:rPr>
          <w:rFonts w:eastAsia="Times New Roman" w:cs="Arial"/>
          <w:b/>
          <w:bCs/>
        </w:rPr>
        <w:t>EU</w:t>
      </w:r>
      <w:r w:rsidR="00E57D36" w:rsidRPr="00A15F6A">
        <w:rPr>
          <w:rFonts w:eastAsia="Times New Roman" w:cs="Arial"/>
        </w:rPr>
        <w:t>”</w:t>
      </w:r>
      <w:r w:rsidR="00F559F8" w:rsidRPr="00A15F6A">
        <w:rPr>
          <w:rFonts w:eastAsia="Times New Roman" w:cs="Arial"/>
        </w:rPr>
        <w:t xml:space="preserve"> or “</w:t>
      </w:r>
      <w:r w:rsidR="00F559F8" w:rsidRPr="00A15F6A">
        <w:rPr>
          <w:rFonts w:eastAsia="Times New Roman" w:cs="Arial"/>
          <w:b/>
          <w:bCs/>
        </w:rPr>
        <w:t>Union</w:t>
      </w:r>
      <w:r w:rsidR="00F559F8" w:rsidRPr="00A15F6A">
        <w:rPr>
          <w:rFonts w:eastAsia="Times New Roman" w:cs="Arial"/>
        </w:rPr>
        <w:t>”</w:t>
      </w:r>
      <w:r w:rsidRPr="00A15F6A">
        <w:rPr>
          <w:rFonts w:eastAsia="Times New Roman" w:cs="Arial"/>
        </w:rPr>
        <w:t>,</w:t>
      </w:r>
    </w:p>
    <w:p w14:paraId="7BDF94C4" w14:textId="77777777" w:rsidR="00C7264F" w:rsidRPr="00A15F6A" w:rsidRDefault="00C7264F" w:rsidP="004E57D5">
      <w:pPr>
        <w:keepLines/>
        <w:tabs>
          <w:tab w:val="left" w:pos="1276"/>
          <w:tab w:val="left" w:pos="4389"/>
        </w:tabs>
        <w:overflowPunct w:val="0"/>
        <w:autoSpaceDE w:val="0"/>
        <w:autoSpaceDN w:val="0"/>
        <w:adjustRightInd w:val="0"/>
        <w:spacing w:after="120"/>
        <w:ind w:right="9"/>
        <w:jc w:val="both"/>
        <w:textAlignment w:val="baseline"/>
        <w:rPr>
          <w:rFonts w:eastAsia="Times New Roman" w:cs="Arial"/>
          <w:szCs w:val="20"/>
        </w:rPr>
      </w:pPr>
    </w:p>
    <w:p w14:paraId="4B5B2967" w14:textId="77777777" w:rsidR="00C7264F" w:rsidRPr="00A15F6A" w:rsidRDefault="00C7264F" w:rsidP="004E57D5">
      <w:pPr>
        <w:keepLines/>
        <w:tabs>
          <w:tab w:val="left" w:pos="1276"/>
          <w:tab w:val="left" w:pos="4389"/>
        </w:tabs>
        <w:overflowPunct w:val="0"/>
        <w:autoSpaceDE w:val="0"/>
        <w:autoSpaceDN w:val="0"/>
        <w:adjustRightInd w:val="0"/>
        <w:spacing w:after="120"/>
        <w:ind w:right="9"/>
        <w:jc w:val="both"/>
        <w:textAlignment w:val="baseline"/>
        <w:rPr>
          <w:rFonts w:eastAsia="Times New Roman" w:cs="Times New Roman"/>
        </w:rPr>
      </w:pPr>
      <w:r w:rsidRPr="00A15F6A">
        <w:rPr>
          <w:rFonts w:eastAsia="Times New Roman" w:cs="Arial"/>
        </w:rPr>
        <w:t xml:space="preserve">of the one part, and </w:t>
      </w:r>
    </w:p>
    <w:p w14:paraId="03502292" w14:textId="77777777" w:rsidR="00C7264F" w:rsidRPr="00A15F6A" w:rsidRDefault="00C7264F" w:rsidP="004E57D5">
      <w:pPr>
        <w:keepLines/>
        <w:tabs>
          <w:tab w:val="left" w:pos="1276"/>
        </w:tabs>
        <w:overflowPunct w:val="0"/>
        <w:autoSpaceDE w:val="0"/>
        <w:autoSpaceDN w:val="0"/>
        <w:adjustRightInd w:val="0"/>
        <w:spacing w:after="120"/>
        <w:ind w:right="9"/>
        <w:textAlignment w:val="baseline"/>
        <w:rPr>
          <w:rFonts w:eastAsia="Times New Roman" w:cs="Times New Roman"/>
          <w:szCs w:val="20"/>
        </w:rPr>
      </w:pPr>
    </w:p>
    <w:p w14:paraId="344AFFD3" w14:textId="77777777" w:rsidR="00C7264F" w:rsidRPr="00A15F6A"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00A15F6A">
        <w:rPr>
          <w:rFonts w:eastAsia="Times New Roman" w:cs="Times New Roman"/>
        </w:rPr>
        <w:t>the</w:t>
      </w:r>
      <w:r w:rsidR="00C77710" w:rsidRPr="00A15F6A">
        <w:rPr>
          <w:rFonts w:eastAsia="Times New Roman" w:cs="Times New Roman"/>
        </w:rPr>
        <w:t xml:space="preserve"> </w:t>
      </w:r>
      <w:r w:rsidR="007E2223" w:rsidRPr="00A15F6A">
        <w:rPr>
          <w:rFonts w:eastAsia="Times New Roman" w:cs="Times New Roman"/>
          <w:b/>
          <w:bCs/>
        </w:rPr>
        <w:t>[</w:t>
      </w:r>
      <w:r w:rsidR="0014360E" w:rsidRPr="00A15F6A">
        <w:rPr>
          <w:rFonts w:eastAsia="Times New Roman" w:cs="Times New Roman"/>
          <w:b/>
          <w:bCs/>
          <w:i/>
          <w:iCs/>
        </w:rPr>
        <w:t xml:space="preserve">insert the name of the </w:t>
      </w:r>
      <w:r w:rsidR="007E2223" w:rsidRPr="00A15F6A">
        <w:rPr>
          <w:rFonts w:eastAsia="Times New Roman" w:cs="Times New Roman"/>
          <w:b/>
          <w:bCs/>
          <w:i/>
          <w:iCs/>
        </w:rPr>
        <w:t>Implementing Partner</w:t>
      </w:r>
      <w:r w:rsidR="007E2223" w:rsidRPr="00A15F6A">
        <w:rPr>
          <w:rFonts w:eastAsia="Times New Roman" w:cs="Times New Roman"/>
          <w:b/>
          <w:bCs/>
        </w:rPr>
        <w:t>]</w:t>
      </w:r>
      <w:r w:rsidRPr="00A15F6A">
        <w:rPr>
          <w:rFonts w:eastAsia="Times New Roman" w:cs="Times New Roman"/>
        </w:rPr>
        <w:t>,</w:t>
      </w:r>
    </w:p>
    <w:p w14:paraId="3C4511C1" w14:textId="38DF6E00" w:rsidR="00C7264F" w:rsidRPr="00A15F6A"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00A15F6A">
        <w:rPr>
          <w:rFonts w:eastAsia="Times New Roman" w:cs="Times New Roman"/>
        </w:rPr>
        <w:t xml:space="preserve">established at </w:t>
      </w:r>
      <w:r w:rsidR="007E2223" w:rsidRPr="00A15F6A">
        <w:rPr>
          <w:rFonts w:eastAsia="Times New Roman" w:cs="Times New Roman"/>
        </w:rPr>
        <w:t>[</w:t>
      </w:r>
      <w:r w:rsidR="003C695F" w:rsidRPr="00A15F6A">
        <w:rPr>
          <w:rFonts w:eastAsia="Times New Roman" w:cs="Times New Roman"/>
          <w:i/>
          <w:iCs/>
        </w:rPr>
        <w:t xml:space="preserve">insert </w:t>
      </w:r>
      <w:r w:rsidR="007E2223" w:rsidRPr="00A15F6A">
        <w:rPr>
          <w:rFonts w:eastAsia="Times New Roman" w:cs="Times New Roman"/>
          <w:i/>
          <w:iCs/>
        </w:rPr>
        <w:t>address</w:t>
      </w:r>
      <w:r w:rsidR="007E2223" w:rsidRPr="00A15F6A">
        <w:rPr>
          <w:rFonts w:eastAsia="Times New Roman" w:cs="Times New Roman"/>
        </w:rPr>
        <w:t>]</w:t>
      </w:r>
      <w:r w:rsidRPr="00A15F6A">
        <w:rPr>
          <w:rFonts w:eastAsia="Times New Roman" w:cs="Times New Roman"/>
        </w:rPr>
        <w:t xml:space="preserve">, </w:t>
      </w:r>
      <w:r w:rsidR="006808A9" w:rsidRPr="00A15F6A">
        <w:rPr>
          <w:rFonts w:eastAsia="Times New Roman" w:cs="Times New Roman"/>
        </w:rPr>
        <w:t xml:space="preserve">which is </w:t>
      </w:r>
      <w:r w:rsidRPr="00A15F6A">
        <w:rPr>
          <w:rFonts w:eastAsia="Times New Roman" w:cs="Times New Roman"/>
        </w:rPr>
        <w:t>represented</w:t>
      </w:r>
      <w:r w:rsidR="006808A9" w:rsidRPr="00A15F6A">
        <w:rPr>
          <w:rFonts w:eastAsia="Times New Roman" w:cs="Times New Roman"/>
        </w:rPr>
        <w:t xml:space="preserve"> for the purposes of the signature of this Agreement</w:t>
      </w:r>
      <w:r w:rsidRPr="00A15F6A">
        <w:rPr>
          <w:rFonts w:eastAsia="Times New Roman" w:cs="Times New Roman"/>
        </w:rPr>
        <w:t xml:space="preserve"> by </w:t>
      </w:r>
      <w:r w:rsidR="007E2223" w:rsidRPr="00A15F6A">
        <w:rPr>
          <w:rFonts w:eastAsia="Times New Roman" w:cs="Times New Roman"/>
        </w:rPr>
        <w:t>[</w:t>
      </w:r>
      <w:r w:rsidR="00D632D1" w:rsidRPr="00A15F6A">
        <w:rPr>
          <w:rFonts w:eastAsia="Times New Roman" w:cs="Times New Roman"/>
          <w:i/>
          <w:iCs/>
        </w:rPr>
        <w:t xml:space="preserve">insert </w:t>
      </w:r>
      <w:r w:rsidR="007E7A3D" w:rsidRPr="00A15F6A">
        <w:rPr>
          <w:rFonts w:eastAsia="Times New Roman" w:cs="Times New Roman"/>
          <w:i/>
          <w:iCs/>
        </w:rPr>
        <w:t xml:space="preserve">first </w:t>
      </w:r>
      <w:r w:rsidR="007E2223" w:rsidRPr="00A15F6A">
        <w:rPr>
          <w:rFonts w:eastAsia="Times New Roman" w:cs="Times New Roman"/>
          <w:i/>
          <w:iCs/>
        </w:rPr>
        <w:t>name,</w:t>
      </w:r>
      <w:r w:rsidR="000B61ED" w:rsidRPr="00A15F6A">
        <w:rPr>
          <w:rFonts w:eastAsia="Times New Roman" w:cs="Times New Roman"/>
          <w:i/>
          <w:iCs/>
        </w:rPr>
        <w:t xml:space="preserve"> LAST NAME,</w:t>
      </w:r>
      <w:r w:rsidR="007E2223" w:rsidRPr="00A15F6A">
        <w:rPr>
          <w:rFonts w:eastAsia="Times New Roman" w:cs="Times New Roman"/>
          <w:i/>
          <w:iCs/>
        </w:rPr>
        <w:t xml:space="preserve"> function</w:t>
      </w:r>
      <w:r w:rsidR="007E2223" w:rsidRPr="00A15F6A">
        <w:rPr>
          <w:rFonts w:eastAsia="Times New Roman" w:cs="Times New Roman"/>
        </w:rPr>
        <w:t>]</w:t>
      </w:r>
      <w:r w:rsidRPr="00A15F6A">
        <w:rPr>
          <w:rFonts w:eastAsia="Times New Roman" w:cs="Times New Roman"/>
        </w:rPr>
        <w:t>,</w:t>
      </w:r>
    </w:p>
    <w:p w14:paraId="40C6EA43" w14:textId="77777777" w:rsidR="00C7264F" w:rsidRPr="00A15F6A" w:rsidRDefault="00C7264F" w:rsidP="004E57D5">
      <w:pPr>
        <w:keepLines/>
        <w:tabs>
          <w:tab w:val="left" w:pos="1276"/>
        </w:tabs>
        <w:overflowPunct w:val="0"/>
        <w:autoSpaceDE w:val="0"/>
        <w:autoSpaceDN w:val="0"/>
        <w:adjustRightInd w:val="0"/>
        <w:spacing w:after="120"/>
        <w:ind w:right="9"/>
        <w:textAlignment w:val="baseline"/>
        <w:rPr>
          <w:rFonts w:eastAsia="Times New Roman" w:cs="Times New Roman"/>
          <w:szCs w:val="20"/>
        </w:rPr>
      </w:pPr>
    </w:p>
    <w:p w14:paraId="2A15DB51" w14:textId="77777777" w:rsidR="00C7264F" w:rsidRPr="00A15F6A" w:rsidRDefault="00C7264F" w:rsidP="004E57D5">
      <w:pPr>
        <w:keepLines/>
        <w:tabs>
          <w:tab w:val="left" w:pos="1276"/>
          <w:tab w:val="left" w:pos="4788"/>
        </w:tabs>
        <w:overflowPunct w:val="0"/>
        <w:autoSpaceDE w:val="0"/>
        <w:autoSpaceDN w:val="0"/>
        <w:adjustRightInd w:val="0"/>
        <w:spacing w:after="120"/>
        <w:ind w:right="9"/>
        <w:jc w:val="both"/>
        <w:textAlignment w:val="baseline"/>
        <w:rPr>
          <w:rFonts w:eastAsia="Times New Roman" w:cs="Arial"/>
        </w:rPr>
      </w:pPr>
      <w:r w:rsidRPr="00A15F6A">
        <w:rPr>
          <w:rFonts w:eastAsia="Times New Roman" w:cs="Arial"/>
          <w:szCs w:val="20"/>
        </w:rPr>
        <w:tab/>
      </w:r>
      <w:r w:rsidR="006808A9" w:rsidRPr="00A15F6A">
        <w:rPr>
          <w:rFonts w:eastAsia="Times New Roman" w:cs="Arial"/>
        </w:rPr>
        <w:t>the</w:t>
      </w:r>
      <w:r w:rsidR="00F4746C" w:rsidRPr="00A15F6A">
        <w:rPr>
          <w:rFonts w:eastAsia="Times New Roman" w:cs="Arial"/>
        </w:rPr>
        <w:t xml:space="preserve"> </w:t>
      </w:r>
      <w:r w:rsidR="00E57D36" w:rsidRPr="00A15F6A">
        <w:rPr>
          <w:rFonts w:eastAsia="Times New Roman" w:cs="Arial"/>
        </w:rPr>
        <w:t>“</w:t>
      </w:r>
      <w:r w:rsidR="007E2223" w:rsidRPr="00A15F6A">
        <w:rPr>
          <w:rFonts w:eastAsia="Times New Roman" w:cs="Arial"/>
          <w:b/>
          <w:bCs/>
        </w:rPr>
        <w:t>I</w:t>
      </w:r>
      <w:r w:rsidR="000E0093" w:rsidRPr="00A15F6A">
        <w:rPr>
          <w:rFonts w:eastAsia="Times New Roman" w:cs="Arial"/>
          <w:b/>
          <w:bCs/>
        </w:rPr>
        <w:t xml:space="preserve">mplementing </w:t>
      </w:r>
      <w:r w:rsidR="007E2223" w:rsidRPr="00A15F6A">
        <w:rPr>
          <w:rFonts w:eastAsia="Times New Roman" w:cs="Arial"/>
          <w:b/>
          <w:bCs/>
        </w:rPr>
        <w:t>P</w:t>
      </w:r>
      <w:r w:rsidR="000E0093" w:rsidRPr="00A15F6A">
        <w:rPr>
          <w:rFonts w:eastAsia="Times New Roman" w:cs="Arial"/>
          <w:b/>
          <w:bCs/>
        </w:rPr>
        <w:t>artner</w:t>
      </w:r>
      <w:r w:rsidR="00E57D36" w:rsidRPr="00A15F6A">
        <w:rPr>
          <w:rFonts w:eastAsia="Times New Roman" w:cs="Arial"/>
        </w:rPr>
        <w:t>”</w:t>
      </w:r>
      <w:r w:rsidRPr="00A15F6A">
        <w:rPr>
          <w:rFonts w:eastAsia="Times New Roman" w:cs="Arial"/>
        </w:rPr>
        <w:t>,</w:t>
      </w:r>
    </w:p>
    <w:p w14:paraId="238B7723" w14:textId="77777777" w:rsidR="006808A9" w:rsidRPr="00A15F6A" w:rsidRDefault="006808A9"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386642D8" w14:textId="77777777" w:rsidR="00C7264F" w:rsidRPr="00A15F6A" w:rsidRDefault="00C7264F" w:rsidP="004E57D5">
      <w:pPr>
        <w:keepLines/>
        <w:tabs>
          <w:tab w:val="left" w:pos="1276"/>
        </w:tabs>
        <w:overflowPunct w:val="0"/>
        <w:autoSpaceDE w:val="0"/>
        <w:autoSpaceDN w:val="0"/>
        <w:adjustRightInd w:val="0"/>
        <w:spacing w:after="120"/>
        <w:ind w:right="9"/>
        <w:textAlignment w:val="baseline"/>
        <w:rPr>
          <w:rFonts w:eastAsia="Times New Roman" w:cs="Arial"/>
        </w:rPr>
      </w:pPr>
      <w:r w:rsidRPr="00A15F6A">
        <w:rPr>
          <w:rFonts w:eastAsia="Times New Roman" w:cs="Arial"/>
        </w:rPr>
        <w:t>of the other part,</w:t>
      </w:r>
    </w:p>
    <w:p w14:paraId="461F3D19" w14:textId="77777777" w:rsidR="00986390" w:rsidRPr="00A15F6A" w:rsidRDefault="00986390"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3777BFC0" w14:textId="77777777" w:rsidR="00C7264F" w:rsidRPr="00A15F6A" w:rsidRDefault="00AD2FF5" w:rsidP="004E57D5">
      <w:pPr>
        <w:keepLines/>
        <w:tabs>
          <w:tab w:val="left" w:pos="1276"/>
        </w:tabs>
        <w:overflowPunct w:val="0"/>
        <w:autoSpaceDE w:val="0"/>
        <w:autoSpaceDN w:val="0"/>
        <w:adjustRightInd w:val="0"/>
        <w:spacing w:after="120"/>
        <w:ind w:right="9"/>
        <w:textAlignment w:val="baseline"/>
        <w:rPr>
          <w:rFonts w:eastAsia="Times New Roman" w:cs="Arial"/>
        </w:rPr>
      </w:pPr>
      <w:r w:rsidRPr="00A15F6A">
        <w:rPr>
          <w:rFonts w:eastAsia="Times New Roman" w:cs="Arial"/>
        </w:rPr>
        <w:t>each a “</w:t>
      </w:r>
      <w:r w:rsidRPr="00A15F6A">
        <w:rPr>
          <w:rFonts w:eastAsia="Times New Roman" w:cs="Arial"/>
          <w:b/>
          <w:bCs/>
        </w:rPr>
        <w:t>Party</w:t>
      </w:r>
      <w:r w:rsidRPr="00A15F6A">
        <w:rPr>
          <w:rFonts w:eastAsia="Times New Roman" w:cs="Arial"/>
        </w:rPr>
        <w:t xml:space="preserve">” </w:t>
      </w:r>
      <w:r w:rsidR="00C7264F" w:rsidRPr="00A15F6A">
        <w:rPr>
          <w:rFonts w:eastAsia="Times New Roman" w:cs="Arial"/>
        </w:rPr>
        <w:t>and jointly referred to as the “</w:t>
      </w:r>
      <w:r w:rsidR="00C7264F" w:rsidRPr="00A15F6A">
        <w:rPr>
          <w:rFonts w:eastAsia="Times New Roman" w:cs="Arial"/>
          <w:b/>
          <w:bCs/>
        </w:rPr>
        <w:t>Parties</w:t>
      </w:r>
      <w:r w:rsidR="00C7264F" w:rsidRPr="00A15F6A">
        <w:rPr>
          <w:rFonts w:eastAsia="Times New Roman" w:cs="Arial"/>
        </w:rPr>
        <w:t>”,</w:t>
      </w:r>
    </w:p>
    <w:p w14:paraId="0803F029" w14:textId="77777777" w:rsidR="00C7264F" w:rsidRPr="00A15F6A" w:rsidRDefault="00C7264F"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1A210C58" w14:textId="77777777" w:rsidR="4EAE332B" w:rsidRPr="00A15F6A" w:rsidRDefault="4EAE332B" w:rsidP="004E57D5">
      <w:pPr>
        <w:ind w:left="360"/>
      </w:pPr>
    </w:p>
    <w:p w14:paraId="00E34F55" w14:textId="77777777" w:rsidR="00C7264F" w:rsidRPr="00A15F6A"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rPr>
      </w:pPr>
    </w:p>
    <w:p w14:paraId="2B672EAC" w14:textId="77777777" w:rsidR="00C7264F" w:rsidRPr="00A15F6A"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rPr>
      </w:pPr>
      <w:r w:rsidRPr="00A15F6A">
        <w:rPr>
          <w:rFonts w:eastAsia="Times New Roman" w:cs="Arial"/>
        </w:rPr>
        <w:t>WHEREAS:</w:t>
      </w:r>
    </w:p>
    <w:p w14:paraId="30763834" w14:textId="77777777" w:rsidR="00946636" w:rsidRPr="00A15F6A" w:rsidRDefault="00946636"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szCs w:val="20"/>
        </w:rPr>
      </w:pPr>
    </w:p>
    <w:p w14:paraId="4256FF51" w14:textId="24075FB5" w:rsidR="001A078F" w:rsidRPr="00A15F6A" w:rsidRDefault="00B61EDB" w:rsidP="00FF283B">
      <w:pPr>
        <w:pStyle w:val="ListParagraph"/>
        <w:numPr>
          <w:ilvl w:val="0"/>
          <w:numId w:val="15"/>
        </w:numPr>
        <w:tabs>
          <w:tab w:val="clear" w:pos="2268"/>
        </w:tabs>
        <w:spacing w:line="276" w:lineRule="auto"/>
        <w:ind w:left="709" w:hanging="425"/>
      </w:pPr>
      <w:r w:rsidRPr="00A15F6A">
        <w:t>T</w:t>
      </w:r>
      <w:r w:rsidR="008B3F7D" w:rsidRPr="00A15F6A">
        <w:t xml:space="preserve">he </w:t>
      </w:r>
      <w:r w:rsidR="001D05A1" w:rsidRPr="00A15F6A">
        <w:t>InvestEU</w:t>
      </w:r>
      <w:r w:rsidR="0069345C" w:rsidRPr="00A15F6A">
        <w:t xml:space="preserve"> Regulation</w:t>
      </w:r>
      <w:r w:rsidRPr="00A15F6A">
        <w:t xml:space="preserve"> (as defined in </w:t>
      </w:r>
      <w:r w:rsidR="009421D9" w:rsidRPr="00A15F6A">
        <w:fldChar w:fldCharType="begin"/>
      </w:r>
      <w:r w:rsidR="009421D9" w:rsidRPr="00A15F6A">
        <w:instrText xml:space="preserve"> REF _Ref102377451 \r \h </w:instrText>
      </w:r>
      <w:r w:rsidR="00A15F6A">
        <w:instrText xml:space="preserve"> \* MERGEFORMAT </w:instrText>
      </w:r>
      <w:r w:rsidR="009421D9" w:rsidRPr="00A15F6A">
        <w:fldChar w:fldCharType="separate"/>
      </w:r>
      <w:r w:rsidR="00B83108" w:rsidRPr="00A15F6A">
        <w:t>Article 1</w:t>
      </w:r>
      <w:r w:rsidR="009421D9" w:rsidRPr="00A15F6A">
        <w:fldChar w:fldCharType="end"/>
      </w:r>
      <w:r w:rsidR="00AD2FF5" w:rsidRPr="00A15F6A">
        <w:t>)</w:t>
      </w:r>
      <w:r w:rsidR="00C77710" w:rsidRPr="00A15F6A">
        <w:t xml:space="preserve"> </w:t>
      </w:r>
      <w:r w:rsidR="00C7264F" w:rsidRPr="00A15F6A">
        <w:t>establish</w:t>
      </w:r>
      <w:r w:rsidR="00675996" w:rsidRPr="00A15F6A">
        <w:t>es</w:t>
      </w:r>
      <w:r w:rsidR="00AC1CA9" w:rsidRPr="00A15F6A">
        <w:t xml:space="preserve">, </w:t>
      </w:r>
      <w:r w:rsidR="00AC1CA9" w:rsidRPr="00A15F6A">
        <w:rPr>
          <w:i/>
          <w:iCs/>
        </w:rPr>
        <w:t>inter alia</w:t>
      </w:r>
      <w:r w:rsidR="00AC1CA9" w:rsidRPr="00A15F6A">
        <w:t xml:space="preserve">, </w:t>
      </w:r>
      <w:r w:rsidR="00C7264F" w:rsidRPr="00A15F6A">
        <w:t xml:space="preserve">the </w:t>
      </w:r>
      <w:r w:rsidR="00AC1CA9" w:rsidRPr="00A15F6A">
        <w:t>InvestEU</w:t>
      </w:r>
      <w:r w:rsidR="00C7264F" w:rsidRPr="00A15F6A">
        <w:t xml:space="preserve"> Fund </w:t>
      </w:r>
      <w:r w:rsidR="00AC1CA9" w:rsidRPr="00A15F6A">
        <w:t>(</w:t>
      </w:r>
      <w:r w:rsidRPr="00A15F6A">
        <w:t xml:space="preserve">as defined in </w:t>
      </w:r>
      <w:r w:rsidR="009421D9" w:rsidRPr="00A15F6A">
        <w:fldChar w:fldCharType="begin"/>
      </w:r>
      <w:r w:rsidR="009421D9" w:rsidRPr="00A15F6A">
        <w:instrText xml:space="preserve"> REF _Ref102377451 \r \h </w:instrText>
      </w:r>
      <w:r w:rsidR="00A15F6A">
        <w:instrText xml:space="preserve"> \* MERGEFORMAT </w:instrText>
      </w:r>
      <w:r w:rsidR="009421D9" w:rsidRPr="00A15F6A">
        <w:fldChar w:fldCharType="separate"/>
      </w:r>
      <w:r w:rsidR="00B83108" w:rsidRPr="00A15F6A">
        <w:t>Article 1</w:t>
      </w:r>
      <w:r w:rsidR="009421D9" w:rsidRPr="00A15F6A">
        <w:fldChar w:fldCharType="end"/>
      </w:r>
      <w:r w:rsidR="00AE5663" w:rsidRPr="00A15F6A">
        <w:t>)</w:t>
      </w:r>
      <w:r w:rsidR="00AC1CA9" w:rsidRPr="00A15F6A">
        <w:t xml:space="preserve"> </w:t>
      </w:r>
      <w:r w:rsidR="00C7264F" w:rsidRPr="00A15F6A">
        <w:t xml:space="preserve">and </w:t>
      </w:r>
      <w:r w:rsidR="00AD2FF5" w:rsidRPr="00A15F6A">
        <w:t>provid</w:t>
      </w:r>
      <w:r w:rsidR="0073438B" w:rsidRPr="00A15F6A">
        <w:t xml:space="preserve">es for a </w:t>
      </w:r>
      <w:r w:rsidR="00AD2FF5" w:rsidRPr="00A15F6A">
        <w:t>g</w:t>
      </w:r>
      <w:r w:rsidR="00C30507" w:rsidRPr="00A15F6A">
        <w:t xml:space="preserve">uarantee </w:t>
      </w:r>
      <w:r w:rsidR="00AD2FF5" w:rsidRPr="00A15F6A">
        <w:t xml:space="preserve">granted by the EU </w:t>
      </w:r>
      <w:r w:rsidR="00675996" w:rsidRPr="00A15F6A">
        <w:t xml:space="preserve">to </w:t>
      </w:r>
      <w:r w:rsidR="00D25040" w:rsidRPr="00A15F6A">
        <w:t>th</w:t>
      </w:r>
      <w:r w:rsidR="008515B1" w:rsidRPr="00A15F6A">
        <w:t>e</w:t>
      </w:r>
      <w:r w:rsidR="00D25040" w:rsidRPr="00A15F6A">
        <w:t xml:space="preserve"> </w:t>
      </w:r>
      <w:r w:rsidRPr="00A15F6A">
        <w:t>i</w:t>
      </w:r>
      <w:r w:rsidR="007E2223" w:rsidRPr="00A15F6A">
        <w:t xml:space="preserve">mplementing </w:t>
      </w:r>
      <w:r w:rsidRPr="00A15F6A">
        <w:t>p</w:t>
      </w:r>
      <w:r w:rsidR="007E2223" w:rsidRPr="00A15F6A">
        <w:t>artner</w:t>
      </w:r>
      <w:r w:rsidRPr="00A15F6A">
        <w:t>s</w:t>
      </w:r>
      <w:r w:rsidR="00C77710" w:rsidRPr="00A15F6A">
        <w:t xml:space="preserve"> </w:t>
      </w:r>
      <w:r w:rsidR="00AD2FF5" w:rsidRPr="00A15F6A">
        <w:t>for financing</w:t>
      </w:r>
      <w:r w:rsidR="00D25040" w:rsidRPr="00A15F6A">
        <w:t xml:space="preserve"> and</w:t>
      </w:r>
      <w:r w:rsidR="00AD2FF5" w:rsidRPr="00A15F6A">
        <w:t xml:space="preserve"> </w:t>
      </w:r>
      <w:r w:rsidR="00675996" w:rsidRPr="00A15F6A">
        <w:t>investment</w:t>
      </w:r>
      <w:r w:rsidR="00D25040" w:rsidRPr="00A15F6A">
        <w:t xml:space="preserve"> operations to support the policy objectives of the Union</w:t>
      </w:r>
      <w:r w:rsidR="0040180A" w:rsidRPr="00A15F6A">
        <w:t xml:space="preserve"> laid down in the InvestEU Regulation</w:t>
      </w:r>
      <w:r w:rsidR="00675996" w:rsidRPr="00A15F6A">
        <w:t>.</w:t>
      </w:r>
    </w:p>
    <w:p w14:paraId="1E8D8F25" w14:textId="7EEB5A2B" w:rsidR="00D31967" w:rsidRPr="00A15F6A" w:rsidRDefault="00A66F91" w:rsidP="00FF283B">
      <w:pPr>
        <w:pStyle w:val="ListParagraph"/>
        <w:numPr>
          <w:ilvl w:val="0"/>
          <w:numId w:val="15"/>
        </w:numPr>
        <w:tabs>
          <w:tab w:val="clear" w:pos="2268"/>
        </w:tabs>
        <w:spacing w:line="276" w:lineRule="auto"/>
        <w:ind w:left="709" w:hanging="425"/>
      </w:pPr>
      <w:r w:rsidRPr="00A15F6A">
        <w:lastRenderedPageBreak/>
        <w:t xml:space="preserve">The </w:t>
      </w:r>
      <w:r w:rsidR="00AC1CA9" w:rsidRPr="00A15F6A">
        <w:t>InvestEU</w:t>
      </w:r>
      <w:r w:rsidR="00F46936" w:rsidRPr="00A15F6A">
        <w:t xml:space="preserve"> </w:t>
      </w:r>
      <w:r w:rsidR="00700E4E" w:rsidRPr="00A15F6A">
        <w:t xml:space="preserve">Fund </w:t>
      </w:r>
      <w:r w:rsidR="00F46936" w:rsidRPr="00A15F6A">
        <w:t xml:space="preserve">should </w:t>
      </w:r>
      <w:r w:rsidR="00D31967" w:rsidRPr="00A15F6A">
        <w:t xml:space="preserve">support </w:t>
      </w:r>
      <w:r w:rsidR="00AC1CA9" w:rsidRPr="00A15F6A">
        <w:t xml:space="preserve">policy objectives of the Union by means of </w:t>
      </w:r>
      <w:r w:rsidR="00EA0A7D" w:rsidRPr="00A15F6A">
        <w:t>O</w:t>
      </w:r>
      <w:r w:rsidR="00AC1CA9" w:rsidRPr="00A15F6A">
        <w:t>perations</w:t>
      </w:r>
      <w:r w:rsidR="00EA0A7D" w:rsidRPr="00A15F6A">
        <w:t xml:space="preserve"> (as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00EA0A7D" w:rsidRPr="00A15F6A">
        <w:t>)</w:t>
      </w:r>
      <w:r w:rsidR="00AC1CA9" w:rsidRPr="00A15F6A">
        <w:t xml:space="preserve"> that contribute to (i) the competi</w:t>
      </w:r>
      <w:r w:rsidR="00E30A32" w:rsidRPr="00A15F6A">
        <w:t>ti</w:t>
      </w:r>
      <w:r w:rsidR="00AC1CA9" w:rsidRPr="00A15F6A">
        <w:t>veness of the Union; (ii) growth and employment in the Union economy</w:t>
      </w:r>
      <w:r w:rsidR="0040180A" w:rsidRPr="00A15F6A">
        <w:t>, the sustainability of the Union economy</w:t>
      </w:r>
      <w:r w:rsidR="00AC1CA9" w:rsidRPr="00A15F6A">
        <w:t xml:space="preserve"> and its environmental and climate dimension; (iii) the social resilience; (iv) the promotion of scientific and technological advances, of culture, education and training; (v) the integration of the Union capital markets and the strengthening of the </w:t>
      </w:r>
      <w:r w:rsidR="0040180A" w:rsidRPr="00A15F6A">
        <w:t>internal</w:t>
      </w:r>
      <w:r w:rsidR="00AC1CA9" w:rsidRPr="00A15F6A">
        <w:t xml:space="preserve"> </w:t>
      </w:r>
      <w:r w:rsidR="0040180A" w:rsidRPr="00A15F6A">
        <w:t>m</w:t>
      </w:r>
      <w:r w:rsidR="00AC1CA9" w:rsidRPr="00A15F6A">
        <w:t>arket; (vi) the promotion of economic, social and territorial cohesion; or</w:t>
      </w:r>
      <w:r w:rsidR="00EA0A7D" w:rsidRPr="00A15F6A">
        <w:t xml:space="preserve"> (vii)</w:t>
      </w:r>
      <w:r w:rsidR="00AC1CA9" w:rsidRPr="00A15F6A">
        <w:t xml:space="preserve"> the sustainable and inclusive recovery of the Union economy after the crisis cause</w:t>
      </w:r>
      <w:r w:rsidR="00EA0A7D" w:rsidRPr="00A15F6A">
        <w:t>d</w:t>
      </w:r>
      <w:r w:rsidR="00AC1CA9" w:rsidRPr="00A15F6A">
        <w:t xml:space="preserve"> by the Covid-19 pandemic</w:t>
      </w:r>
      <w:r w:rsidR="0040180A" w:rsidRPr="00A15F6A">
        <w:t>,</w:t>
      </w:r>
      <w:r w:rsidR="00AC1CA9" w:rsidRPr="00A15F6A">
        <w:t xml:space="preserve"> as further specified in particular in</w:t>
      </w:r>
      <w:r w:rsidR="00AF5573" w:rsidRPr="00A15F6A">
        <w:t xml:space="preserve"> </w:t>
      </w:r>
      <w:r w:rsidR="008E46B7" w:rsidRPr="00A15F6A">
        <w:t>r</w:t>
      </w:r>
      <w:r w:rsidR="00AF5573" w:rsidRPr="00A15F6A">
        <w:t>ecitals 5 to 3</w:t>
      </w:r>
      <w:r w:rsidR="0040180A" w:rsidRPr="00A15F6A">
        <w:t>1</w:t>
      </w:r>
      <w:r w:rsidR="00AF5573" w:rsidRPr="00A15F6A">
        <w:t xml:space="preserve"> and</w:t>
      </w:r>
      <w:r w:rsidR="00AC1CA9" w:rsidRPr="00A15F6A">
        <w:t xml:space="preserve"> Article</w:t>
      </w:r>
      <w:r w:rsidR="00CB2759" w:rsidRPr="00A15F6A">
        <w:t xml:space="preserve">s 3 and </w:t>
      </w:r>
      <w:r w:rsidR="0040180A" w:rsidRPr="00A15F6A">
        <w:t>8</w:t>
      </w:r>
      <w:r w:rsidR="0024617C" w:rsidRPr="00A15F6A">
        <w:t xml:space="preserve"> </w:t>
      </w:r>
      <w:r w:rsidR="00CB2759" w:rsidRPr="00A15F6A">
        <w:t>of the InvestEU Regulation</w:t>
      </w:r>
      <w:r w:rsidR="0024617C" w:rsidRPr="00A15F6A">
        <w:t xml:space="preserve"> and in the Investment Guidelines (as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0024617C" w:rsidRPr="00A15F6A">
        <w:t>)</w:t>
      </w:r>
      <w:r w:rsidR="00CB2759" w:rsidRPr="00A15F6A">
        <w:t>.</w:t>
      </w:r>
    </w:p>
    <w:p w14:paraId="37B94FF7" w14:textId="25EF2D44" w:rsidR="0024617C" w:rsidRPr="00A15F6A" w:rsidRDefault="00BA56C7" w:rsidP="00FF283B">
      <w:pPr>
        <w:pStyle w:val="ListParagraph"/>
        <w:numPr>
          <w:ilvl w:val="0"/>
          <w:numId w:val="15"/>
        </w:numPr>
        <w:tabs>
          <w:tab w:val="clear" w:pos="2268"/>
        </w:tabs>
        <w:spacing w:line="276" w:lineRule="auto"/>
        <w:ind w:left="709" w:hanging="425"/>
        <w:rPr>
          <w:rFonts w:cs="Arial"/>
        </w:rPr>
      </w:pPr>
      <w:r w:rsidRPr="00A15F6A">
        <w:t>The</w:t>
      </w:r>
      <w:r w:rsidR="0024617C" w:rsidRPr="00A15F6A">
        <w:t xml:space="preserve"> </w:t>
      </w:r>
      <w:r w:rsidR="009423AE" w:rsidRPr="00A15F6A">
        <w:t>Operations</w:t>
      </w:r>
      <w:r w:rsidR="001A078F" w:rsidRPr="00A15F6A">
        <w:t xml:space="preserve"> should </w:t>
      </w:r>
      <w:r w:rsidR="0008034F" w:rsidRPr="00A15F6A">
        <w:t>provide additionality</w:t>
      </w:r>
      <w:r w:rsidR="0024617C" w:rsidRPr="00A15F6A">
        <w:t xml:space="preserve"> and address market failures or sub-optimal investment situations as</w:t>
      </w:r>
      <w:r w:rsidR="00C32DE1" w:rsidRPr="00A15F6A">
        <w:t xml:space="preserve"> defined in </w:t>
      </w:r>
      <w:r w:rsidR="0024617C" w:rsidRPr="00A15F6A">
        <w:t>Annex V</w:t>
      </w:r>
      <w:r w:rsidR="004E62AD" w:rsidRPr="00A15F6A">
        <w:t xml:space="preserve"> </w:t>
      </w:r>
      <w:r w:rsidR="004D423E" w:rsidRPr="00A15F6A">
        <w:t>to</w:t>
      </w:r>
      <w:r w:rsidR="004E62AD" w:rsidRPr="00A15F6A">
        <w:t xml:space="preserve"> the </w:t>
      </w:r>
      <w:r w:rsidR="0024617C" w:rsidRPr="00A15F6A">
        <w:t xml:space="preserve">InvestEU </w:t>
      </w:r>
      <w:r w:rsidR="0008034F" w:rsidRPr="00A15F6A">
        <w:t>Regulation</w:t>
      </w:r>
      <w:r w:rsidR="0024617C" w:rsidRPr="00A15F6A">
        <w:t xml:space="preserve"> and comply with the requirement</w:t>
      </w:r>
      <w:r w:rsidR="00B92BA7" w:rsidRPr="00A15F6A">
        <w:t>s</w:t>
      </w:r>
      <w:r w:rsidR="0024617C" w:rsidRPr="00A15F6A">
        <w:t xml:space="preserve"> laid down in the InvestEU Regulation as regards eligibility</w:t>
      </w:r>
      <w:r w:rsidR="00EA0A7D" w:rsidRPr="00A15F6A">
        <w:t xml:space="preserve"> and complementarity to other Union programmes</w:t>
      </w:r>
      <w:r w:rsidR="00885814" w:rsidRPr="00A15F6A">
        <w:t>, as further set out in this Agreement</w:t>
      </w:r>
      <w:r w:rsidR="0024617C" w:rsidRPr="00A15F6A">
        <w:t xml:space="preserve">. In particular, they should contribute to fulfilling the Union’s commitments to implement the Paris Agreement on Climate Change and the </w:t>
      </w:r>
      <w:r w:rsidR="007631D6" w:rsidRPr="00A15F6A">
        <w:t>s</w:t>
      </w:r>
      <w:r w:rsidR="0024617C" w:rsidRPr="00A15F6A">
        <w:t xml:space="preserve">ustainable </w:t>
      </w:r>
      <w:r w:rsidR="007631D6" w:rsidRPr="00A15F6A">
        <w:t>d</w:t>
      </w:r>
      <w:r w:rsidR="0024617C" w:rsidRPr="00A15F6A">
        <w:t xml:space="preserve">evelopment </w:t>
      </w:r>
      <w:r w:rsidR="007631D6" w:rsidRPr="00A15F6A">
        <w:t>g</w:t>
      </w:r>
      <w:r w:rsidR="0024617C" w:rsidRPr="00A15F6A">
        <w:t xml:space="preserve">oals </w:t>
      </w:r>
      <w:r w:rsidR="007631D6" w:rsidRPr="00A15F6A">
        <w:t xml:space="preserve">set in the United Nations 2030 Agenda for Sustainable Development </w:t>
      </w:r>
      <w:r w:rsidR="0024617C" w:rsidRPr="00A15F6A">
        <w:t>as well as the objective of EU climate neutrality by 2050 and the Union’s 2030 climate targets</w:t>
      </w:r>
      <w:r w:rsidR="00BF62B3" w:rsidRPr="00A15F6A">
        <w:t xml:space="preserve"> </w:t>
      </w:r>
      <w:r w:rsidR="000F223E" w:rsidRPr="00A15F6A">
        <w:t xml:space="preserve">in line </w:t>
      </w:r>
      <w:r w:rsidR="0024617C" w:rsidRPr="00A15F6A">
        <w:t xml:space="preserve">with the </w:t>
      </w:r>
      <w:r w:rsidR="00A711BB" w:rsidRPr="00A15F6A">
        <w:t>S</w:t>
      </w:r>
      <w:r w:rsidR="0024617C" w:rsidRPr="00A15F6A">
        <w:t xml:space="preserve">ustainability </w:t>
      </w:r>
      <w:r w:rsidR="00A711BB" w:rsidRPr="00A15F6A">
        <w:t>P</w:t>
      </w:r>
      <w:r w:rsidR="0024617C" w:rsidRPr="00A15F6A">
        <w:t xml:space="preserve">roofing </w:t>
      </w:r>
      <w:r w:rsidR="00A711BB" w:rsidRPr="00A15F6A">
        <w:t>G</w:t>
      </w:r>
      <w:r w:rsidR="0024617C" w:rsidRPr="00A15F6A">
        <w:t xml:space="preserve">uidance, the </w:t>
      </w:r>
      <w:r w:rsidR="00A711BB" w:rsidRPr="00A15F6A">
        <w:t>C</w:t>
      </w:r>
      <w:r w:rsidR="0024617C" w:rsidRPr="00A15F6A">
        <w:t xml:space="preserve">limate and </w:t>
      </w:r>
      <w:r w:rsidR="00A711BB" w:rsidRPr="00A15F6A">
        <w:t>E</w:t>
      </w:r>
      <w:r w:rsidR="0024617C" w:rsidRPr="00A15F6A">
        <w:t xml:space="preserve">nvironmental </w:t>
      </w:r>
      <w:r w:rsidR="00A711BB" w:rsidRPr="00A15F6A">
        <w:t>T</w:t>
      </w:r>
      <w:r w:rsidR="0024617C" w:rsidRPr="00A15F6A">
        <w:t xml:space="preserve">racking </w:t>
      </w:r>
      <w:r w:rsidR="00C96AC0" w:rsidRPr="00A15F6A">
        <w:t>G</w:t>
      </w:r>
      <w:r w:rsidR="0024617C" w:rsidRPr="00A15F6A">
        <w:t xml:space="preserve">uidance </w:t>
      </w:r>
      <w:r w:rsidR="00A711BB" w:rsidRPr="00A15F6A">
        <w:t>(</w:t>
      </w:r>
      <w:r w:rsidR="005846A5" w:rsidRPr="00A15F6A">
        <w:t xml:space="preserve">each </w:t>
      </w:r>
      <w:r w:rsidR="00A711BB" w:rsidRPr="00A15F6A">
        <w:t xml:space="preserve">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00A711BB" w:rsidRPr="00A15F6A">
        <w:t>)</w:t>
      </w:r>
      <w:r w:rsidR="00DA3AFC" w:rsidRPr="00A15F6A">
        <w:t xml:space="preserve"> </w:t>
      </w:r>
      <w:r w:rsidR="0024617C" w:rsidRPr="00A15F6A">
        <w:t>and the Investment Guidelines.</w:t>
      </w:r>
    </w:p>
    <w:p w14:paraId="5B3D822F" w14:textId="4C2272A3" w:rsidR="000A3DD9" w:rsidRPr="00A15F6A" w:rsidRDefault="0024617C" w:rsidP="00FF283B">
      <w:pPr>
        <w:pStyle w:val="ListParagraph"/>
        <w:numPr>
          <w:ilvl w:val="0"/>
          <w:numId w:val="15"/>
        </w:numPr>
        <w:tabs>
          <w:tab w:val="clear" w:pos="2268"/>
        </w:tabs>
        <w:spacing w:line="276" w:lineRule="auto"/>
        <w:ind w:left="709" w:hanging="425"/>
        <w:rPr>
          <w:rFonts w:cs="Arial"/>
        </w:rPr>
      </w:pPr>
      <w:r w:rsidRPr="00A15F6A">
        <w:t xml:space="preserve">The Operations </w:t>
      </w:r>
      <w:r w:rsidR="00CD4F5F" w:rsidRPr="00A15F6A">
        <w:t xml:space="preserve">may </w:t>
      </w:r>
      <w:r w:rsidRPr="00A15F6A">
        <w:t xml:space="preserve">also </w:t>
      </w:r>
      <w:r w:rsidR="000A3DD9" w:rsidRPr="00A15F6A">
        <w:t xml:space="preserve">contribute to the </w:t>
      </w:r>
      <w:r w:rsidRPr="00A15F6A">
        <w:t xml:space="preserve">Just Transition Scheme (as defined </w:t>
      </w:r>
      <w:r w:rsidR="004E7A25"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Pr="00A15F6A">
        <w:t xml:space="preserve">) </w:t>
      </w:r>
      <w:r w:rsidR="00AC104F" w:rsidRPr="00A15F6A">
        <w:t>e</w:t>
      </w:r>
      <w:r w:rsidR="000A3DD9" w:rsidRPr="00A15F6A">
        <w:t xml:space="preserve">stablished under </w:t>
      </w:r>
      <w:r w:rsidR="00700E4E" w:rsidRPr="00A15F6A">
        <w:t xml:space="preserve">the </w:t>
      </w:r>
      <w:r w:rsidR="000A3DD9" w:rsidRPr="00A15F6A">
        <w:t xml:space="preserve">InvestEU </w:t>
      </w:r>
      <w:r w:rsidR="00700E4E" w:rsidRPr="00A15F6A">
        <w:t xml:space="preserve">Fund </w:t>
      </w:r>
      <w:r w:rsidR="000A3DD9" w:rsidRPr="00A15F6A">
        <w:t>in order to address social, economic and environmental consequences of reaching EU climate neutrality by 20</w:t>
      </w:r>
      <w:r w:rsidR="00946944" w:rsidRPr="00A15F6A">
        <w:t>50</w:t>
      </w:r>
      <w:r w:rsidR="000A3DD9" w:rsidRPr="00A15F6A">
        <w:t xml:space="preserve"> and achieving the Union</w:t>
      </w:r>
      <w:r w:rsidR="000B4518" w:rsidRPr="00A15F6A">
        <w:t>’</w:t>
      </w:r>
      <w:r w:rsidR="000A3DD9" w:rsidRPr="00A15F6A">
        <w:t xml:space="preserve">s 2030 climate target. </w:t>
      </w:r>
      <w:r w:rsidR="00E84E7E" w:rsidRPr="00A15F6A">
        <w:t xml:space="preserve">The </w:t>
      </w:r>
      <w:r w:rsidR="007E0671" w:rsidRPr="00A15F6A">
        <w:t>Just Transition</w:t>
      </w:r>
      <w:r w:rsidR="00E84E7E" w:rsidRPr="00A15F6A">
        <w:t xml:space="preserve"> Scheme focuses on economically viable investments aligned with just transition objectives outlined in the Territorial Just Transition Plans</w:t>
      </w:r>
      <w:r w:rsidR="00D93F99" w:rsidRPr="00A15F6A">
        <w:t xml:space="preserve"> (as defined in </w:t>
      </w:r>
      <w:r w:rsidR="00D93F99" w:rsidRPr="00A15F6A">
        <w:fldChar w:fldCharType="begin"/>
      </w:r>
      <w:r w:rsidR="00D93F99" w:rsidRPr="00A15F6A">
        <w:instrText xml:space="preserve"> REF _Ref103679983 \r \h </w:instrText>
      </w:r>
      <w:r w:rsidR="00A15F6A">
        <w:instrText xml:space="preserve"> \* MERGEFORMAT </w:instrText>
      </w:r>
      <w:r w:rsidR="00D93F99" w:rsidRPr="00A15F6A">
        <w:fldChar w:fldCharType="separate"/>
      </w:r>
      <w:r w:rsidR="00B83108" w:rsidRPr="00A15F6A">
        <w:t>Article 1</w:t>
      </w:r>
      <w:r w:rsidR="00D93F99" w:rsidRPr="00A15F6A">
        <w:fldChar w:fldCharType="end"/>
      </w:r>
      <w:r w:rsidR="00D93F99" w:rsidRPr="00A15F6A">
        <w:t>)</w:t>
      </w:r>
      <w:r w:rsidR="000A3DD9" w:rsidRPr="00A15F6A">
        <w:t xml:space="preserve">. </w:t>
      </w:r>
      <w:r w:rsidR="00E84E7E" w:rsidRPr="00A15F6A">
        <w:t xml:space="preserve">These investments </w:t>
      </w:r>
      <w:del w:id="33" w:author="Author">
        <w:r w:rsidR="00E84E7E" w:rsidRPr="00A15F6A">
          <w:delText>shall</w:delText>
        </w:r>
      </w:del>
      <w:ins w:id="34" w:author="Author">
        <w:r w:rsidR="0086707D" w:rsidRPr="00A15F6A">
          <w:t>should</w:t>
        </w:r>
      </w:ins>
      <w:r w:rsidR="00E84E7E" w:rsidRPr="00A15F6A">
        <w:t xml:space="preserve"> be located in or benefiting in a key manner territories identified in the Territorial Just Transition Plans.</w:t>
      </w:r>
    </w:p>
    <w:p w14:paraId="61B81B8A" w14:textId="6094AA29" w:rsidR="005C18F5" w:rsidRPr="00A15F6A" w:rsidRDefault="000A3DD9" w:rsidP="00FF283B">
      <w:pPr>
        <w:pStyle w:val="ListParagraph"/>
        <w:numPr>
          <w:ilvl w:val="0"/>
          <w:numId w:val="15"/>
        </w:numPr>
        <w:tabs>
          <w:tab w:val="clear" w:pos="2268"/>
        </w:tabs>
        <w:spacing w:line="276" w:lineRule="auto"/>
        <w:ind w:left="709" w:hanging="425"/>
        <w:rPr>
          <w:rFonts w:cs="Arial"/>
        </w:rPr>
      </w:pPr>
      <w:r w:rsidRPr="00A15F6A">
        <w:t>Strategic</w:t>
      </w:r>
      <w:r w:rsidRPr="00A15F6A">
        <w:rPr>
          <w:rFonts w:cs="Arial"/>
        </w:rPr>
        <w:t xml:space="preserve"> </w:t>
      </w:r>
      <w:r w:rsidRPr="00A15F6A">
        <w:t>investments</w:t>
      </w:r>
      <w:r w:rsidRPr="00A15F6A">
        <w:rPr>
          <w:rFonts w:cs="Arial"/>
        </w:rPr>
        <w:t>, particular</w:t>
      </w:r>
      <w:r w:rsidR="004440B7" w:rsidRPr="00A15F6A">
        <w:rPr>
          <w:rFonts w:cs="Arial"/>
        </w:rPr>
        <w:t>ly</w:t>
      </w:r>
      <w:r w:rsidRPr="00A15F6A">
        <w:rPr>
          <w:rFonts w:cs="Arial"/>
        </w:rPr>
        <w:t xml:space="preserve"> in view of the green and digital transition</w:t>
      </w:r>
      <w:r w:rsidR="004440B7" w:rsidRPr="00A15F6A">
        <w:rPr>
          <w:rFonts w:cs="Arial"/>
        </w:rPr>
        <w:t xml:space="preserve">s and the need to </w:t>
      </w:r>
      <w:r w:rsidRPr="00A15F6A">
        <w:rPr>
          <w:rFonts w:cs="Arial"/>
        </w:rPr>
        <w:t>enhance</w:t>
      </w:r>
      <w:r w:rsidR="004440B7" w:rsidRPr="00A15F6A">
        <w:rPr>
          <w:rFonts w:cs="Arial"/>
        </w:rPr>
        <w:t xml:space="preserve"> competitiveness and</w:t>
      </w:r>
      <w:r w:rsidRPr="00A15F6A">
        <w:rPr>
          <w:rFonts w:cs="Arial"/>
        </w:rPr>
        <w:t xml:space="preserve"> resilience</w:t>
      </w:r>
      <w:r w:rsidR="004440B7" w:rsidRPr="00A15F6A">
        <w:rPr>
          <w:rFonts w:cs="Arial"/>
        </w:rPr>
        <w:t>, promote entrepreneurship and job creation</w:t>
      </w:r>
      <w:r w:rsidRPr="00A15F6A">
        <w:rPr>
          <w:rFonts w:cs="Arial"/>
        </w:rPr>
        <w:t xml:space="preserve"> and strengthen strategic value chains</w:t>
      </w:r>
      <w:r w:rsidR="004440B7" w:rsidRPr="00A15F6A">
        <w:rPr>
          <w:rFonts w:cs="Arial"/>
        </w:rPr>
        <w:t>,</w:t>
      </w:r>
      <w:r w:rsidRPr="00A15F6A">
        <w:rPr>
          <w:rFonts w:cs="Arial"/>
        </w:rPr>
        <w:t xml:space="preserve"> </w:t>
      </w:r>
      <w:r w:rsidR="00946944" w:rsidRPr="00A15F6A">
        <w:rPr>
          <w:rFonts w:cs="Arial"/>
        </w:rPr>
        <w:t>may</w:t>
      </w:r>
      <w:r w:rsidRPr="00A15F6A">
        <w:rPr>
          <w:rFonts w:cs="Arial"/>
        </w:rPr>
        <w:t xml:space="preserve"> be implemented under any of the Policy Windows</w:t>
      </w:r>
      <w:r w:rsidR="005C18F5" w:rsidRPr="00A15F6A">
        <w:rPr>
          <w:rFonts w:cs="Arial"/>
        </w:rPr>
        <w:t xml:space="preserve"> (as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005C18F5" w:rsidRPr="00A15F6A">
        <w:rPr>
          <w:rFonts w:cs="Arial"/>
        </w:rPr>
        <w:t>).</w:t>
      </w:r>
    </w:p>
    <w:p w14:paraId="6F056E7F" w14:textId="77777777" w:rsidR="00E24468" w:rsidRPr="00A15F6A" w:rsidRDefault="005C18F5" w:rsidP="00FF283B">
      <w:pPr>
        <w:pStyle w:val="ListParagraph"/>
        <w:numPr>
          <w:ilvl w:val="0"/>
          <w:numId w:val="15"/>
        </w:numPr>
        <w:tabs>
          <w:tab w:val="clear" w:pos="2268"/>
        </w:tabs>
        <w:spacing w:line="276" w:lineRule="auto"/>
        <w:ind w:left="709" w:hanging="425"/>
        <w:rPr>
          <w:rFonts w:cs="Arial"/>
        </w:rPr>
      </w:pPr>
      <w:r w:rsidRPr="00A15F6A">
        <w:t>Transparent communication towards the public on the</w:t>
      </w:r>
      <w:r w:rsidR="00AF7C80" w:rsidRPr="00A15F6A">
        <w:t xml:space="preserve"> </w:t>
      </w:r>
      <w:r w:rsidRPr="00A15F6A">
        <w:t>Operations should be put in place</w:t>
      </w:r>
      <w:r w:rsidR="00353C92" w:rsidRPr="00A15F6A">
        <w:t>.</w:t>
      </w:r>
    </w:p>
    <w:p w14:paraId="0A0EEF74" w14:textId="5DDA7F52" w:rsidR="007E7A3D" w:rsidRPr="00A15F6A" w:rsidRDefault="007E7A3D" w:rsidP="00FF283B">
      <w:pPr>
        <w:pStyle w:val="ListParagraph"/>
        <w:numPr>
          <w:ilvl w:val="0"/>
          <w:numId w:val="15"/>
        </w:numPr>
        <w:tabs>
          <w:tab w:val="clear" w:pos="2268"/>
        </w:tabs>
        <w:spacing w:line="276" w:lineRule="auto"/>
        <w:ind w:left="709" w:hanging="425"/>
      </w:pPr>
      <w:r w:rsidRPr="00A15F6A">
        <w:t>[</w:t>
      </w:r>
      <w:r w:rsidRPr="00A15F6A">
        <w:rPr>
          <w:i/>
          <w:iCs/>
        </w:rPr>
        <w:t>insert</w:t>
      </w:r>
      <w:r w:rsidRPr="00A15F6A">
        <w:t xml:space="preserve"> </w:t>
      </w:r>
      <w:r w:rsidRPr="00A15F6A">
        <w:rPr>
          <w:i/>
          <w:iCs/>
        </w:rPr>
        <w:t>recital on the Implementing Partner, priorities, nature of Financial Products</w:t>
      </w:r>
      <w:r w:rsidRPr="00A15F6A">
        <w:t>]</w:t>
      </w:r>
    </w:p>
    <w:p w14:paraId="75608D0B" w14:textId="11700B41" w:rsidR="00D632D1" w:rsidRPr="00A15F6A" w:rsidRDefault="0084518F" w:rsidP="00FF283B">
      <w:pPr>
        <w:pStyle w:val="ListParagraph"/>
        <w:numPr>
          <w:ilvl w:val="0"/>
          <w:numId w:val="15"/>
        </w:numPr>
        <w:tabs>
          <w:tab w:val="clear" w:pos="2268"/>
        </w:tabs>
        <w:spacing w:line="276" w:lineRule="auto"/>
        <w:ind w:left="709" w:hanging="425"/>
      </w:pPr>
      <w:r w:rsidRPr="00A15F6A">
        <w:t xml:space="preserve">The Implementing Partner should ensure that all Financial Products comply with the </w:t>
      </w:r>
      <w:r w:rsidR="00000C41" w:rsidRPr="00A15F6A">
        <w:t xml:space="preserve">applicable </w:t>
      </w:r>
      <w:r w:rsidRPr="00A15F6A">
        <w:t xml:space="preserve">EU State aid rules and follow all the relevant State aid procedures as set out in Article </w:t>
      </w:r>
      <w:del w:id="35" w:author="Author">
        <w:r w:rsidRPr="00A15F6A">
          <w:delText>[</w:delText>
        </w:r>
        <w:r w:rsidRPr="00A15F6A">
          <w:rPr>
            <w:rFonts w:ascii="Wingdings" w:eastAsia="Wingdings" w:hAnsi="Wingdings" w:cs="Wingdings"/>
          </w:rPr>
          <w:delText>l</w:delText>
        </w:r>
        <w:r w:rsidRPr="00A15F6A">
          <w:delText>]</w:delText>
        </w:r>
      </w:del>
      <w:ins w:id="36" w:author="Author">
        <w:r w:rsidRPr="00A15F6A">
          <w:t>[</w:t>
        </w:r>
        <w:r w:rsidRPr="00A15F6A">
          <w:rPr>
            <w:rFonts w:ascii="Wingdings" w:eastAsia="Wingdings" w:hAnsi="Wingdings" w:cs="Wingdings"/>
          </w:rPr>
          <w:t>l</w:t>
        </w:r>
        <w:r w:rsidRPr="00A15F6A">
          <w:t>]</w:t>
        </w:r>
      </w:ins>
      <w:r w:rsidRPr="00A15F6A">
        <w:t xml:space="preserve"> of Annex I</w:t>
      </w:r>
      <w:r w:rsidR="00DA12E6" w:rsidRPr="00A15F6A">
        <w:rPr>
          <w:rStyle w:val="FootnoteReference"/>
        </w:rPr>
        <w:footnoteReference w:id="3"/>
      </w:r>
      <w:r w:rsidRPr="00A15F6A">
        <w:t xml:space="preserve"> on State aid compliance.</w:t>
      </w:r>
    </w:p>
    <w:p w14:paraId="140FD623" w14:textId="4250C3A8" w:rsidR="001D1C44" w:rsidRPr="00A15F6A" w:rsidRDefault="001D1C44" w:rsidP="00FF283B">
      <w:pPr>
        <w:pStyle w:val="ListParagraph"/>
        <w:numPr>
          <w:ilvl w:val="0"/>
          <w:numId w:val="15"/>
        </w:numPr>
        <w:tabs>
          <w:tab w:val="clear" w:pos="2268"/>
        </w:tabs>
        <w:spacing w:line="276" w:lineRule="auto"/>
        <w:ind w:left="709" w:hanging="425"/>
        <w:rPr>
          <w:rFonts w:cs="Arial"/>
        </w:rPr>
      </w:pPr>
      <w:bookmarkStart w:id="37" w:name="_Ref103597568"/>
      <w:r w:rsidRPr="00A15F6A">
        <w:rPr>
          <w:rFonts w:cs="Arial"/>
        </w:rPr>
        <w:lastRenderedPageBreak/>
        <w:t xml:space="preserve">The </w:t>
      </w:r>
      <w:r w:rsidRPr="00A15F6A">
        <w:t>Commission</w:t>
      </w:r>
      <w:r w:rsidRPr="00A15F6A">
        <w:rPr>
          <w:rFonts w:cs="Arial"/>
        </w:rPr>
        <w:t xml:space="preserve"> selects </w:t>
      </w:r>
      <w:r w:rsidR="00061FE4" w:rsidRPr="00A15F6A">
        <w:rPr>
          <w:rFonts w:cs="Arial"/>
        </w:rPr>
        <w:t xml:space="preserve">its </w:t>
      </w:r>
      <w:r w:rsidRPr="00A15F6A">
        <w:rPr>
          <w:rFonts w:cs="Arial"/>
        </w:rPr>
        <w:t>implementing partners other than the E</w:t>
      </w:r>
      <w:r w:rsidR="00AA7782" w:rsidRPr="00A15F6A">
        <w:rPr>
          <w:rFonts w:cs="Arial"/>
        </w:rPr>
        <w:t xml:space="preserve">uropean </w:t>
      </w:r>
      <w:r w:rsidRPr="00A15F6A">
        <w:rPr>
          <w:rFonts w:cs="Arial"/>
        </w:rPr>
        <w:t>I</w:t>
      </w:r>
      <w:r w:rsidR="00AA7782" w:rsidRPr="00A15F6A">
        <w:rPr>
          <w:rFonts w:cs="Arial"/>
        </w:rPr>
        <w:t xml:space="preserve">nvestment </w:t>
      </w:r>
      <w:r w:rsidRPr="00A15F6A">
        <w:rPr>
          <w:rFonts w:cs="Arial"/>
        </w:rPr>
        <w:t>B</w:t>
      </w:r>
      <w:r w:rsidR="00AA7782" w:rsidRPr="00A15F6A">
        <w:rPr>
          <w:rFonts w:cs="Arial"/>
        </w:rPr>
        <w:t>ank</w:t>
      </w:r>
      <w:r w:rsidRPr="00A15F6A">
        <w:rPr>
          <w:rFonts w:cs="Arial"/>
        </w:rPr>
        <w:t xml:space="preserve"> Group in line with Article</w:t>
      </w:r>
      <w:r w:rsidR="00CB0923" w:rsidRPr="00A15F6A">
        <w:rPr>
          <w:rFonts w:cs="Arial"/>
        </w:rPr>
        <w:t xml:space="preserve"> </w:t>
      </w:r>
      <w:r w:rsidRPr="00A15F6A">
        <w:rPr>
          <w:rFonts w:cs="Arial"/>
        </w:rPr>
        <w:t xml:space="preserve">15 of the InvestEU Regulation. </w:t>
      </w:r>
      <w:r w:rsidR="007B3710" w:rsidRPr="00A15F6A">
        <w:rPr>
          <w:rFonts w:cs="Arial"/>
        </w:rPr>
        <w:t xml:space="preserve">On </w:t>
      </w:r>
      <w:r w:rsidR="00CB0923" w:rsidRPr="00A15F6A">
        <w:rPr>
          <w:rFonts w:cs="Arial"/>
        </w:rPr>
        <w:t>25 October 2023</w:t>
      </w:r>
      <w:r w:rsidR="007B3710" w:rsidRPr="00A15F6A">
        <w:rPr>
          <w:rFonts w:cs="Arial"/>
        </w:rPr>
        <w:t>, t</w:t>
      </w:r>
      <w:r w:rsidRPr="00A15F6A">
        <w:rPr>
          <w:rFonts w:cs="Arial"/>
        </w:rPr>
        <w:t xml:space="preserve">he Commission launched </w:t>
      </w:r>
      <w:r w:rsidR="00860E52" w:rsidRPr="00A15F6A">
        <w:rPr>
          <w:rFonts w:cs="Arial"/>
        </w:rPr>
        <w:t>the</w:t>
      </w:r>
      <w:r w:rsidRPr="00A15F6A">
        <w:rPr>
          <w:rFonts w:cs="Arial"/>
        </w:rPr>
        <w:t xml:space="preserve"> </w:t>
      </w:r>
      <w:r w:rsidR="00860E52" w:rsidRPr="00A15F6A">
        <w:rPr>
          <w:rFonts w:cs="Arial"/>
        </w:rPr>
        <w:t xml:space="preserve">second </w:t>
      </w:r>
      <w:r w:rsidRPr="00A15F6A">
        <w:rPr>
          <w:rFonts w:cs="Arial"/>
        </w:rPr>
        <w:t>call for ex</w:t>
      </w:r>
      <w:r w:rsidR="001827C6" w:rsidRPr="00A15F6A">
        <w:rPr>
          <w:rFonts w:cs="Arial"/>
        </w:rPr>
        <w:t xml:space="preserve">pression of interest to select </w:t>
      </w:r>
      <w:r w:rsidR="00061FE4" w:rsidRPr="00A15F6A">
        <w:rPr>
          <w:rFonts w:cs="Arial"/>
        </w:rPr>
        <w:t>i</w:t>
      </w:r>
      <w:r w:rsidR="001827C6" w:rsidRPr="00A15F6A">
        <w:rPr>
          <w:rFonts w:cs="Arial"/>
        </w:rPr>
        <w:t xml:space="preserve">mplementing </w:t>
      </w:r>
      <w:r w:rsidR="00061FE4" w:rsidRPr="00A15F6A">
        <w:rPr>
          <w:rFonts w:cs="Arial"/>
        </w:rPr>
        <w:t>p</w:t>
      </w:r>
      <w:r w:rsidRPr="00A15F6A">
        <w:rPr>
          <w:rFonts w:cs="Arial"/>
        </w:rPr>
        <w:t xml:space="preserve">artners under the InvestEU Fund </w:t>
      </w:r>
      <w:r w:rsidR="00587F4C" w:rsidRPr="00A15F6A">
        <w:rPr>
          <w:rFonts w:cs="Arial"/>
        </w:rPr>
        <w:t xml:space="preserve">to implement the </w:t>
      </w:r>
      <w:r w:rsidRPr="00A15F6A">
        <w:rPr>
          <w:rFonts w:cs="Arial"/>
        </w:rPr>
        <w:t xml:space="preserve">EU </w:t>
      </w:r>
      <w:r w:rsidR="00AA7A20" w:rsidRPr="00A15F6A">
        <w:rPr>
          <w:rFonts w:cs="Arial"/>
        </w:rPr>
        <w:t>C</w:t>
      </w:r>
      <w:r w:rsidRPr="00A15F6A">
        <w:rPr>
          <w:rFonts w:cs="Arial"/>
        </w:rPr>
        <w:t>ompartment</w:t>
      </w:r>
      <w:r w:rsidR="00AA7A20" w:rsidRPr="00A15F6A">
        <w:rPr>
          <w:rFonts w:cs="Arial"/>
        </w:rPr>
        <w:t xml:space="preserve"> </w:t>
      </w:r>
      <w:r w:rsidR="00587F4C" w:rsidRPr="00A15F6A">
        <w:rPr>
          <w:rFonts w:cs="Arial"/>
        </w:rPr>
        <w:t>(</w:t>
      </w:r>
      <w:r w:rsidR="00AA7A20" w:rsidRPr="00A15F6A">
        <w:rPr>
          <w:rFonts w:cs="Arial"/>
        </w:rPr>
        <w:t xml:space="preserve">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Pr="00A15F6A">
        <w:rPr>
          <w:rFonts w:cs="Arial"/>
        </w:rPr>
        <w:t xml:space="preserve">). </w:t>
      </w:r>
      <w:r w:rsidR="00D03A2E" w:rsidRPr="00A15F6A">
        <w:rPr>
          <w:rFonts w:cs="Arial"/>
        </w:rPr>
        <w:t>This call for expression of interest was</w:t>
      </w:r>
      <w:r w:rsidR="007D755B" w:rsidRPr="00A15F6A">
        <w:rPr>
          <w:rFonts w:cs="Arial"/>
        </w:rPr>
        <w:t xml:space="preserve"> </w:t>
      </w:r>
      <w:r w:rsidR="00D03A2E" w:rsidRPr="00A15F6A">
        <w:rPr>
          <w:rFonts w:cs="Arial"/>
        </w:rPr>
        <w:t xml:space="preserve">published for an amount of </w:t>
      </w:r>
      <w:del w:id="38" w:author="Author">
        <w:r w:rsidR="00D03A2E" w:rsidRPr="00A15F6A">
          <w:rPr>
            <w:rFonts w:cs="Arial"/>
          </w:rPr>
          <w:delText>up to EUR</w:delText>
        </w:r>
        <w:r w:rsidR="00CB0923" w:rsidRPr="00A15F6A">
          <w:rPr>
            <w:rFonts w:cs="Arial"/>
          </w:rPr>
          <w:delText> </w:delText>
        </w:r>
        <w:r w:rsidR="006C7922" w:rsidRPr="00A15F6A">
          <w:rPr>
            <w:rFonts w:cs="Arial"/>
          </w:rPr>
          <w:delText>1 600 000 000</w:delText>
        </w:r>
      </w:del>
      <w:ins w:id="39" w:author="Author">
        <w:r w:rsidR="00D03A2E" w:rsidRPr="00A15F6A">
          <w:rPr>
            <w:rFonts w:cs="Arial"/>
          </w:rPr>
          <w:t>EUR</w:t>
        </w:r>
        <w:r w:rsidR="00CB0923" w:rsidRPr="00A15F6A">
          <w:rPr>
            <w:rFonts w:cs="Arial"/>
          </w:rPr>
          <w:t> </w:t>
        </w:r>
        <w:r w:rsidR="006C7922" w:rsidRPr="00A15F6A">
          <w:rPr>
            <w:rFonts w:cs="Arial"/>
          </w:rPr>
          <w:t>1 </w:t>
        </w:r>
        <w:r w:rsidR="00AC5FFE" w:rsidRPr="00A15F6A">
          <w:rPr>
            <w:rFonts w:cs="Arial"/>
          </w:rPr>
          <w:t>37</w:t>
        </w:r>
        <w:r w:rsidR="006C7922" w:rsidRPr="00A15F6A">
          <w:rPr>
            <w:rFonts w:cs="Arial"/>
          </w:rPr>
          <w:t xml:space="preserve">0 000 000 </w:t>
        </w:r>
        <w:r w:rsidR="0031453F" w:rsidRPr="00A15F6A">
          <w:rPr>
            <w:rFonts w:cs="Arial"/>
          </w:rPr>
          <w:t>(</w:t>
        </w:r>
        <w:r w:rsidR="00830677" w:rsidRPr="00A15F6A">
          <w:rPr>
            <w:rFonts w:cs="Arial"/>
          </w:rPr>
          <w:t xml:space="preserve">available under the </w:t>
        </w:r>
        <w:r w:rsidR="0031453F" w:rsidRPr="00A15F6A">
          <w:rPr>
            <w:rFonts w:cs="Arial"/>
          </w:rPr>
          <w:t xml:space="preserve">first cut-off date), </w:t>
        </w:r>
        <w:r w:rsidR="003C7E43" w:rsidRPr="00A15F6A">
          <w:rPr>
            <w:rFonts w:cs="Arial"/>
          </w:rPr>
          <w:t>for an amount of EUR 2</w:t>
        </w:r>
        <w:r w:rsidR="006F1A8C" w:rsidRPr="00A15F6A">
          <w:rPr>
            <w:rFonts w:cs="Arial"/>
          </w:rPr>
          <w:t>89</w:t>
        </w:r>
        <w:r w:rsidR="003C7E43" w:rsidRPr="00A15F6A">
          <w:rPr>
            <w:rFonts w:cs="Arial"/>
          </w:rPr>
          <w:t xml:space="preserve"> 000 000 (available under the second cut-off date) and for an indicative amount of EUR </w:t>
        </w:r>
        <w:r w:rsidR="001E6481" w:rsidRPr="00A15F6A">
          <w:rPr>
            <w:rFonts w:cs="Arial"/>
          </w:rPr>
          <w:t xml:space="preserve">1 600 000 000 </w:t>
        </w:r>
        <w:r w:rsidR="003C7E43" w:rsidRPr="00A15F6A">
          <w:rPr>
            <w:rFonts w:cs="Arial"/>
          </w:rPr>
          <w:t>(available under the third cut-off date)</w:t>
        </w:r>
      </w:ins>
      <w:r w:rsidR="003C7E43" w:rsidRPr="00A15F6A">
        <w:rPr>
          <w:rFonts w:cs="Arial"/>
        </w:rPr>
        <w:t xml:space="preserve"> </w:t>
      </w:r>
      <w:r w:rsidR="00D03A2E" w:rsidRPr="00A15F6A">
        <w:rPr>
          <w:rFonts w:cs="Arial"/>
        </w:rPr>
        <w:t xml:space="preserve">of the EU </w:t>
      </w:r>
      <w:r w:rsidR="009B00E9" w:rsidRPr="00A15F6A">
        <w:rPr>
          <w:rFonts w:cs="Arial"/>
        </w:rPr>
        <w:t>g</w:t>
      </w:r>
      <w:r w:rsidR="00D03A2E" w:rsidRPr="00A15F6A">
        <w:rPr>
          <w:rFonts w:cs="Arial"/>
        </w:rPr>
        <w:t>uarantee</w:t>
      </w:r>
      <w:r w:rsidR="009B00E9" w:rsidRPr="00A15F6A">
        <w:t xml:space="preserve"> within the meaning of Article 2(2) of the InvestEU Regulation</w:t>
      </w:r>
      <w:r w:rsidR="00D03A2E" w:rsidRPr="00A15F6A">
        <w:rPr>
          <w:rFonts w:cs="Arial"/>
        </w:rPr>
        <w:t>.</w:t>
      </w:r>
      <w:bookmarkEnd w:id="37"/>
    </w:p>
    <w:p w14:paraId="34DE25E4" w14:textId="4A84CE38" w:rsidR="00DD4185" w:rsidRPr="00A15F6A" w:rsidRDefault="0011663B" w:rsidP="00CB0923">
      <w:pPr>
        <w:pStyle w:val="ListParagraph"/>
        <w:numPr>
          <w:ilvl w:val="0"/>
          <w:numId w:val="15"/>
        </w:numPr>
        <w:tabs>
          <w:tab w:val="clear" w:pos="2268"/>
        </w:tabs>
        <w:spacing w:line="276" w:lineRule="auto"/>
        <w:ind w:left="709" w:hanging="425"/>
        <w:rPr>
          <w:rFonts w:cs="Arial"/>
        </w:rPr>
      </w:pPr>
      <w:r w:rsidRPr="00A15F6A">
        <w:rPr>
          <w:rFonts w:cs="Arial"/>
        </w:rPr>
        <w:t xml:space="preserve">The </w:t>
      </w:r>
      <w:r w:rsidRPr="00A15F6A">
        <w:t>Implementing</w:t>
      </w:r>
      <w:r w:rsidRPr="00A15F6A">
        <w:rPr>
          <w:rFonts w:cs="Arial"/>
        </w:rPr>
        <w:t xml:space="preserve"> Partner submitted its application on [</w:t>
      </w:r>
      <w:r w:rsidR="007725CF" w:rsidRPr="00A15F6A">
        <w:rPr>
          <w:rFonts w:cs="Arial"/>
          <w:i/>
          <w:iCs/>
        </w:rPr>
        <w:t xml:space="preserve">insert </w:t>
      </w:r>
      <w:r w:rsidRPr="00A15F6A">
        <w:rPr>
          <w:rFonts w:cs="Arial"/>
          <w:i/>
          <w:iCs/>
        </w:rPr>
        <w:t>date</w:t>
      </w:r>
      <w:r w:rsidRPr="00A15F6A">
        <w:rPr>
          <w:rFonts w:cs="Arial"/>
        </w:rPr>
        <w:t xml:space="preserve">] and was informed </w:t>
      </w:r>
      <w:r w:rsidR="00AA7A20" w:rsidRPr="00A15F6A">
        <w:rPr>
          <w:rFonts w:cs="Arial"/>
        </w:rPr>
        <w:t>on the result of the selection process</w:t>
      </w:r>
      <w:r w:rsidRPr="00A15F6A">
        <w:rPr>
          <w:rFonts w:cs="Arial"/>
        </w:rPr>
        <w:t xml:space="preserve"> on [</w:t>
      </w:r>
      <w:r w:rsidR="007725CF" w:rsidRPr="00A15F6A">
        <w:rPr>
          <w:rFonts w:cs="Arial"/>
          <w:i/>
          <w:iCs/>
        </w:rPr>
        <w:t>insert</w:t>
      </w:r>
      <w:r w:rsidR="007725CF" w:rsidRPr="00A15F6A">
        <w:rPr>
          <w:rFonts w:cs="Arial"/>
        </w:rPr>
        <w:t xml:space="preserve"> </w:t>
      </w:r>
      <w:r w:rsidRPr="00A15F6A">
        <w:rPr>
          <w:rFonts w:cs="Arial"/>
          <w:i/>
          <w:iCs/>
        </w:rPr>
        <w:t>date</w:t>
      </w:r>
      <w:r w:rsidRPr="00A15F6A">
        <w:rPr>
          <w:rFonts w:cs="Arial"/>
        </w:rPr>
        <w:t xml:space="preserve">]. </w:t>
      </w:r>
      <w:r w:rsidR="004B5305" w:rsidRPr="00A15F6A">
        <w:rPr>
          <w:rFonts w:cs="Arial"/>
        </w:rPr>
        <w:t>Consequently, t</w:t>
      </w:r>
      <w:r w:rsidR="002B4495" w:rsidRPr="00A15F6A">
        <w:rPr>
          <w:rFonts w:cs="Arial"/>
        </w:rPr>
        <w:t>h</w:t>
      </w:r>
      <w:r w:rsidR="004945FF" w:rsidRPr="00A15F6A">
        <w:rPr>
          <w:rFonts w:cs="Arial"/>
        </w:rPr>
        <w:t>is</w:t>
      </w:r>
      <w:r w:rsidR="002B4495" w:rsidRPr="00A15F6A">
        <w:rPr>
          <w:rFonts w:cs="Arial"/>
        </w:rPr>
        <w:t xml:space="preserve"> </w:t>
      </w:r>
      <w:r w:rsidR="009F407D" w:rsidRPr="00A15F6A">
        <w:rPr>
          <w:rFonts w:cs="Arial"/>
        </w:rPr>
        <w:t>A</w:t>
      </w:r>
      <w:r w:rsidR="002B4495" w:rsidRPr="00A15F6A">
        <w:rPr>
          <w:rFonts w:cs="Arial"/>
        </w:rPr>
        <w:t>greement has been negotiated</w:t>
      </w:r>
      <w:r w:rsidR="004122EC" w:rsidRPr="00A15F6A">
        <w:rPr>
          <w:rFonts w:cs="Arial"/>
        </w:rPr>
        <w:t xml:space="preserve"> to implement the EU Guarantee </w:t>
      </w:r>
      <w:r w:rsidR="00AA7782" w:rsidRPr="00A15F6A">
        <w:rPr>
          <w:rFonts w:cs="Arial"/>
        </w:rPr>
        <w:t xml:space="preserve">(as defined in </w:t>
      </w:r>
      <w:r w:rsidR="00AA7782" w:rsidRPr="00A15F6A">
        <w:fldChar w:fldCharType="begin"/>
      </w:r>
      <w:r w:rsidR="00AA7782" w:rsidRPr="00A15F6A">
        <w:rPr>
          <w:rFonts w:cs="Arial"/>
        </w:rPr>
        <w:instrText xml:space="preserve"> REF _Ref103595677 \r \h </w:instrText>
      </w:r>
      <w:r w:rsidR="00A15F6A">
        <w:instrText xml:space="preserve"> \* MERGEFORMAT </w:instrText>
      </w:r>
      <w:r w:rsidR="00AA7782" w:rsidRPr="00A15F6A">
        <w:rPr>
          <w:rFonts w:cs="Arial"/>
        </w:rPr>
        <w:fldChar w:fldCharType="separate"/>
      </w:r>
      <w:r w:rsidR="00B83108" w:rsidRPr="00A15F6A">
        <w:rPr>
          <w:rFonts w:cs="Arial"/>
        </w:rPr>
        <w:t>Article 1</w:t>
      </w:r>
      <w:r w:rsidR="00AA7782" w:rsidRPr="00A15F6A">
        <w:fldChar w:fldCharType="end"/>
      </w:r>
      <w:r w:rsidR="00AA7782" w:rsidRPr="00A15F6A">
        <w:rPr>
          <w:rFonts w:cs="Arial"/>
        </w:rPr>
        <w:t xml:space="preserve">) </w:t>
      </w:r>
      <w:r w:rsidR="004122EC" w:rsidRPr="00A15F6A">
        <w:rPr>
          <w:rFonts w:cs="Arial"/>
        </w:rPr>
        <w:t>by the Implementing Partner</w:t>
      </w:r>
      <w:r w:rsidR="007725CF" w:rsidRPr="00A15F6A">
        <w:rPr>
          <w:rFonts w:cs="Arial"/>
        </w:rPr>
        <w:t>.</w:t>
      </w:r>
      <w:r w:rsidR="00FE6ECE" w:rsidRPr="00A15F6A">
        <w:rPr>
          <w:rFonts w:cs="Arial"/>
        </w:rPr>
        <w:t xml:space="preserve"> </w:t>
      </w:r>
      <w:r w:rsidR="00DD4185" w:rsidRPr="00A15F6A">
        <w:t xml:space="preserve">In accordance with Article </w:t>
      </w:r>
      <w:r w:rsidR="00946636" w:rsidRPr="00A15F6A">
        <w:t>1</w:t>
      </w:r>
      <w:r w:rsidR="002E3696" w:rsidRPr="00A15F6A">
        <w:t>3</w:t>
      </w:r>
      <w:r w:rsidR="00946636" w:rsidRPr="00A15F6A">
        <w:t>(</w:t>
      </w:r>
      <w:r w:rsidR="00FD68AB" w:rsidRPr="00A15F6A">
        <w:t>5</w:t>
      </w:r>
      <w:r w:rsidR="00946636" w:rsidRPr="00A15F6A">
        <w:t>)</w:t>
      </w:r>
      <w:r w:rsidR="00DD4185" w:rsidRPr="00A15F6A">
        <w:t xml:space="preserve"> of the</w:t>
      </w:r>
      <w:r w:rsidR="00946636" w:rsidRPr="00A15F6A">
        <w:t xml:space="preserve"> InvestEU</w:t>
      </w:r>
      <w:r w:rsidR="00DD4185" w:rsidRPr="00A15F6A">
        <w:t xml:space="preserve"> Regulation</w:t>
      </w:r>
      <w:r w:rsidR="00231A2D" w:rsidRPr="00A15F6A">
        <w:t xml:space="preserve">, the guarantee under the EU Compartment to be granted to the implementing partners other than the European Investment Bank Group amounts to </w:t>
      </w:r>
      <w:r w:rsidR="00231A2D" w:rsidRPr="00A15F6A" w:rsidDel="007B6535">
        <w:t>EUR</w:t>
      </w:r>
      <w:r w:rsidR="00231A2D" w:rsidRPr="00A15F6A">
        <w:t> </w:t>
      </w:r>
      <w:r w:rsidR="00231A2D" w:rsidRPr="00A15F6A" w:rsidDel="007B6535">
        <w:t>6 538 077 519</w:t>
      </w:r>
      <w:ins w:id="40" w:author="Author">
        <w:r w:rsidR="00D55E7B" w:rsidRPr="00A15F6A">
          <w:rPr>
            <w:rStyle w:val="FootnoteReference"/>
          </w:rPr>
          <w:footnoteReference w:id="4"/>
        </w:r>
      </w:ins>
      <w:r w:rsidR="005F03F2" w:rsidRPr="00A15F6A">
        <w:t>,</w:t>
      </w:r>
      <w:r w:rsidR="004945FF" w:rsidRPr="00A15F6A">
        <w:t xml:space="preserve"> </w:t>
      </w:r>
      <w:r w:rsidR="005F03F2" w:rsidRPr="00A15F6A">
        <w:t xml:space="preserve">out </w:t>
      </w:r>
      <w:r w:rsidR="004945FF" w:rsidRPr="00A15F6A">
        <w:t xml:space="preserve">of which the </w:t>
      </w:r>
      <w:del w:id="42" w:author="Author">
        <w:r w:rsidR="004945FF" w:rsidRPr="00A15F6A">
          <w:delText>amount</w:delText>
        </w:r>
      </w:del>
      <w:ins w:id="43" w:author="Author">
        <w:r w:rsidR="004945FF" w:rsidRPr="00A15F6A">
          <w:t>amount</w:t>
        </w:r>
        <w:r w:rsidR="00DE26FB" w:rsidRPr="00A15F6A">
          <w:t>s</w:t>
        </w:r>
      </w:ins>
      <w:r w:rsidR="004945FF" w:rsidRPr="00A15F6A">
        <w:t xml:space="preserve"> mentioned in recital </w:t>
      </w:r>
      <w:r w:rsidR="002D7829" w:rsidRPr="00A15F6A">
        <w:fldChar w:fldCharType="begin"/>
      </w:r>
      <w:r w:rsidR="002D7829" w:rsidRPr="00A15F6A">
        <w:instrText xml:space="preserve"> REF _Ref103597568 \r \h </w:instrText>
      </w:r>
      <w:r w:rsidR="00A15F6A">
        <w:instrText xml:space="preserve"> \* MERGEFORMAT </w:instrText>
      </w:r>
      <w:r w:rsidR="002D7829" w:rsidRPr="00A15F6A">
        <w:fldChar w:fldCharType="separate"/>
      </w:r>
      <w:r w:rsidR="00B83108" w:rsidRPr="00A15F6A">
        <w:t>9)</w:t>
      </w:r>
      <w:r w:rsidR="002D7829" w:rsidRPr="00A15F6A">
        <w:fldChar w:fldCharType="end"/>
      </w:r>
      <w:r w:rsidR="004945FF" w:rsidRPr="00A15F6A">
        <w:t xml:space="preserve"> </w:t>
      </w:r>
      <w:del w:id="44" w:author="Author">
        <w:r w:rsidR="004945FF" w:rsidRPr="00A15F6A">
          <w:delText>was</w:delText>
        </w:r>
      </w:del>
      <w:ins w:id="45" w:author="Author">
        <w:r w:rsidR="00DE26FB" w:rsidRPr="00A15F6A">
          <w:t>were</w:t>
        </w:r>
      </w:ins>
      <w:r w:rsidR="004945FF" w:rsidRPr="00A15F6A">
        <w:t xml:space="preserve"> </w:t>
      </w:r>
      <w:r w:rsidR="005F03F2" w:rsidRPr="00A15F6A">
        <w:t>object of the</w:t>
      </w:r>
      <w:r w:rsidR="00C8478F" w:rsidRPr="00A15F6A">
        <w:t xml:space="preserve"> second</w:t>
      </w:r>
      <w:r w:rsidR="005F03F2" w:rsidRPr="00A15F6A">
        <w:t xml:space="preserve"> call for expression of interest</w:t>
      </w:r>
      <w:r w:rsidR="00E1594C" w:rsidRPr="00A15F6A">
        <w:t>.</w:t>
      </w:r>
      <w:r w:rsidR="00D076A3" w:rsidRPr="00A15F6A">
        <w:t xml:space="preserve"> </w:t>
      </w:r>
      <w:r w:rsidR="006A488C" w:rsidRPr="00A15F6A" w:rsidDel="00BE6A40">
        <w:t xml:space="preserve">Of this </w:t>
      </w:r>
      <w:r w:rsidR="005F03F2" w:rsidRPr="00A15F6A">
        <w:t xml:space="preserve">latter </w:t>
      </w:r>
      <w:r w:rsidR="006A488C" w:rsidRPr="00A15F6A" w:rsidDel="00BE6A40">
        <w:t>amount</w:t>
      </w:r>
      <w:r w:rsidR="005F03F2" w:rsidRPr="00A15F6A">
        <w:t>,</w:t>
      </w:r>
      <w:r w:rsidR="00F06470" w:rsidRPr="00A15F6A" w:rsidDel="00BE6A40">
        <w:t xml:space="preserve"> </w:t>
      </w:r>
      <w:r w:rsidR="002701C1" w:rsidRPr="00A15F6A" w:rsidDel="00BE6A40">
        <w:t xml:space="preserve">EUR </w:t>
      </w:r>
      <w:r w:rsidR="00863274" w:rsidRPr="00A15F6A" w:rsidDel="00BE6A40">
        <w:t>[</w:t>
      </w:r>
      <w:r w:rsidR="00AA7A20" w:rsidRPr="00A15F6A" w:rsidDel="00BE6A40">
        <w:rPr>
          <w:i/>
          <w:iCs/>
        </w:rPr>
        <w:t xml:space="preserve">insert </w:t>
      </w:r>
      <w:r w:rsidR="00863274" w:rsidRPr="00A15F6A" w:rsidDel="00BE6A40">
        <w:rPr>
          <w:i/>
          <w:iCs/>
        </w:rPr>
        <w:t>amount</w:t>
      </w:r>
      <w:r w:rsidR="00863274" w:rsidRPr="00A15F6A" w:rsidDel="00BE6A40">
        <w:t>]</w:t>
      </w:r>
      <w:r w:rsidR="00E1594C" w:rsidRPr="00A15F6A">
        <w:t xml:space="preserve"> </w:t>
      </w:r>
      <w:r w:rsidR="00F06470" w:rsidRPr="00A15F6A" w:rsidDel="00BE6A40">
        <w:t xml:space="preserve">is granted to the </w:t>
      </w:r>
      <w:r w:rsidR="00863274" w:rsidRPr="00A15F6A" w:rsidDel="00BE6A40">
        <w:t>Implementing Partner,</w:t>
      </w:r>
      <w:r w:rsidR="00D51768" w:rsidRPr="00A15F6A" w:rsidDel="00BE6A40">
        <w:t xml:space="preserve"> </w:t>
      </w:r>
      <w:r w:rsidR="00925E7C" w:rsidRPr="00A15F6A" w:rsidDel="00BE6A40">
        <w:t xml:space="preserve">as further specified in </w:t>
      </w:r>
      <w:r w:rsidR="00F30D54" w:rsidRPr="00A15F6A">
        <w:t>this Agreement</w:t>
      </w:r>
      <w:r w:rsidR="005C18F5" w:rsidRPr="00A15F6A">
        <w:t>.</w:t>
      </w:r>
      <w:r w:rsidR="00BB25F8" w:rsidRPr="00A15F6A">
        <w:t xml:space="preserve"> </w:t>
      </w:r>
    </w:p>
    <w:p w14:paraId="1089E118" w14:textId="63E8172E" w:rsidR="00BB25F8" w:rsidRPr="00A15F6A" w:rsidRDefault="00BB25F8" w:rsidP="00CB0923">
      <w:pPr>
        <w:pStyle w:val="ListParagraph"/>
        <w:numPr>
          <w:ilvl w:val="0"/>
          <w:numId w:val="15"/>
        </w:numPr>
        <w:tabs>
          <w:tab w:val="clear" w:pos="2268"/>
        </w:tabs>
        <w:spacing w:line="276" w:lineRule="auto"/>
        <w:ind w:left="709" w:hanging="425"/>
        <w:rPr>
          <w:rFonts w:cs="Arial"/>
        </w:rPr>
      </w:pPr>
      <w:r w:rsidRPr="00A15F6A">
        <w:t xml:space="preserve">Additional amount(s) of the EU </w:t>
      </w:r>
      <w:r w:rsidRPr="00A15F6A" w:rsidDel="00117846">
        <w:t>g</w:t>
      </w:r>
      <w:r w:rsidRPr="00A15F6A">
        <w:t xml:space="preserve">uarantee </w:t>
      </w:r>
      <w:r w:rsidR="00F03A9D" w:rsidRPr="00A15F6A">
        <w:t xml:space="preserve">within the meaning of Article 2(2) of the InvestEU Regulation </w:t>
      </w:r>
      <w:r w:rsidRPr="00A15F6A">
        <w:t xml:space="preserve">may be available to </w:t>
      </w:r>
      <w:r w:rsidR="00FA1030" w:rsidRPr="00A15F6A">
        <w:t xml:space="preserve">the </w:t>
      </w:r>
      <w:r w:rsidR="00774964" w:rsidRPr="00A15F6A">
        <w:t>Implementing Partner</w:t>
      </w:r>
      <w:r w:rsidRPr="00A15F6A">
        <w:t xml:space="preserve"> through Member State Compartment</w:t>
      </w:r>
      <w:r w:rsidR="00E1594C" w:rsidRPr="00A15F6A">
        <w:t>(s)</w:t>
      </w:r>
      <w:r w:rsidRPr="00A15F6A">
        <w:t xml:space="preserve"> (as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Pr="00A15F6A">
        <w:t>)</w:t>
      </w:r>
      <w:r w:rsidR="009D2053" w:rsidRPr="00A15F6A">
        <w:t>,</w:t>
      </w:r>
      <w:r w:rsidR="000B5F3D" w:rsidRPr="00A15F6A">
        <w:t xml:space="preserve"> through participation of </w:t>
      </w:r>
      <w:r w:rsidR="001C79D1" w:rsidRPr="00A15F6A">
        <w:t>T</w:t>
      </w:r>
      <w:r w:rsidR="000B5F3D" w:rsidRPr="00A15F6A">
        <w:t xml:space="preserve">hird </w:t>
      </w:r>
      <w:r w:rsidR="001C79D1" w:rsidRPr="00A15F6A">
        <w:t>C</w:t>
      </w:r>
      <w:r w:rsidR="000B5F3D" w:rsidRPr="00A15F6A">
        <w:t>ountries</w:t>
      </w:r>
      <w:r w:rsidR="00E3653B" w:rsidRPr="00A15F6A">
        <w:t>,</w:t>
      </w:r>
      <w:r w:rsidR="00CB0923" w:rsidRPr="00A15F6A">
        <w:t xml:space="preserve"> through a possible further selection following the</w:t>
      </w:r>
      <w:r w:rsidR="00E3653B" w:rsidRPr="00A15F6A">
        <w:t xml:space="preserve"> second</w:t>
      </w:r>
      <w:r w:rsidR="00CB0923" w:rsidRPr="00A15F6A">
        <w:t xml:space="preserve"> call for expression of interest</w:t>
      </w:r>
      <w:r w:rsidR="005F03F2" w:rsidRPr="00A15F6A">
        <w:t xml:space="preserve"> or through selection following a </w:t>
      </w:r>
      <w:r w:rsidR="00F8003C" w:rsidRPr="00A15F6A">
        <w:t xml:space="preserve">possible </w:t>
      </w:r>
      <w:r w:rsidR="005F03F2" w:rsidRPr="00A15F6A">
        <w:t>further call for expression of interest</w:t>
      </w:r>
      <w:r w:rsidR="00B33889" w:rsidRPr="00A15F6A">
        <w:t>.</w:t>
      </w:r>
      <w:r w:rsidR="002E3696" w:rsidRPr="00A15F6A">
        <w:t xml:space="preserve"> </w:t>
      </w:r>
      <w:r w:rsidR="00FD0350" w:rsidRPr="00A15F6A">
        <w:t>Such</w:t>
      </w:r>
      <w:r w:rsidR="00F8003C" w:rsidRPr="00A15F6A">
        <w:t xml:space="preserve"> increase of the EU Guarantee</w:t>
      </w:r>
      <w:r w:rsidR="00C00DF3" w:rsidRPr="00A15F6A">
        <w:t xml:space="preserve"> may be addressed via an amendment of this Agreement or a separate agreement.</w:t>
      </w:r>
      <w:r w:rsidR="000F2DCC" w:rsidRPr="00A15F6A">
        <w:t xml:space="preserve"> In such case certain Articles </w:t>
      </w:r>
      <w:r w:rsidR="000B61ED" w:rsidRPr="00A15F6A">
        <w:t xml:space="preserve">of this Agreement </w:t>
      </w:r>
      <w:r w:rsidR="000F2DCC" w:rsidRPr="00A15F6A">
        <w:t>may need to be amended.</w:t>
      </w:r>
    </w:p>
    <w:p w14:paraId="148D1A48" w14:textId="59CE1B92" w:rsidR="00AE4415" w:rsidRPr="00A15F6A" w:rsidRDefault="00B35E3B" w:rsidP="00CB0923">
      <w:pPr>
        <w:pStyle w:val="ListParagraph"/>
        <w:numPr>
          <w:ilvl w:val="0"/>
          <w:numId w:val="15"/>
        </w:numPr>
        <w:tabs>
          <w:tab w:val="clear" w:pos="2268"/>
        </w:tabs>
        <w:spacing w:line="276" w:lineRule="auto"/>
        <w:ind w:left="709" w:hanging="425"/>
        <w:rPr>
          <w:rFonts w:cs="Arial"/>
        </w:rPr>
      </w:pPr>
      <w:r w:rsidRPr="00A15F6A">
        <w:rPr>
          <w:rFonts w:cs="Arial"/>
        </w:rPr>
        <w:t>[</w:t>
      </w:r>
      <w:r w:rsidRPr="00A15F6A">
        <w:rPr>
          <w:i/>
          <w:iCs/>
        </w:rPr>
        <w:t>If applicable</w:t>
      </w:r>
      <w:r w:rsidRPr="00A15F6A">
        <w:t xml:space="preserve">: </w:t>
      </w:r>
      <w:r w:rsidR="00B73313" w:rsidRPr="00A15F6A">
        <w:t>To</w:t>
      </w:r>
      <w:r w:rsidR="008324C2" w:rsidRPr="00A15F6A" w:rsidDel="005D70B2">
        <w:t xml:space="preserve"> ensure that blen</w:t>
      </w:r>
      <w:r w:rsidR="00B73313" w:rsidRPr="00A15F6A" w:rsidDel="005D70B2">
        <w:t>ding operations implemented in accordance with Article 6</w:t>
      </w:r>
      <w:r w:rsidR="00B12FE5" w:rsidRPr="00A15F6A" w:rsidDel="005D70B2">
        <w:t>(</w:t>
      </w:r>
      <w:r w:rsidR="00B73313" w:rsidRPr="00A15F6A" w:rsidDel="005D70B2">
        <w:t>1</w:t>
      </w:r>
      <w:r w:rsidR="00B12FE5" w:rsidRPr="00A15F6A" w:rsidDel="005D70B2">
        <w:t>)</w:t>
      </w:r>
      <w:r w:rsidR="00B73313" w:rsidRPr="00A15F6A" w:rsidDel="005D70B2">
        <w:t xml:space="preserve"> of the InvestEU Regulation </w:t>
      </w:r>
      <w:r w:rsidR="00301A1E" w:rsidRPr="00A15F6A" w:rsidDel="005D70B2">
        <w:t xml:space="preserve">are </w:t>
      </w:r>
      <w:r w:rsidR="00B73313" w:rsidRPr="00A15F6A" w:rsidDel="005D70B2">
        <w:t xml:space="preserve">implemented as smoothly as possible, in a manner that ensures efficient and coherent support for Union policies, the Commission and </w:t>
      </w:r>
      <w:r w:rsidR="00B73313" w:rsidRPr="00A15F6A">
        <w:t xml:space="preserve">the </w:t>
      </w:r>
      <w:r w:rsidRPr="00A15F6A">
        <w:t xml:space="preserve">Implementing Partner </w:t>
      </w:r>
      <w:r w:rsidR="009118B2" w:rsidRPr="00A15F6A" w:rsidDel="005D70B2">
        <w:t xml:space="preserve">have established a framework for </w:t>
      </w:r>
      <w:r w:rsidR="00E63D71" w:rsidRPr="00A15F6A" w:rsidDel="005D70B2">
        <w:t>blending</w:t>
      </w:r>
      <w:r w:rsidR="009118B2" w:rsidRPr="00A15F6A" w:rsidDel="005D70B2">
        <w:t xml:space="preserve"> </w:t>
      </w:r>
      <w:r w:rsidR="00255009" w:rsidRPr="00A15F6A">
        <w:t xml:space="preserve">arrangements </w:t>
      </w:r>
      <w:r w:rsidR="009118B2" w:rsidRPr="00A15F6A" w:rsidDel="005D70B2">
        <w:t xml:space="preserve">in </w:t>
      </w:r>
      <w:r w:rsidR="00ED3615" w:rsidRPr="00A15F6A">
        <w:fldChar w:fldCharType="begin"/>
      </w:r>
      <w:r w:rsidR="00ED3615" w:rsidRPr="00A15F6A">
        <w:instrText xml:space="preserve"> REF _Ref99490515 \r \h </w:instrText>
      </w:r>
      <w:r w:rsidR="00A15F6A">
        <w:instrText xml:space="preserve"> \* MERGEFORMAT </w:instrText>
      </w:r>
      <w:r w:rsidR="00ED3615" w:rsidRPr="00A15F6A">
        <w:fldChar w:fldCharType="separate"/>
      </w:r>
      <w:r w:rsidR="00B83108" w:rsidRPr="00A15F6A">
        <w:t>Article 14</w:t>
      </w:r>
      <w:r w:rsidR="00ED3615" w:rsidRPr="00A15F6A">
        <w:fldChar w:fldCharType="end"/>
      </w:r>
      <w:r w:rsidR="00E63D71" w:rsidRPr="00A15F6A" w:rsidDel="005D70B2">
        <w:t>.</w:t>
      </w:r>
      <w:r w:rsidR="00AE4415" w:rsidRPr="00A15F6A">
        <w:rPr>
          <w:rFonts w:cs="Arial"/>
        </w:rPr>
        <w:t xml:space="preserve"> </w:t>
      </w:r>
    </w:p>
    <w:p w14:paraId="0435F75B" w14:textId="716DC513" w:rsidR="00AE4415" w:rsidRPr="00A15F6A" w:rsidRDefault="003A19EF" w:rsidP="00550344">
      <w:pPr>
        <w:pStyle w:val="ListParagraph"/>
        <w:tabs>
          <w:tab w:val="left" w:pos="1276"/>
        </w:tabs>
        <w:spacing w:line="276" w:lineRule="auto"/>
        <w:ind w:left="709" w:right="9"/>
        <w:rPr>
          <w:rFonts w:cs="Arial"/>
        </w:rPr>
      </w:pPr>
      <w:r w:rsidRPr="00A15F6A">
        <w:rPr>
          <w:rFonts w:cs="Arial"/>
        </w:rPr>
        <w:t>Under this framework, a</w:t>
      </w:r>
      <w:r w:rsidR="002D7829" w:rsidRPr="00A15F6A">
        <w:rPr>
          <w:rFonts w:cs="Arial"/>
        </w:rPr>
        <w:t xml:space="preserve">n EU Sectorial Programme (as defined in </w:t>
      </w:r>
      <w:r w:rsidR="002D7829" w:rsidRPr="00A15F6A">
        <w:fldChar w:fldCharType="begin"/>
      </w:r>
      <w:r w:rsidR="002D7829" w:rsidRPr="00A15F6A">
        <w:rPr>
          <w:rFonts w:cs="Arial"/>
        </w:rPr>
        <w:instrText xml:space="preserve"> REF _Ref103597817 \r \h </w:instrText>
      </w:r>
      <w:r w:rsidR="00A15F6A">
        <w:instrText xml:space="preserve"> \* MERGEFORMAT </w:instrText>
      </w:r>
      <w:r w:rsidR="002D7829" w:rsidRPr="00A15F6A">
        <w:rPr>
          <w:rFonts w:cs="Arial"/>
        </w:rPr>
        <w:fldChar w:fldCharType="separate"/>
      </w:r>
      <w:r w:rsidR="00B83108" w:rsidRPr="00A15F6A">
        <w:rPr>
          <w:rFonts w:cs="Arial"/>
        </w:rPr>
        <w:t>Article 1</w:t>
      </w:r>
      <w:r w:rsidR="002D7829" w:rsidRPr="00A15F6A">
        <w:fldChar w:fldCharType="end"/>
      </w:r>
      <w:r w:rsidR="002D7829" w:rsidRPr="00A15F6A">
        <w:rPr>
          <w:rFonts w:cs="Arial"/>
        </w:rPr>
        <w:t>)</w:t>
      </w:r>
      <w:r w:rsidRPr="00A15F6A">
        <w:rPr>
          <w:rFonts w:cs="Arial"/>
        </w:rPr>
        <w:t xml:space="preserve"> may </w:t>
      </w:r>
      <w:r w:rsidR="00DE7027" w:rsidRPr="00A15F6A">
        <w:rPr>
          <w:rFonts w:cs="Arial"/>
        </w:rPr>
        <w:t>provide</w:t>
      </w:r>
      <w:r w:rsidRPr="00A15F6A">
        <w:rPr>
          <w:rFonts w:cs="Arial"/>
        </w:rPr>
        <w:t xml:space="preserve"> support </w:t>
      </w:r>
      <w:r w:rsidR="00DE7027" w:rsidRPr="00A15F6A">
        <w:rPr>
          <w:rFonts w:cs="Arial"/>
        </w:rPr>
        <w:t xml:space="preserve">which </w:t>
      </w:r>
      <w:r w:rsidR="007E7A3D" w:rsidRPr="00A15F6A">
        <w:rPr>
          <w:rFonts w:cs="Arial"/>
        </w:rPr>
        <w:t xml:space="preserve">may </w:t>
      </w:r>
      <w:r w:rsidR="00DE7027" w:rsidRPr="00A15F6A">
        <w:rPr>
          <w:rFonts w:cs="Arial"/>
        </w:rPr>
        <w:t xml:space="preserve">be combined </w:t>
      </w:r>
      <w:r w:rsidRPr="00A15F6A">
        <w:rPr>
          <w:rFonts w:cs="Arial"/>
        </w:rPr>
        <w:t>with</w:t>
      </w:r>
      <w:r w:rsidR="00DE7027" w:rsidRPr="00A15F6A">
        <w:rPr>
          <w:rFonts w:cs="Arial"/>
        </w:rPr>
        <w:t>in</w:t>
      </w:r>
      <w:r w:rsidRPr="00A15F6A">
        <w:rPr>
          <w:rFonts w:cs="Arial"/>
        </w:rPr>
        <w:t xml:space="preserve"> the EU Guarantee</w:t>
      </w:r>
      <w:r w:rsidR="00DE7027" w:rsidRPr="00A15F6A">
        <w:rPr>
          <w:rFonts w:cs="Arial"/>
        </w:rPr>
        <w:t>.</w:t>
      </w:r>
      <w:r w:rsidRPr="00A15F6A">
        <w:rPr>
          <w:rFonts w:cs="Arial"/>
        </w:rPr>
        <w:t xml:space="preserve"> </w:t>
      </w:r>
      <w:bookmarkStart w:id="46" w:name="_Hlk147916081"/>
      <w:r w:rsidRPr="00A15F6A">
        <w:rPr>
          <w:rFonts w:cs="Arial"/>
        </w:rPr>
        <w:t xml:space="preserve">Via a Top-Up Annex </w:t>
      </w:r>
      <w:r w:rsidR="00FD0350" w:rsidRPr="00A15F6A">
        <w:rPr>
          <w:rFonts w:cs="Arial"/>
        </w:rPr>
        <w:t xml:space="preserve">(as defined in </w:t>
      </w:r>
      <w:r w:rsidR="004672B5" w:rsidRPr="00A15F6A">
        <w:fldChar w:fldCharType="begin"/>
      </w:r>
      <w:r w:rsidR="004672B5" w:rsidRPr="00A15F6A">
        <w:rPr>
          <w:rFonts w:cs="Arial"/>
        </w:rPr>
        <w:instrText xml:space="preserve"> REF _Ref109982849 \r \h </w:instrText>
      </w:r>
      <w:r w:rsidR="00A15F6A">
        <w:instrText xml:space="preserve"> \* MERGEFORMAT </w:instrText>
      </w:r>
      <w:r w:rsidR="004672B5" w:rsidRPr="00A15F6A">
        <w:rPr>
          <w:rFonts w:cs="Arial"/>
        </w:rPr>
        <w:fldChar w:fldCharType="separate"/>
      </w:r>
      <w:r w:rsidR="00B83108" w:rsidRPr="00A15F6A">
        <w:rPr>
          <w:rFonts w:cs="Arial"/>
        </w:rPr>
        <w:t>Article 1</w:t>
      </w:r>
      <w:r w:rsidR="004672B5" w:rsidRPr="00A15F6A">
        <w:fldChar w:fldCharType="end"/>
      </w:r>
      <w:r w:rsidR="00FD0350" w:rsidRPr="00A15F6A">
        <w:rPr>
          <w:rFonts w:cs="Arial"/>
        </w:rPr>
        <w:t xml:space="preserve">) </w:t>
      </w:r>
      <w:r w:rsidRPr="00A15F6A">
        <w:rPr>
          <w:rFonts w:cs="Arial"/>
        </w:rPr>
        <w:t xml:space="preserve">a part of the relevant </w:t>
      </w:r>
      <w:r w:rsidR="002D7829" w:rsidRPr="00A15F6A">
        <w:rPr>
          <w:rFonts w:cs="Arial"/>
        </w:rPr>
        <w:t>EU Sectorial P</w:t>
      </w:r>
      <w:r w:rsidRPr="00A15F6A">
        <w:rPr>
          <w:rFonts w:cs="Arial"/>
        </w:rPr>
        <w:t xml:space="preserve">rogramme’s budget is used to contribute to an </w:t>
      </w:r>
      <w:del w:id="47" w:author="Author">
        <w:r w:rsidR="00550344" w:rsidRPr="00A15F6A">
          <w:rPr>
            <w:rFonts w:cs="Arial"/>
          </w:rPr>
          <w:delText>[</w:delText>
        </w:r>
      </w:del>
      <w:r w:rsidRPr="00A15F6A">
        <w:rPr>
          <w:rFonts w:cs="Arial"/>
        </w:rPr>
        <w:t>FLP of the relevant Portfolio</w:t>
      </w:r>
      <w:r w:rsidR="00FD0350" w:rsidRPr="00A15F6A">
        <w:rPr>
          <w:rFonts w:cs="Arial"/>
        </w:rPr>
        <w:t xml:space="preserve"> (</w:t>
      </w:r>
      <w:r w:rsidR="00BD3593" w:rsidRPr="00A15F6A" w:rsidDel="0029001E">
        <w:rPr>
          <w:rFonts w:cs="Arial"/>
        </w:rPr>
        <w:t>each</w:t>
      </w:r>
      <w:r w:rsidR="00BD3593" w:rsidRPr="00A15F6A">
        <w:rPr>
          <w:rFonts w:cs="Arial"/>
        </w:rPr>
        <w:t xml:space="preserve"> </w:t>
      </w:r>
      <w:r w:rsidR="00FD0350" w:rsidRPr="00A15F6A">
        <w:rPr>
          <w:rFonts w:cs="Arial"/>
        </w:rPr>
        <w:t xml:space="preserve">as defined in </w:t>
      </w:r>
      <w:r w:rsidR="00DC3FAD" w:rsidRPr="00A15F6A">
        <w:fldChar w:fldCharType="begin"/>
      </w:r>
      <w:r w:rsidR="00DC3FAD" w:rsidRPr="00A15F6A">
        <w:rPr>
          <w:rFonts w:cs="Arial"/>
        </w:rPr>
        <w:instrText xml:space="preserve"> REF _Ref103609087 \r \h </w:instrText>
      </w:r>
      <w:r w:rsidR="00A15F6A">
        <w:instrText xml:space="preserve"> \* MERGEFORMAT </w:instrText>
      </w:r>
      <w:r w:rsidR="00DC3FAD" w:rsidRPr="00A15F6A">
        <w:rPr>
          <w:rFonts w:cs="Arial"/>
        </w:rPr>
        <w:fldChar w:fldCharType="separate"/>
      </w:r>
      <w:r w:rsidR="00B83108" w:rsidRPr="00A15F6A">
        <w:rPr>
          <w:rFonts w:cs="Arial"/>
        </w:rPr>
        <w:t>Article 1</w:t>
      </w:r>
      <w:r w:rsidR="00DC3FAD" w:rsidRPr="00A15F6A">
        <w:fldChar w:fldCharType="end"/>
      </w:r>
      <w:del w:id="48" w:author="Author">
        <w:r w:rsidR="00FD0350" w:rsidRPr="00A15F6A">
          <w:rPr>
            <w:rFonts w:cs="Arial"/>
          </w:rPr>
          <w:delText>)</w:delText>
        </w:r>
        <w:r w:rsidR="00550344" w:rsidRPr="00A15F6A">
          <w:rPr>
            <w:rFonts w:cs="Arial"/>
          </w:rPr>
          <w:delText>]</w:delText>
        </w:r>
      </w:del>
      <w:ins w:id="49" w:author="Author">
        <w:r w:rsidR="00FD0350" w:rsidRPr="00A15F6A">
          <w:rPr>
            <w:rFonts w:cs="Arial"/>
          </w:rPr>
          <w:t>)</w:t>
        </w:r>
      </w:ins>
      <w:r w:rsidRPr="00A15F6A">
        <w:rPr>
          <w:rFonts w:cs="Arial"/>
        </w:rPr>
        <w:t xml:space="preserve"> resulting in a full mutualisation of losses from the Top-Up Operations </w:t>
      </w:r>
      <w:r w:rsidR="00FD0350" w:rsidRPr="00A15F6A">
        <w:rPr>
          <w:rFonts w:cs="Arial"/>
        </w:rPr>
        <w:t xml:space="preserve">(as defined in </w:t>
      </w:r>
      <w:r w:rsidR="004672B5" w:rsidRPr="00A15F6A">
        <w:fldChar w:fldCharType="begin"/>
      </w:r>
      <w:r w:rsidR="004672B5" w:rsidRPr="00A15F6A">
        <w:rPr>
          <w:rFonts w:cs="Arial"/>
        </w:rPr>
        <w:instrText xml:space="preserve"> REF _Ref109982877 \r \h </w:instrText>
      </w:r>
      <w:r w:rsidR="00A15F6A">
        <w:instrText xml:space="preserve"> \* MERGEFORMAT </w:instrText>
      </w:r>
      <w:r w:rsidR="004672B5" w:rsidRPr="00A15F6A">
        <w:rPr>
          <w:rFonts w:cs="Arial"/>
        </w:rPr>
        <w:fldChar w:fldCharType="separate"/>
      </w:r>
      <w:r w:rsidR="00B83108" w:rsidRPr="00A15F6A">
        <w:rPr>
          <w:rFonts w:cs="Arial"/>
        </w:rPr>
        <w:t>Article 1</w:t>
      </w:r>
      <w:r w:rsidR="004672B5" w:rsidRPr="00A15F6A">
        <w:fldChar w:fldCharType="end"/>
      </w:r>
      <w:r w:rsidR="00FD0350" w:rsidRPr="00A15F6A">
        <w:rPr>
          <w:rFonts w:cs="Arial"/>
        </w:rPr>
        <w:t xml:space="preserve">) </w:t>
      </w:r>
      <w:r w:rsidRPr="00A15F6A">
        <w:rPr>
          <w:rFonts w:cs="Arial"/>
        </w:rPr>
        <w:t>with losses from the other Operations in the same Portfolio. Blending of the InvestEU Fund support with the support in the form of</w:t>
      </w:r>
      <w:r w:rsidR="00A32AF5" w:rsidRPr="00A15F6A">
        <w:rPr>
          <w:rFonts w:cs="Arial"/>
        </w:rPr>
        <w:t xml:space="preserve"> non</w:t>
      </w:r>
      <w:r w:rsidR="00CB0923" w:rsidRPr="00A15F6A">
        <w:rPr>
          <w:rFonts w:cs="Arial"/>
        </w:rPr>
        <w:t>-</w:t>
      </w:r>
      <w:r w:rsidR="00A32AF5" w:rsidRPr="00A15F6A">
        <w:rPr>
          <w:rFonts w:cs="Arial"/>
        </w:rPr>
        <w:t xml:space="preserve">repayable </w:t>
      </w:r>
      <w:r w:rsidR="00944E97" w:rsidRPr="00A15F6A">
        <w:rPr>
          <w:rFonts w:cs="Arial"/>
        </w:rPr>
        <w:t>resources</w:t>
      </w:r>
      <w:r w:rsidR="00A32AF5" w:rsidRPr="00A15F6A">
        <w:rPr>
          <w:rFonts w:cs="Arial"/>
        </w:rPr>
        <w:t xml:space="preserve"> or</w:t>
      </w:r>
      <w:r w:rsidRPr="00A15F6A">
        <w:rPr>
          <w:rFonts w:cs="Arial"/>
        </w:rPr>
        <w:t xml:space="preserve"> financial instruments from other </w:t>
      </w:r>
      <w:r w:rsidR="002D7829" w:rsidRPr="00A15F6A">
        <w:rPr>
          <w:rFonts w:cs="Arial"/>
        </w:rPr>
        <w:t>EU Sectorial Programmes</w:t>
      </w:r>
      <w:r w:rsidRPr="00A15F6A">
        <w:rPr>
          <w:rFonts w:cs="Arial"/>
        </w:rPr>
        <w:t xml:space="preserve"> is implemented within “one-stop shop” in indirect management by </w:t>
      </w:r>
      <w:r w:rsidR="00E1594C" w:rsidRPr="00A15F6A">
        <w:rPr>
          <w:rFonts w:cs="Arial"/>
        </w:rPr>
        <w:t>the</w:t>
      </w:r>
      <w:r w:rsidRPr="00A15F6A">
        <w:rPr>
          <w:rFonts w:cs="Arial"/>
        </w:rPr>
        <w:t xml:space="preserve"> </w:t>
      </w:r>
      <w:r w:rsidR="00E1594C" w:rsidRPr="00A15F6A">
        <w:rPr>
          <w:rFonts w:cs="Arial"/>
        </w:rPr>
        <w:t>I</w:t>
      </w:r>
      <w:r w:rsidRPr="00A15F6A">
        <w:rPr>
          <w:rFonts w:cs="Arial"/>
        </w:rPr>
        <w:t xml:space="preserve">mplementing </w:t>
      </w:r>
      <w:r w:rsidR="00E1594C" w:rsidRPr="00A15F6A">
        <w:rPr>
          <w:rFonts w:cs="Arial"/>
        </w:rPr>
        <w:t>P</w:t>
      </w:r>
      <w:r w:rsidRPr="00A15F6A">
        <w:rPr>
          <w:rFonts w:cs="Arial"/>
        </w:rPr>
        <w:t>artner delivering one single financing stream</w:t>
      </w:r>
      <w:bookmarkEnd w:id="46"/>
      <w:r w:rsidRPr="00A15F6A">
        <w:rPr>
          <w:rFonts w:cs="Arial"/>
        </w:rPr>
        <w:t xml:space="preserve">. </w:t>
      </w:r>
      <w:bookmarkStart w:id="50" w:name="_Hlk147916110"/>
      <w:r w:rsidRPr="00A15F6A">
        <w:rPr>
          <w:rFonts w:cs="Arial"/>
        </w:rPr>
        <w:t>This approach has the advantage to streamline implementation while redu</w:t>
      </w:r>
      <w:r w:rsidR="00AE4415" w:rsidRPr="00A15F6A">
        <w:rPr>
          <w:rFonts w:cs="Arial"/>
        </w:rPr>
        <w:t>cing the administrative burden.</w:t>
      </w:r>
      <w:r w:rsidRPr="00A15F6A">
        <w:rPr>
          <w:rFonts w:cs="Arial"/>
        </w:rPr>
        <w:t xml:space="preserve"> </w:t>
      </w:r>
      <w:bookmarkEnd w:id="50"/>
      <w:r w:rsidRPr="00A15F6A">
        <w:rPr>
          <w:rFonts w:cs="Arial"/>
        </w:rPr>
        <w:t xml:space="preserve">To ensure that the Top-Up Contribution </w:t>
      </w:r>
      <w:r w:rsidR="00FD0350" w:rsidRPr="00A15F6A">
        <w:rPr>
          <w:rFonts w:cs="Arial"/>
        </w:rPr>
        <w:t xml:space="preserve">(as defined in </w:t>
      </w:r>
      <w:del w:id="51" w:author="Author">
        <w:r w:rsidR="00DC3FAD" w:rsidRPr="00A15F6A">
          <w:fldChar w:fldCharType="begin"/>
        </w:r>
        <w:r w:rsidR="00DC3FAD" w:rsidRPr="00A15F6A">
          <w:rPr>
            <w:rFonts w:cs="Arial"/>
          </w:rPr>
          <w:delInstrText xml:space="preserve"> REF _Ref103609087 \r \h </w:delInstrText>
        </w:r>
      </w:del>
      <w:r w:rsidR="00A15F6A">
        <w:instrText xml:space="preserve"> \* MERGEFORMAT </w:instrText>
      </w:r>
      <w:del w:id="52" w:author="Author">
        <w:r w:rsidR="00DC3FAD" w:rsidRPr="00A15F6A">
          <w:rPr>
            <w:rFonts w:cs="Arial"/>
          </w:rPr>
          <w:fldChar w:fldCharType="separate"/>
        </w:r>
        <w:r w:rsidR="00B83108" w:rsidRPr="00A15F6A">
          <w:rPr>
            <w:rFonts w:cs="Arial"/>
          </w:rPr>
          <w:delText>Article 1</w:delText>
        </w:r>
        <w:r w:rsidR="00DC3FAD" w:rsidRPr="00A15F6A">
          <w:fldChar w:fldCharType="end"/>
        </w:r>
        <w:r w:rsidR="00FD0350" w:rsidRPr="00A15F6A">
          <w:rPr>
            <w:rFonts w:cs="Arial"/>
          </w:rPr>
          <w:delText xml:space="preserve">) </w:delText>
        </w:r>
        <w:r w:rsidRPr="00A15F6A">
          <w:rPr>
            <w:rFonts w:cs="Arial"/>
          </w:rPr>
          <w:delText>shall comply</w:delText>
        </w:r>
      </w:del>
      <w:ins w:id="53" w:author="Author">
        <w:r w:rsidR="00DC3FAD" w:rsidRPr="00A15F6A">
          <w:fldChar w:fldCharType="begin"/>
        </w:r>
        <w:r w:rsidR="00DC3FAD" w:rsidRPr="00A15F6A">
          <w:rPr>
            <w:rFonts w:cs="Arial"/>
          </w:rPr>
          <w:instrText xml:space="preserve"> REF _Ref103609087 \r \h </w:instrText>
        </w:r>
        <w:r w:rsidR="002F4134" w:rsidRPr="00A15F6A">
          <w:instrText xml:space="preserve"> \* MERGEFORMAT </w:instrText>
        </w:r>
      </w:ins>
      <w:ins w:id="54" w:author="Author">
        <w:r w:rsidR="00DC3FAD" w:rsidRPr="00A15F6A">
          <w:rPr>
            <w:rFonts w:cs="Arial"/>
          </w:rPr>
          <w:fldChar w:fldCharType="separate"/>
        </w:r>
        <w:r w:rsidR="00B83108" w:rsidRPr="00A15F6A">
          <w:rPr>
            <w:rFonts w:cs="Arial"/>
          </w:rPr>
          <w:t>Article 1</w:t>
        </w:r>
        <w:r w:rsidR="00DC3FAD" w:rsidRPr="00A15F6A">
          <w:fldChar w:fldCharType="end"/>
        </w:r>
        <w:r w:rsidR="00FD0350" w:rsidRPr="00A15F6A">
          <w:rPr>
            <w:rFonts w:cs="Arial"/>
          </w:rPr>
          <w:t xml:space="preserve">) </w:t>
        </w:r>
        <w:r w:rsidRPr="00A15F6A">
          <w:rPr>
            <w:rFonts w:cs="Arial"/>
          </w:rPr>
          <w:t xml:space="preserve"> compl</w:t>
        </w:r>
        <w:r w:rsidR="00280339" w:rsidRPr="00A15F6A">
          <w:rPr>
            <w:rFonts w:cs="Arial"/>
          </w:rPr>
          <w:t>ies</w:t>
        </w:r>
      </w:ins>
      <w:r w:rsidRPr="00A15F6A">
        <w:rPr>
          <w:rFonts w:cs="Arial"/>
        </w:rPr>
        <w:t xml:space="preserve"> with the policy rules of the contributing </w:t>
      </w:r>
      <w:r w:rsidR="00BD3593" w:rsidRPr="00A15F6A">
        <w:rPr>
          <w:rFonts w:cs="Arial"/>
        </w:rPr>
        <w:t>EU Sectorial P</w:t>
      </w:r>
      <w:r w:rsidRPr="00A15F6A">
        <w:rPr>
          <w:rFonts w:cs="Arial"/>
        </w:rPr>
        <w:t xml:space="preserve">rogramme the framework set out in </w:t>
      </w:r>
      <w:del w:id="55" w:author="Author">
        <w:r w:rsidR="00ED3615" w:rsidRPr="00A15F6A">
          <w:fldChar w:fldCharType="begin"/>
        </w:r>
        <w:r w:rsidR="00ED3615" w:rsidRPr="00A15F6A">
          <w:rPr>
            <w:rFonts w:cs="Arial"/>
          </w:rPr>
          <w:delInstrText xml:space="preserve"> REF _Ref99490558 \r \h </w:delInstrText>
        </w:r>
      </w:del>
      <w:r w:rsidR="00A15F6A">
        <w:instrText xml:space="preserve"> \* MERGEFORMAT </w:instrText>
      </w:r>
      <w:del w:id="56" w:author="Author">
        <w:r w:rsidR="00ED3615" w:rsidRPr="00A15F6A">
          <w:rPr>
            <w:rFonts w:cs="Arial"/>
          </w:rPr>
          <w:fldChar w:fldCharType="separate"/>
        </w:r>
        <w:r w:rsidR="00B83108" w:rsidRPr="00A15F6A">
          <w:rPr>
            <w:rFonts w:cs="Arial"/>
          </w:rPr>
          <w:delText>Article 14</w:delText>
        </w:r>
        <w:r w:rsidR="00ED3615" w:rsidRPr="00A15F6A">
          <w:fldChar w:fldCharType="end"/>
        </w:r>
        <w:r w:rsidR="001655A9" w:rsidRPr="00A15F6A">
          <w:rPr>
            <w:rFonts w:cs="Arial"/>
          </w:rPr>
          <w:delText xml:space="preserve"> </w:delText>
        </w:r>
        <w:r w:rsidRPr="00A15F6A">
          <w:rPr>
            <w:rFonts w:cs="Arial"/>
          </w:rPr>
          <w:delText>shall</w:delText>
        </w:r>
      </w:del>
      <w:ins w:id="57" w:author="Author">
        <w:r w:rsidR="00ED3615" w:rsidRPr="00A15F6A">
          <w:fldChar w:fldCharType="begin"/>
        </w:r>
        <w:r w:rsidR="00ED3615" w:rsidRPr="00A15F6A">
          <w:rPr>
            <w:rFonts w:cs="Arial"/>
          </w:rPr>
          <w:instrText xml:space="preserve"> REF _Ref99490558 \r \h </w:instrText>
        </w:r>
        <w:r w:rsidR="002F4134" w:rsidRPr="00A15F6A">
          <w:instrText xml:space="preserve"> \* MERGEFORMAT </w:instrText>
        </w:r>
      </w:ins>
      <w:ins w:id="58" w:author="Author">
        <w:r w:rsidR="00ED3615" w:rsidRPr="00A15F6A">
          <w:rPr>
            <w:rFonts w:cs="Arial"/>
          </w:rPr>
          <w:fldChar w:fldCharType="separate"/>
        </w:r>
        <w:r w:rsidR="00B83108" w:rsidRPr="00A15F6A">
          <w:rPr>
            <w:rFonts w:cs="Arial"/>
          </w:rPr>
          <w:t>Article 14</w:t>
        </w:r>
        <w:r w:rsidR="00ED3615" w:rsidRPr="00A15F6A">
          <w:fldChar w:fldCharType="end"/>
        </w:r>
        <w:r w:rsidR="001655A9" w:rsidRPr="00A15F6A">
          <w:rPr>
            <w:rFonts w:cs="Arial"/>
          </w:rPr>
          <w:t xml:space="preserve"> </w:t>
        </w:r>
        <w:r w:rsidR="000319A0" w:rsidRPr="00A15F6A">
          <w:rPr>
            <w:rFonts w:cs="Arial"/>
          </w:rPr>
          <w:t>should</w:t>
        </w:r>
      </w:ins>
      <w:r w:rsidRPr="00A15F6A">
        <w:rPr>
          <w:rFonts w:cs="Arial"/>
        </w:rPr>
        <w:t xml:space="preserve"> be further complemented with a Top-Up Annex (</w:t>
      </w:r>
      <w:r w:rsidR="001655A9" w:rsidRPr="00A15F6A">
        <w:rPr>
          <w:rFonts w:cs="Arial"/>
        </w:rPr>
        <w:t>set out</w:t>
      </w:r>
      <w:r w:rsidRPr="00A15F6A">
        <w:rPr>
          <w:rFonts w:cs="Arial"/>
        </w:rPr>
        <w:t xml:space="preserve"> in Annex </w:t>
      </w:r>
      <w:r w:rsidR="005D0DCD" w:rsidRPr="00A15F6A">
        <w:rPr>
          <w:rFonts w:cs="Arial"/>
        </w:rPr>
        <w:t>VII</w:t>
      </w:r>
      <w:r w:rsidRPr="00A15F6A">
        <w:rPr>
          <w:rFonts w:cs="Arial"/>
        </w:rPr>
        <w:t>I)</w:t>
      </w:r>
      <w:r w:rsidR="00255009" w:rsidRPr="00A15F6A">
        <w:rPr>
          <w:rFonts w:cs="Arial"/>
        </w:rPr>
        <w:t>.</w:t>
      </w:r>
      <w:r w:rsidR="0006412C" w:rsidRPr="00A15F6A">
        <w:rPr>
          <w:rFonts w:cs="Arial"/>
        </w:rPr>
        <w:t xml:space="preserve"> </w:t>
      </w:r>
      <w:r w:rsidR="00301A1E" w:rsidRPr="00A15F6A">
        <w:rPr>
          <w:rFonts w:cs="Arial"/>
        </w:rPr>
        <w:t>Th</w:t>
      </w:r>
      <w:r w:rsidR="00255009" w:rsidRPr="00A15F6A">
        <w:rPr>
          <w:rFonts w:cs="Arial"/>
        </w:rPr>
        <w:t>is</w:t>
      </w:r>
      <w:r w:rsidR="00301A1E" w:rsidRPr="00A15F6A">
        <w:rPr>
          <w:rFonts w:cs="Arial"/>
        </w:rPr>
        <w:t xml:space="preserve"> framework may be adjusted or other frameworks may be established </w:t>
      </w:r>
      <w:r w:rsidR="00AD7352" w:rsidRPr="00A15F6A">
        <w:rPr>
          <w:rFonts w:cs="Arial"/>
        </w:rPr>
        <w:t>as necessary</w:t>
      </w:r>
      <w:r w:rsidR="00B12FE5" w:rsidRPr="00A15F6A">
        <w:rPr>
          <w:rFonts w:ascii="or example un" w:hAnsi="or example un" w:cs="Arial"/>
        </w:rPr>
        <w:t>.</w:t>
      </w:r>
      <w:r w:rsidR="00117846" w:rsidRPr="00A15F6A">
        <w:rPr>
          <w:rFonts w:cs="Arial"/>
        </w:rPr>
        <w:t>]</w:t>
      </w:r>
      <w:r w:rsidR="00AE4415" w:rsidRPr="00A15F6A">
        <w:rPr>
          <w:rFonts w:cs="Arial"/>
        </w:rPr>
        <w:t xml:space="preserve"> </w:t>
      </w:r>
    </w:p>
    <w:p w14:paraId="255EFE34" w14:textId="38896BFD" w:rsidR="00D35DA9" w:rsidRPr="00A15F6A" w:rsidRDefault="000C239A" w:rsidP="00CB0923">
      <w:pPr>
        <w:pStyle w:val="ListParagraph"/>
        <w:numPr>
          <w:ilvl w:val="0"/>
          <w:numId w:val="15"/>
        </w:numPr>
        <w:tabs>
          <w:tab w:val="clear" w:pos="2268"/>
        </w:tabs>
        <w:spacing w:line="276" w:lineRule="auto"/>
        <w:ind w:left="709" w:hanging="425"/>
        <w:rPr>
          <w:rFonts w:cs="Arial"/>
        </w:rPr>
      </w:pPr>
      <w:r w:rsidRPr="00A15F6A">
        <w:lastRenderedPageBreak/>
        <w:t>In accordance with Article 13(</w:t>
      </w:r>
      <w:r w:rsidR="00CE69DB" w:rsidRPr="00A15F6A">
        <w:t>5</w:t>
      </w:r>
      <w:r w:rsidRPr="00A15F6A">
        <w:t>) of the InvestEU Regulation, t</w:t>
      </w:r>
      <w:r w:rsidR="0085789D" w:rsidRPr="00A15F6A">
        <w:t>h</w:t>
      </w:r>
      <w:r w:rsidRPr="00A15F6A">
        <w:t xml:space="preserve">e </w:t>
      </w:r>
      <w:r w:rsidR="003B495D" w:rsidRPr="00A15F6A">
        <w:t xml:space="preserve">Implementing Partner </w:t>
      </w:r>
      <w:del w:id="59" w:author="Author">
        <w:r w:rsidR="003B495D" w:rsidRPr="00A15F6A">
          <w:delText>shall</w:delText>
        </w:r>
      </w:del>
      <w:ins w:id="60" w:author="Author">
        <w:r w:rsidR="00644609" w:rsidRPr="00A15F6A">
          <w:t>should</w:t>
        </w:r>
      </w:ins>
      <w:r w:rsidR="003B495D" w:rsidRPr="00A15F6A">
        <w:t xml:space="preserve"> provide </w:t>
      </w:r>
      <w:r w:rsidR="004B7BCC" w:rsidRPr="00A15F6A">
        <w:t>a</w:t>
      </w:r>
      <w:r w:rsidR="003B495D" w:rsidRPr="00A15F6A">
        <w:t xml:space="preserve"> </w:t>
      </w:r>
      <w:r w:rsidR="00450D42" w:rsidRPr="00A15F6A">
        <w:t xml:space="preserve">Financial Contribution (as defined </w:t>
      </w:r>
      <w:r w:rsidR="008B219D" w:rsidRPr="00A15F6A">
        <w:t xml:space="preserve">in </w:t>
      </w:r>
      <w:r w:rsidR="00E7543A" w:rsidRPr="00A15F6A">
        <w:fldChar w:fldCharType="begin"/>
      </w:r>
      <w:r w:rsidR="00E7543A" w:rsidRPr="00A15F6A">
        <w:instrText xml:space="preserve"> REF _Ref99550121 \r \h </w:instrText>
      </w:r>
      <w:r w:rsidR="003B495D" w:rsidRPr="00A15F6A">
        <w:instrText xml:space="preserve"> \* MERGEFORMAT </w:instrText>
      </w:r>
      <w:r w:rsidR="00E7543A" w:rsidRPr="00A15F6A">
        <w:fldChar w:fldCharType="separate"/>
      </w:r>
      <w:r w:rsidR="00B83108" w:rsidRPr="00A15F6A">
        <w:t>Article 1</w:t>
      </w:r>
      <w:r w:rsidR="00E7543A" w:rsidRPr="00A15F6A">
        <w:fldChar w:fldCharType="end"/>
      </w:r>
      <w:r w:rsidR="00450D42" w:rsidRPr="00A15F6A">
        <w:t xml:space="preserve">) </w:t>
      </w:r>
      <w:r w:rsidR="0085789D" w:rsidRPr="00A15F6A">
        <w:t xml:space="preserve">as further specified in </w:t>
      </w:r>
      <w:r w:rsidR="003B495D" w:rsidRPr="00A15F6A">
        <w:fldChar w:fldCharType="begin"/>
      </w:r>
      <w:r w:rsidR="003B495D" w:rsidRPr="00A15F6A">
        <w:instrText xml:space="preserve"> REF _Ref99556845 \r \h </w:instrText>
      </w:r>
      <w:r w:rsidR="00624A1F" w:rsidRPr="00A15F6A">
        <w:instrText xml:space="preserve"> \* MERGEFORMAT </w:instrText>
      </w:r>
      <w:r w:rsidR="003B495D" w:rsidRPr="00A15F6A">
        <w:fldChar w:fldCharType="separate"/>
      </w:r>
      <w:r w:rsidR="00B83108" w:rsidRPr="00A15F6A">
        <w:t>Article 4</w:t>
      </w:r>
      <w:r w:rsidR="003B495D" w:rsidRPr="00A15F6A">
        <w:fldChar w:fldCharType="end"/>
      </w:r>
      <w:r w:rsidR="000312B7" w:rsidRPr="00A15F6A">
        <w:t>.</w:t>
      </w:r>
      <w:r w:rsidR="00AE4415" w:rsidRPr="00A15F6A">
        <w:rPr>
          <w:rFonts w:cs="Arial"/>
        </w:rPr>
        <w:t xml:space="preserve"> </w:t>
      </w:r>
    </w:p>
    <w:p w14:paraId="484AE7CF" w14:textId="706B5E70" w:rsidR="00204A1D" w:rsidRPr="00A15F6A" w:rsidRDefault="00204A1D" w:rsidP="00CB0923">
      <w:pPr>
        <w:pStyle w:val="ListParagraph"/>
        <w:numPr>
          <w:ilvl w:val="0"/>
          <w:numId w:val="15"/>
        </w:numPr>
        <w:tabs>
          <w:tab w:val="clear" w:pos="2268"/>
        </w:tabs>
        <w:spacing w:line="276" w:lineRule="auto"/>
        <w:ind w:left="709" w:hanging="425"/>
        <w:rPr>
          <w:rFonts w:cs="Arial"/>
        </w:rPr>
      </w:pPr>
      <w:r w:rsidRPr="00A15F6A">
        <w:rPr>
          <w:rFonts w:cs="Arial"/>
        </w:rPr>
        <w:t xml:space="preserve">The </w:t>
      </w:r>
      <w:r w:rsidR="00606A19" w:rsidRPr="00A15F6A">
        <w:rPr>
          <w:rFonts w:cs="Arial"/>
        </w:rPr>
        <w:t xml:space="preserve">IP </w:t>
      </w:r>
      <w:r w:rsidR="00606A19" w:rsidRPr="00A15F6A">
        <w:t>Relevant</w:t>
      </w:r>
      <w:r w:rsidR="00606A19" w:rsidRPr="00A15F6A">
        <w:rPr>
          <w:rFonts w:cs="Arial"/>
        </w:rPr>
        <w:t xml:space="preserve"> Governing Body</w:t>
      </w:r>
      <w:r w:rsidR="008F5CD5" w:rsidRPr="00A15F6A">
        <w:rPr>
          <w:rFonts w:cs="Arial"/>
        </w:rPr>
        <w:t xml:space="preserve"> </w:t>
      </w:r>
      <w:r w:rsidRPr="00A15F6A">
        <w:rPr>
          <w:rFonts w:cs="Arial"/>
        </w:rPr>
        <w:t xml:space="preserve">approved on </w:t>
      </w:r>
      <w:r w:rsidR="00946636" w:rsidRPr="00A15F6A">
        <w:rPr>
          <w:rFonts w:cs="Arial"/>
        </w:rPr>
        <w:t>[</w:t>
      </w:r>
      <w:r w:rsidR="00C63530" w:rsidRPr="00A15F6A">
        <w:rPr>
          <w:rFonts w:cs="Arial"/>
          <w:i/>
          <w:iCs/>
        </w:rPr>
        <w:t xml:space="preserve">insert </w:t>
      </w:r>
      <w:r w:rsidR="00946636" w:rsidRPr="00A15F6A">
        <w:rPr>
          <w:rFonts w:cs="Arial"/>
          <w:i/>
          <w:iCs/>
        </w:rPr>
        <w:t>date</w:t>
      </w:r>
      <w:r w:rsidR="00946636" w:rsidRPr="00A15F6A">
        <w:rPr>
          <w:rFonts w:cs="Arial"/>
        </w:rPr>
        <w:t xml:space="preserve">] </w:t>
      </w:r>
      <w:r w:rsidR="00CB7E0A" w:rsidRPr="00A15F6A">
        <w:rPr>
          <w:rFonts w:cs="Arial"/>
        </w:rPr>
        <w:t xml:space="preserve">a </w:t>
      </w:r>
      <w:r w:rsidR="00B92BA7" w:rsidRPr="00A15F6A">
        <w:rPr>
          <w:rFonts w:cs="Arial"/>
        </w:rPr>
        <w:t>Financial C</w:t>
      </w:r>
      <w:r w:rsidRPr="00A15F6A">
        <w:rPr>
          <w:rFonts w:cs="Arial"/>
        </w:rPr>
        <w:t xml:space="preserve">ontribution of </w:t>
      </w:r>
      <w:r w:rsidR="008F5CD5" w:rsidRPr="00A15F6A">
        <w:t>[</w:t>
      </w:r>
      <w:r w:rsidR="00CB7E0A" w:rsidRPr="00A15F6A">
        <w:rPr>
          <w:i/>
          <w:iCs/>
        </w:rPr>
        <w:t xml:space="preserve">insert </w:t>
      </w:r>
      <w:r w:rsidR="00CB7E0A" w:rsidRPr="00A15F6A">
        <w:rPr>
          <w:rFonts w:cs="Arial"/>
          <w:i/>
          <w:iCs/>
        </w:rPr>
        <w:t>amount</w:t>
      </w:r>
      <w:r w:rsidR="008F5CD5" w:rsidRPr="00A15F6A">
        <w:t>]</w:t>
      </w:r>
      <w:r w:rsidR="00EF57AE" w:rsidRPr="00A15F6A">
        <w:rPr>
          <w:rFonts w:cs="Arial"/>
        </w:rPr>
        <w:t xml:space="preserve"> </w:t>
      </w:r>
      <w:r w:rsidR="00E14FB8" w:rsidRPr="00A15F6A">
        <w:rPr>
          <w:rFonts w:cs="Arial"/>
        </w:rPr>
        <w:t>and the signature of this Agreement</w:t>
      </w:r>
      <w:r w:rsidR="004A4836" w:rsidRPr="00A15F6A">
        <w:rPr>
          <w:rFonts w:cs="Arial"/>
        </w:rPr>
        <w:t>.</w:t>
      </w:r>
      <w:r w:rsidR="00E14FB8" w:rsidRPr="00A15F6A">
        <w:rPr>
          <w:rFonts w:cs="Arial"/>
        </w:rPr>
        <w:t xml:space="preserve"> </w:t>
      </w:r>
    </w:p>
    <w:p w14:paraId="7CABBEA5" w14:textId="5D99B7E9" w:rsidR="006313E0" w:rsidRPr="00A15F6A" w:rsidRDefault="00DE2C9B" w:rsidP="00CB0923">
      <w:pPr>
        <w:pStyle w:val="ListParagraph"/>
        <w:numPr>
          <w:ilvl w:val="0"/>
          <w:numId w:val="15"/>
        </w:numPr>
        <w:tabs>
          <w:tab w:val="clear" w:pos="2268"/>
        </w:tabs>
        <w:spacing w:line="276" w:lineRule="auto"/>
        <w:ind w:left="709" w:hanging="425"/>
        <w:rPr>
          <w:rFonts w:cs="Arial"/>
        </w:rPr>
      </w:pPr>
      <w:r w:rsidRPr="00A15F6A">
        <w:rPr>
          <w:rFonts w:cs="Arial"/>
        </w:rPr>
        <w:t xml:space="preserve">The </w:t>
      </w:r>
      <w:r w:rsidR="008F5CD5" w:rsidRPr="00A15F6A">
        <w:t>Implementing</w:t>
      </w:r>
      <w:r w:rsidR="008F5CD5" w:rsidRPr="00A15F6A">
        <w:rPr>
          <w:rFonts w:cs="Arial"/>
        </w:rPr>
        <w:t xml:space="preserve"> </w:t>
      </w:r>
      <w:r w:rsidRPr="00A15F6A">
        <w:rPr>
          <w:rFonts w:cs="Arial"/>
        </w:rPr>
        <w:t>Partner will contribute through its Operations to the mobilization of EUR 372</w:t>
      </w:r>
      <w:r w:rsidR="009332C1" w:rsidRPr="00A15F6A">
        <w:t> </w:t>
      </w:r>
      <w:r w:rsidRPr="00A15F6A">
        <w:rPr>
          <w:rFonts w:cs="Arial"/>
        </w:rPr>
        <w:t>000</w:t>
      </w:r>
      <w:r w:rsidR="009332C1" w:rsidRPr="00A15F6A">
        <w:t> </w:t>
      </w:r>
      <w:r w:rsidRPr="00A15F6A">
        <w:rPr>
          <w:rFonts w:cs="Arial"/>
        </w:rPr>
        <w:t>000</w:t>
      </w:r>
      <w:r w:rsidR="009332C1" w:rsidRPr="00A15F6A">
        <w:t> </w:t>
      </w:r>
      <w:r w:rsidRPr="00A15F6A">
        <w:rPr>
          <w:rFonts w:cs="Arial"/>
        </w:rPr>
        <w:t xml:space="preserve">000 of additional investment by all </w:t>
      </w:r>
      <w:r w:rsidR="009B206E" w:rsidRPr="00A15F6A">
        <w:rPr>
          <w:rFonts w:cs="Arial"/>
        </w:rPr>
        <w:t>i</w:t>
      </w:r>
      <w:r w:rsidRPr="00A15F6A">
        <w:rPr>
          <w:rFonts w:cs="Arial"/>
        </w:rPr>
        <w:t xml:space="preserve">mplementing </w:t>
      </w:r>
      <w:r w:rsidR="00550344" w:rsidRPr="00A15F6A">
        <w:rPr>
          <w:rFonts w:cs="Arial"/>
        </w:rPr>
        <w:t>p</w:t>
      </w:r>
      <w:r w:rsidRPr="00A15F6A">
        <w:rPr>
          <w:rFonts w:cs="Arial"/>
        </w:rPr>
        <w:t>artners as per recital 40 of the InvestEU Regulation</w:t>
      </w:r>
      <w:ins w:id="61" w:author="Author">
        <w:r w:rsidR="001B59EB" w:rsidRPr="00A15F6A">
          <w:rPr>
            <w:rStyle w:val="FootnoteReference"/>
          </w:rPr>
          <w:footnoteReference w:id="5"/>
        </w:r>
      </w:ins>
      <w:r w:rsidRPr="00A15F6A">
        <w:rPr>
          <w:rFonts w:cs="Arial"/>
        </w:rPr>
        <w:t>.</w:t>
      </w:r>
    </w:p>
    <w:p w14:paraId="63BDC6F6" w14:textId="1B2E561A" w:rsidR="00980054" w:rsidRPr="00A15F6A" w:rsidRDefault="001932BB" w:rsidP="00CB0923">
      <w:pPr>
        <w:pStyle w:val="ListParagraph"/>
        <w:numPr>
          <w:ilvl w:val="0"/>
          <w:numId w:val="15"/>
        </w:numPr>
        <w:tabs>
          <w:tab w:val="clear" w:pos="2268"/>
        </w:tabs>
        <w:spacing w:line="276" w:lineRule="auto"/>
        <w:ind w:left="709" w:hanging="425"/>
        <w:rPr>
          <w:rFonts w:cs="Arial"/>
        </w:rPr>
      </w:pPr>
      <w:r w:rsidRPr="00A15F6A">
        <w:t>A</w:t>
      </w:r>
      <w:r w:rsidR="00F60B43" w:rsidRPr="00A15F6A">
        <w:t>chievement of the obj</w:t>
      </w:r>
      <w:r w:rsidR="00C947DE" w:rsidRPr="00A15F6A">
        <w:t xml:space="preserve">ectives of </w:t>
      </w:r>
      <w:r w:rsidR="00A66F91" w:rsidRPr="00A15F6A">
        <w:t xml:space="preserve">the </w:t>
      </w:r>
      <w:r w:rsidR="005C18F5" w:rsidRPr="00A15F6A">
        <w:t>InvestEU</w:t>
      </w:r>
      <w:r w:rsidR="00C947DE" w:rsidRPr="00A15F6A">
        <w:t xml:space="preserve"> </w:t>
      </w:r>
      <w:r w:rsidR="00700E4E" w:rsidRPr="00A15F6A">
        <w:t xml:space="preserve">Fund </w:t>
      </w:r>
      <w:r w:rsidR="00C947DE" w:rsidRPr="00A15F6A">
        <w:t>will be measured</w:t>
      </w:r>
      <w:r w:rsidR="00F60B43" w:rsidRPr="00A15F6A">
        <w:t xml:space="preserve"> by reference to the Key Performance Indicators </w:t>
      </w:r>
      <w:r w:rsidR="0050280D" w:rsidRPr="00A15F6A">
        <w:t>and Key Monitoring Indicators</w:t>
      </w:r>
      <w:r w:rsidR="005C18F5" w:rsidRPr="00A15F6A">
        <w:t xml:space="preserve"> (</w:t>
      </w:r>
      <w:r w:rsidR="009862E2" w:rsidRPr="00A15F6A">
        <w:t xml:space="preserve">each </w:t>
      </w:r>
      <w:r w:rsidR="005C18F5" w:rsidRPr="00A15F6A">
        <w:t xml:space="preserve">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005C18F5" w:rsidRPr="00A15F6A">
        <w:t>)</w:t>
      </w:r>
      <w:r w:rsidR="0050280D" w:rsidRPr="00A15F6A">
        <w:t xml:space="preserve"> </w:t>
      </w:r>
      <w:r w:rsidR="00F60B43" w:rsidRPr="00A15F6A">
        <w:t>set out in this Agreement</w:t>
      </w:r>
      <w:r w:rsidRPr="00A15F6A">
        <w:t>.</w:t>
      </w:r>
    </w:p>
    <w:p w14:paraId="0286B180" w14:textId="77777777" w:rsidR="000B5F3D" w:rsidRPr="00A15F6A" w:rsidRDefault="000B5F3D" w:rsidP="00CB0923">
      <w:pPr>
        <w:pStyle w:val="ListParagraph"/>
        <w:numPr>
          <w:ilvl w:val="0"/>
          <w:numId w:val="15"/>
        </w:numPr>
        <w:tabs>
          <w:tab w:val="clear" w:pos="2268"/>
        </w:tabs>
        <w:spacing w:line="276" w:lineRule="auto"/>
        <w:ind w:left="709" w:hanging="425"/>
        <w:rPr>
          <w:rFonts w:cs="Arial"/>
        </w:rPr>
      </w:pPr>
      <w:r w:rsidRPr="00A15F6A">
        <w:t>Regular policy dialogue should be put in place between</w:t>
      </w:r>
      <w:r w:rsidR="00EE19E8" w:rsidRPr="00A15F6A">
        <w:t xml:space="preserve"> the</w:t>
      </w:r>
      <w:r w:rsidRPr="00A15F6A">
        <w:t xml:space="preserve"> Commission and </w:t>
      </w:r>
      <w:r w:rsidR="00AE0761" w:rsidRPr="00A15F6A">
        <w:t xml:space="preserve">the </w:t>
      </w:r>
      <w:r w:rsidR="008F5CD5" w:rsidRPr="00A15F6A">
        <w:t xml:space="preserve">Implementing Partner </w:t>
      </w:r>
      <w:r w:rsidRPr="00A15F6A">
        <w:t>in order to provide policy steer and to ensure flexibility and responsiveness to potentially changing market and policy needs.</w:t>
      </w:r>
    </w:p>
    <w:p w14:paraId="77993B7E" w14:textId="6EBA3116" w:rsidR="00CB0923" w:rsidRPr="00A15F6A" w:rsidRDefault="00E14FB8" w:rsidP="00CB0923">
      <w:pPr>
        <w:pStyle w:val="ListParagraph"/>
        <w:numPr>
          <w:ilvl w:val="0"/>
          <w:numId w:val="15"/>
        </w:numPr>
        <w:tabs>
          <w:tab w:val="clear" w:pos="2268"/>
        </w:tabs>
        <w:spacing w:line="276" w:lineRule="auto"/>
        <w:ind w:left="709" w:hanging="425"/>
        <w:rPr>
          <w:rFonts w:cs="Arial"/>
        </w:rPr>
      </w:pPr>
      <w:r w:rsidRPr="00A15F6A">
        <w:rPr>
          <w:rFonts w:cs="Arial"/>
        </w:rPr>
        <w:t xml:space="preserve">The </w:t>
      </w:r>
      <w:r w:rsidR="00780B31" w:rsidRPr="00A15F6A">
        <w:t>Implementing</w:t>
      </w:r>
      <w:r w:rsidR="00780B31" w:rsidRPr="00A15F6A">
        <w:rPr>
          <w:rFonts w:cs="Arial"/>
        </w:rPr>
        <w:t xml:space="preserve"> </w:t>
      </w:r>
      <w:r w:rsidR="00B967D7" w:rsidRPr="00A15F6A">
        <w:rPr>
          <w:rFonts w:cs="Arial"/>
        </w:rPr>
        <w:t xml:space="preserve">Partner </w:t>
      </w:r>
      <w:r w:rsidR="00C4478F" w:rsidRPr="00A15F6A">
        <w:rPr>
          <w:rFonts w:cs="Arial"/>
        </w:rPr>
        <w:t xml:space="preserve">should regularly </w:t>
      </w:r>
      <w:r w:rsidR="005C18F5" w:rsidRPr="00A15F6A">
        <w:rPr>
          <w:rFonts w:cs="Arial"/>
        </w:rPr>
        <w:t>monitor</w:t>
      </w:r>
      <w:r w:rsidR="000C4819" w:rsidRPr="00A15F6A">
        <w:rPr>
          <w:rFonts w:cs="Arial"/>
        </w:rPr>
        <w:t xml:space="preserve"> and report on</w:t>
      </w:r>
      <w:r w:rsidR="00C4478F" w:rsidRPr="00A15F6A">
        <w:rPr>
          <w:rFonts w:cs="Arial"/>
        </w:rPr>
        <w:t xml:space="preserve"> activities supported by </w:t>
      </w:r>
      <w:r w:rsidR="00700E4E" w:rsidRPr="00A15F6A">
        <w:rPr>
          <w:rFonts w:cs="Arial"/>
        </w:rPr>
        <w:t xml:space="preserve">the </w:t>
      </w:r>
      <w:r w:rsidR="005C18F5" w:rsidRPr="00A15F6A">
        <w:rPr>
          <w:rFonts w:cs="Arial"/>
        </w:rPr>
        <w:t>InvestEU</w:t>
      </w:r>
      <w:r w:rsidR="00C4478F" w:rsidRPr="00A15F6A">
        <w:rPr>
          <w:rFonts w:cs="Arial"/>
        </w:rPr>
        <w:t xml:space="preserve"> </w:t>
      </w:r>
      <w:r w:rsidR="00700E4E" w:rsidRPr="00A15F6A">
        <w:rPr>
          <w:rFonts w:cs="Arial"/>
        </w:rPr>
        <w:t xml:space="preserve">Fund </w:t>
      </w:r>
      <w:r w:rsidR="00980054" w:rsidRPr="00A15F6A">
        <w:rPr>
          <w:rFonts w:cs="Arial"/>
        </w:rPr>
        <w:t>in accordance with this Agreement</w:t>
      </w:r>
      <w:r w:rsidR="00C4478F" w:rsidRPr="00A15F6A">
        <w:rPr>
          <w:rFonts w:cs="Arial"/>
        </w:rPr>
        <w:t>.</w:t>
      </w:r>
    </w:p>
    <w:p w14:paraId="2A2B3A8F" w14:textId="1F505A45" w:rsidR="00672288" w:rsidRPr="00A15F6A" w:rsidRDefault="008F5CD5" w:rsidP="008566F8">
      <w:pPr>
        <w:pStyle w:val="ListParagraph"/>
        <w:numPr>
          <w:ilvl w:val="0"/>
          <w:numId w:val="15"/>
        </w:numPr>
        <w:tabs>
          <w:tab w:val="left" w:pos="1276"/>
        </w:tabs>
        <w:spacing w:line="276" w:lineRule="auto"/>
        <w:ind w:left="709" w:right="9" w:hanging="425"/>
        <w:rPr>
          <w:rFonts w:cs="Arial"/>
        </w:rPr>
      </w:pPr>
      <w:r w:rsidRPr="00A15F6A">
        <w:rPr>
          <w:rFonts w:cs="Arial"/>
        </w:rPr>
        <w:t>[</w:t>
      </w:r>
      <w:r w:rsidR="00C63530" w:rsidRPr="00A15F6A">
        <w:rPr>
          <w:rFonts w:cs="Arial"/>
          <w:i/>
          <w:iCs/>
        </w:rPr>
        <w:t>I</w:t>
      </w:r>
      <w:r w:rsidRPr="00A15F6A">
        <w:rPr>
          <w:rFonts w:cs="Arial"/>
          <w:i/>
          <w:iCs/>
        </w:rPr>
        <w:t>f</w:t>
      </w:r>
      <w:r w:rsidR="000765CC" w:rsidRPr="00A15F6A">
        <w:rPr>
          <w:rFonts w:cs="Arial"/>
          <w:i/>
          <w:iCs/>
        </w:rPr>
        <w:t xml:space="preserve"> and as</w:t>
      </w:r>
      <w:r w:rsidRPr="00A15F6A">
        <w:rPr>
          <w:rFonts w:cs="Arial"/>
          <w:i/>
          <w:iCs/>
        </w:rPr>
        <w:t xml:space="preserve"> applicable:</w:t>
      </w:r>
      <w:r w:rsidRPr="00A15F6A">
        <w:rPr>
          <w:rFonts w:cs="Arial"/>
        </w:rPr>
        <w:t xml:space="preserve"> </w:t>
      </w:r>
      <w:r w:rsidR="00E26292" w:rsidRPr="00A15F6A">
        <w:rPr>
          <w:rFonts w:cs="Arial"/>
        </w:rPr>
        <w:t xml:space="preserve">In order to contribute to the rapid implementation of </w:t>
      </w:r>
      <w:r w:rsidR="003C5897" w:rsidRPr="00A15F6A">
        <w:rPr>
          <w:rFonts w:cs="Arial"/>
        </w:rPr>
        <w:t xml:space="preserve">the </w:t>
      </w:r>
      <w:r w:rsidR="00DC7251" w:rsidRPr="00A15F6A">
        <w:rPr>
          <w:rFonts w:cs="Arial"/>
        </w:rPr>
        <w:t>InvestEU</w:t>
      </w:r>
      <w:r w:rsidR="003C5897" w:rsidRPr="00A15F6A">
        <w:rPr>
          <w:rFonts w:cs="Arial"/>
        </w:rPr>
        <w:t xml:space="preserve"> Fund</w:t>
      </w:r>
      <w:r w:rsidR="00E26292" w:rsidRPr="00A15F6A">
        <w:rPr>
          <w:rFonts w:cs="Arial"/>
        </w:rPr>
        <w:t xml:space="preserve">, </w:t>
      </w:r>
      <w:r w:rsidR="00EE19E8" w:rsidRPr="00A15F6A">
        <w:rPr>
          <w:rFonts w:cs="Arial"/>
        </w:rPr>
        <w:t xml:space="preserve">the </w:t>
      </w:r>
      <w:r w:rsidRPr="00A15F6A">
        <w:rPr>
          <w:rFonts w:cs="Arial"/>
        </w:rPr>
        <w:t xml:space="preserve">Implementing Partner </w:t>
      </w:r>
      <w:r w:rsidR="00F574E1" w:rsidRPr="00A15F6A">
        <w:rPr>
          <w:rFonts w:cs="Arial"/>
        </w:rPr>
        <w:t>ha</w:t>
      </w:r>
      <w:r w:rsidR="00FD0350" w:rsidRPr="00A15F6A">
        <w:rPr>
          <w:rFonts w:cs="Arial"/>
        </w:rPr>
        <w:t>s</w:t>
      </w:r>
      <w:r w:rsidR="00F574E1" w:rsidRPr="00A15F6A">
        <w:rPr>
          <w:rFonts w:cs="Arial"/>
        </w:rPr>
        <w:t xml:space="preserve"> </w:t>
      </w:r>
      <w:r w:rsidR="00003C9C" w:rsidRPr="00A15F6A">
        <w:rPr>
          <w:rFonts w:cs="Arial"/>
        </w:rPr>
        <w:t xml:space="preserve">signed </w:t>
      </w:r>
      <w:r w:rsidR="00CF60EF" w:rsidRPr="00A15F6A">
        <w:rPr>
          <w:rFonts w:cs="Arial"/>
        </w:rPr>
        <w:t xml:space="preserve">Transitional Operations (as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00CF60EF" w:rsidRPr="00A15F6A">
        <w:rPr>
          <w:rFonts w:cs="Arial"/>
        </w:rPr>
        <w:t>)</w:t>
      </w:r>
      <w:r w:rsidR="000F07C5" w:rsidRPr="00A15F6A">
        <w:rPr>
          <w:rFonts w:cs="Arial"/>
        </w:rPr>
        <w:t xml:space="preserve">, and approved </w:t>
      </w:r>
      <w:r w:rsidR="004C7936" w:rsidRPr="00A15F6A">
        <w:rPr>
          <w:rFonts w:cs="Arial"/>
        </w:rPr>
        <w:t xml:space="preserve">other </w:t>
      </w:r>
      <w:r w:rsidR="000F07C5" w:rsidRPr="00A15F6A">
        <w:rPr>
          <w:rFonts w:cs="Arial"/>
        </w:rPr>
        <w:t>potential InvestEU Operations</w:t>
      </w:r>
      <w:r w:rsidR="00CF60EF" w:rsidRPr="00A15F6A">
        <w:rPr>
          <w:rFonts w:cs="Arial"/>
        </w:rPr>
        <w:t xml:space="preserve"> </w:t>
      </w:r>
      <w:r w:rsidR="00003C9C" w:rsidRPr="00A15F6A">
        <w:rPr>
          <w:rFonts w:cs="Arial"/>
        </w:rPr>
        <w:t xml:space="preserve">between </w:t>
      </w:r>
      <w:r w:rsidR="0098718B" w:rsidRPr="00A15F6A">
        <w:rPr>
          <w:rFonts w:cs="Arial"/>
        </w:rPr>
        <w:t>25 October 2023</w:t>
      </w:r>
      <w:r w:rsidR="00573B22" w:rsidRPr="00A15F6A">
        <w:rPr>
          <w:rFonts w:cs="Arial"/>
        </w:rPr>
        <w:t xml:space="preserve"> </w:t>
      </w:r>
      <w:r w:rsidR="00003C9C" w:rsidRPr="00A15F6A">
        <w:rPr>
          <w:rFonts w:cs="Arial"/>
        </w:rPr>
        <w:t xml:space="preserve">and the </w:t>
      </w:r>
      <w:r w:rsidR="001655A9" w:rsidRPr="00A15F6A">
        <w:rPr>
          <w:rFonts w:cs="Arial"/>
        </w:rPr>
        <w:t>Effective Date</w:t>
      </w:r>
      <w:r w:rsidR="00522C85" w:rsidRPr="00A15F6A">
        <w:rPr>
          <w:rFonts w:cs="Arial"/>
        </w:rPr>
        <w:t xml:space="preserve">, as listed in Annex </w:t>
      </w:r>
      <w:r w:rsidR="00DE6C57" w:rsidRPr="00A15F6A">
        <w:rPr>
          <w:rFonts w:cs="Arial"/>
        </w:rPr>
        <w:t>XI</w:t>
      </w:r>
      <w:r w:rsidR="00F574E1" w:rsidRPr="00A15F6A">
        <w:rPr>
          <w:rFonts w:cs="Arial"/>
        </w:rPr>
        <w:t>.</w:t>
      </w:r>
      <w:r w:rsidR="00003C9C" w:rsidRPr="00A15F6A">
        <w:rPr>
          <w:rFonts w:cs="Arial"/>
        </w:rPr>
        <w:t xml:space="preserve"> </w:t>
      </w:r>
      <w:r w:rsidR="00672288" w:rsidRPr="00A15F6A">
        <w:rPr>
          <w:rFonts w:cs="Arial"/>
        </w:rPr>
        <w:t>Th</w:t>
      </w:r>
      <w:r w:rsidR="00EE19E8" w:rsidRPr="00A15F6A">
        <w:rPr>
          <w:rFonts w:cs="Arial"/>
        </w:rPr>
        <w:t>o</w:t>
      </w:r>
      <w:r w:rsidR="00672288" w:rsidRPr="00A15F6A">
        <w:rPr>
          <w:rFonts w:cs="Arial"/>
        </w:rPr>
        <w:t xml:space="preserve">se </w:t>
      </w:r>
      <w:r w:rsidR="00CF60EF" w:rsidRPr="00A15F6A">
        <w:rPr>
          <w:rFonts w:cs="Arial"/>
        </w:rPr>
        <w:t>Transitional Operations</w:t>
      </w:r>
      <w:r w:rsidR="001655A9" w:rsidRPr="00A15F6A">
        <w:rPr>
          <w:rFonts w:cs="Arial"/>
        </w:rPr>
        <w:t xml:space="preserve"> and </w:t>
      </w:r>
      <w:r w:rsidR="004C7936" w:rsidRPr="00A15F6A">
        <w:rPr>
          <w:rFonts w:cs="Arial"/>
        </w:rPr>
        <w:t xml:space="preserve">other </w:t>
      </w:r>
      <w:r w:rsidR="000F07C5" w:rsidRPr="00A15F6A">
        <w:rPr>
          <w:rFonts w:cs="Arial"/>
        </w:rPr>
        <w:t>potential</w:t>
      </w:r>
      <w:r w:rsidR="004C7936" w:rsidRPr="00A15F6A">
        <w:rPr>
          <w:rFonts w:cs="Arial"/>
        </w:rPr>
        <w:t xml:space="preserve"> </w:t>
      </w:r>
      <w:r w:rsidR="000F07C5" w:rsidRPr="00A15F6A">
        <w:rPr>
          <w:rFonts w:cs="Arial"/>
        </w:rPr>
        <w:t xml:space="preserve">InvestEU </w:t>
      </w:r>
      <w:r w:rsidR="001655A9" w:rsidRPr="00A15F6A">
        <w:rPr>
          <w:rFonts w:cs="Arial"/>
        </w:rPr>
        <w:t>Operations</w:t>
      </w:r>
      <w:r w:rsidR="001932BB" w:rsidRPr="00A15F6A">
        <w:rPr>
          <w:rFonts w:cs="Arial"/>
        </w:rPr>
        <w:t xml:space="preserve">, </w:t>
      </w:r>
      <w:r w:rsidR="00522C85" w:rsidRPr="00A15F6A">
        <w:rPr>
          <w:rFonts w:cs="Arial"/>
        </w:rPr>
        <w:t xml:space="preserve">provided that they </w:t>
      </w:r>
      <w:r w:rsidR="00AE0761" w:rsidRPr="00A15F6A">
        <w:rPr>
          <w:rFonts w:cs="Arial"/>
        </w:rPr>
        <w:t>receiv</w:t>
      </w:r>
      <w:r w:rsidR="00522C85" w:rsidRPr="00A15F6A">
        <w:rPr>
          <w:rFonts w:cs="Arial"/>
        </w:rPr>
        <w:t>e</w:t>
      </w:r>
      <w:r w:rsidR="00AE0761" w:rsidRPr="00A15F6A">
        <w:rPr>
          <w:rFonts w:cs="Arial"/>
        </w:rPr>
        <w:t xml:space="preserve"> a favourable </w:t>
      </w:r>
      <w:r w:rsidR="00522C85" w:rsidRPr="00A15F6A">
        <w:rPr>
          <w:rFonts w:cs="Arial"/>
        </w:rPr>
        <w:t>decision</w:t>
      </w:r>
      <w:r w:rsidR="00AE0761" w:rsidRPr="00A15F6A">
        <w:rPr>
          <w:rFonts w:cs="Arial"/>
        </w:rPr>
        <w:t xml:space="preserve"> in the policy check procedure</w:t>
      </w:r>
      <w:r w:rsidR="00DC7251" w:rsidRPr="00A15F6A">
        <w:rPr>
          <w:rFonts w:cs="Arial"/>
        </w:rPr>
        <w:t xml:space="preserve"> and </w:t>
      </w:r>
      <w:r w:rsidR="00522C85" w:rsidRPr="00A15F6A">
        <w:rPr>
          <w:rFonts w:cs="Arial"/>
        </w:rPr>
        <w:t xml:space="preserve">are </w:t>
      </w:r>
      <w:r w:rsidR="006313E0" w:rsidRPr="00A15F6A">
        <w:rPr>
          <w:rFonts w:cs="Arial"/>
        </w:rPr>
        <w:t>approved</w:t>
      </w:r>
      <w:r w:rsidR="009D3D75" w:rsidRPr="00A15F6A">
        <w:rPr>
          <w:rFonts w:cs="Arial"/>
        </w:rPr>
        <w:t xml:space="preserve"> by the </w:t>
      </w:r>
      <w:r w:rsidR="00DC7251" w:rsidRPr="00A15F6A">
        <w:rPr>
          <w:rFonts w:cs="Arial"/>
        </w:rPr>
        <w:t>Investment Committee</w:t>
      </w:r>
      <w:r w:rsidR="00A72096" w:rsidRPr="00A15F6A">
        <w:rPr>
          <w:rFonts w:cs="Arial"/>
        </w:rPr>
        <w:t xml:space="preserve"> (as defined in </w:t>
      </w:r>
      <w:r w:rsidR="00A72096" w:rsidRPr="00A15F6A">
        <w:fldChar w:fldCharType="begin"/>
      </w:r>
      <w:r w:rsidR="00A72096" w:rsidRPr="00A15F6A">
        <w:rPr>
          <w:rFonts w:cs="Arial"/>
        </w:rPr>
        <w:instrText xml:space="preserve"> REF _Ref103608644 \r \h </w:instrText>
      </w:r>
      <w:r w:rsidR="00A15F6A">
        <w:instrText xml:space="preserve"> \* MERGEFORMAT </w:instrText>
      </w:r>
      <w:r w:rsidR="00A72096" w:rsidRPr="00A15F6A">
        <w:rPr>
          <w:rFonts w:cs="Arial"/>
        </w:rPr>
        <w:fldChar w:fldCharType="separate"/>
      </w:r>
      <w:r w:rsidR="00B83108" w:rsidRPr="00A15F6A">
        <w:rPr>
          <w:rFonts w:cs="Arial"/>
        </w:rPr>
        <w:t>Article 1</w:t>
      </w:r>
      <w:r w:rsidR="00A72096" w:rsidRPr="00A15F6A">
        <w:fldChar w:fldCharType="end"/>
      </w:r>
      <w:r w:rsidR="00A72096" w:rsidRPr="00A15F6A">
        <w:rPr>
          <w:rFonts w:cs="Arial"/>
        </w:rPr>
        <w:t>)</w:t>
      </w:r>
      <w:r w:rsidR="001932BB" w:rsidRPr="00A15F6A">
        <w:rPr>
          <w:rFonts w:cs="Arial"/>
        </w:rPr>
        <w:t xml:space="preserve">, </w:t>
      </w:r>
      <w:r w:rsidR="00DC7251" w:rsidRPr="00A15F6A">
        <w:rPr>
          <w:rFonts w:cs="Arial"/>
        </w:rPr>
        <w:t xml:space="preserve">should </w:t>
      </w:r>
      <w:r w:rsidR="00672288" w:rsidRPr="00A15F6A">
        <w:rPr>
          <w:rFonts w:cs="Arial"/>
        </w:rPr>
        <w:t>benefit from the EU Guarantee</w:t>
      </w:r>
      <w:r w:rsidR="00DC7251" w:rsidRPr="00A15F6A">
        <w:rPr>
          <w:rFonts w:cs="Arial"/>
        </w:rPr>
        <w:t xml:space="preserve"> under the EU Compartment</w:t>
      </w:r>
      <w:r w:rsidR="00147D00" w:rsidRPr="00A15F6A">
        <w:rPr>
          <w:rFonts w:cs="Arial"/>
        </w:rPr>
        <w:t>.</w:t>
      </w:r>
      <w:r w:rsidR="00FD0350" w:rsidRPr="00A15F6A">
        <w:rPr>
          <w:rFonts w:cs="Arial"/>
        </w:rPr>
        <w:t>]</w:t>
      </w:r>
    </w:p>
    <w:p w14:paraId="577255E2" w14:textId="77777777" w:rsidR="00DD4185" w:rsidRPr="00A15F6A" w:rsidRDefault="00C7264F" w:rsidP="00CB0923">
      <w:pPr>
        <w:pStyle w:val="ListParagraph"/>
        <w:numPr>
          <w:ilvl w:val="0"/>
          <w:numId w:val="15"/>
        </w:numPr>
        <w:tabs>
          <w:tab w:val="clear" w:pos="2268"/>
        </w:tabs>
        <w:spacing w:line="276" w:lineRule="auto"/>
        <w:ind w:left="709" w:hanging="425"/>
        <w:rPr>
          <w:rFonts w:cs="Arial"/>
        </w:rPr>
      </w:pPr>
      <w:r w:rsidRPr="00A15F6A">
        <w:t xml:space="preserve">This </w:t>
      </w:r>
      <w:r w:rsidR="00DD4185" w:rsidRPr="00A15F6A">
        <w:t>A</w:t>
      </w:r>
      <w:r w:rsidRPr="00A15F6A">
        <w:t xml:space="preserve">greement is the </w:t>
      </w:r>
      <w:r w:rsidR="00DD4185" w:rsidRPr="00A15F6A">
        <w:t>a</w:t>
      </w:r>
      <w:r w:rsidR="001A078F" w:rsidRPr="00A15F6A">
        <w:t>greement foreseen in Article</w:t>
      </w:r>
      <w:r w:rsidR="00DC7251" w:rsidRPr="00A15F6A">
        <w:t xml:space="preserve"> 1</w:t>
      </w:r>
      <w:r w:rsidR="00EE19E8" w:rsidRPr="00A15F6A">
        <w:t>7</w:t>
      </w:r>
      <w:r w:rsidR="001A078F" w:rsidRPr="00A15F6A">
        <w:t xml:space="preserve"> of the</w:t>
      </w:r>
      <w:r w:rsidR="0097033D" w:rsidRPr="00A15F6A">
        <w:t xml:space="preserve"> InvestEU</w:t>
      </w:r>
      <w:r w:rsidR="001A078F" w:rsidRPr="00A15F6A">
        <w:t xml:space="preserve"> Regulation</w:t>
      </w:r>
      <w:r w:rsidR="00DD4185" w:rsidRPr="00A15F6A">
        <w:t xml:space="preserve"> and provides the </w:t>
      </w:r>
      <w:r w:rsidR="00675996" w:rsidRPr="00A15F6A">
        <w:t>EU G</w:t>
      </w:r>
      <w:r w:rsidR="00DD4185" w:rsidRPr="00A15F6A">
        <w:t>uarantee</w:t>
      </w:r>
      <w:r w:rsidR="0097033D" w:rsidRPr="00A15F6A">
        <w:t xml:space="preserve"> under the EU Compartment</w:t>
      </w:r>
      <w:r w:rsidR="001A078F" w:rsidRPr="00A15F6A">
        <w:t xml:space="preserve">. </w:t>
      </w:r>
      <w:r w:rsidR="00C63530" w:rsidRPr="00A15F6A">
        <w:t>[</w:t>
      </w:r>
      <w:r w:rsidR="00B35E3B" w:rsidRPr="00A15F6A">
        <w:rPr>
          <w:i/>
          <w:iCs/>
        </w:rPr>
        <w:t>if applicable,</w:t>
      </w:r>
      <w:r w:rsidR="00B35E3B" w:rsidRPr="00A15F6A">
        <w:t xml:space="preserve"> </w:t>
      </w:r>
      <w:r w:rsidR="00F8383D" w:rsidRPr="00A15F6A">
        <w:rPr>
          <w:i/>
          <w:iCs/>
        </w:rPr>
        <w:t>insert</w:t>
      </w:r>
      <w:r w:rsidR="00F8383D" w:rsidRPr="00A15F6A">
        <w:t xml:space="preserve"> </w:t>
      </w:r>
      <w:r w:rsidR="00C63530" w:rsidRPr="00A15F6A">
        <w:rPr>
          <w:i/>
          <w:iCs/>
        </w:rPr>
        <w:t>reference to M</w:t>
      </w:r>
      <w:r w:rsidR="0079195F" w:rsidRPr="00A15F6A">
        <w:rPr>
          <w:i/>
          <w:iCs/>
        </w:rPr>
        <w:t xml:space="preserve">ember </w:t>
      </w:r>
      <w:r w:rsidR="00C63530" w:rsidRPr="00A15F6A">
        <w:rPr>
          <w:i/>
          <w:iCs/>
        </w:rPr>
        <w:t>S</w:t>
      </w:r>
      <w:r w:rsidR="0079195F" w:rsidRPr="00A15F6A">
        <w:rPr>
          <w:i/>
          <w:iCs/>
        </w:rPr>
        <w:t xml:space="preserve">tate </w:t>
      </w:r>
      <w:r w:rsidR="00C63530" w:rsidRPr="00A15F6A">
        <w:rPr>
          <w:i/>
          <w:iCs/>
        </w:rPr>
        <w:t>Compartment</w:t>
      </w:r>
      <w:r w:rsidR="00C63530" w:rsidRPr="00A15F6A">
        <w:t>]</w:t>
      </w:r>
    </w:p>
    <w:p w14:paraId="585596CE" w14:textId="68A3BFFD" w:rsidR="0097033D" w:rsidRPr="00A15F6A" w:rsidRDefault="00B35E3B" w:rsidP="00CB0923">
      <w:pPr>
        <w:pStyle w:val="ListParagraph"/>
        <w:numPr>
          <w:ilvl w:val="0"/>
          <w:numId w:val="15"/>
        </w:numPr>
        <w:tabs>
          <w:tab w:val="clear" w:pos="2268"/>
        </w:tabs>
        <w:spacing w:line="276" w:lineRule="auto"/>
        <w:ind w:left="709" w:hanging="425"/>
        <w:rPr>
          <w:rFonts w:cs="Arial"/>
        </w:rPr>
      </w:pPr>
      <w:r w:rsidRPr="00A15F6A">
        <w:t>[</w:t>
      </w:r>
      <w:r w:rsidRPr="00A15F6A">
        <w:rPr>
          <w:i/>
          <w:iCs/>
        </w:rPr>
        <w:t>If applicable:</w:t>
      </w:r>
      <w:r w:rsidRPr="00A15F6A">
        <w:t xml:space="preserve"> In addition, the Commission and the Implementing Partner have entered on </w:t>
      </w:r>
      <w:r w:rsidR="00A72096" w:rsidRPr="00A15F6A">
        <w:t>[</w:t>
      </w:r>
      <w:r w:rsidR="00A72096" w:rsidRPr="00A15F6A">
        <w:rPr>
          <w:i/>
          <w:iCs/>
        </w:rPr>
        <w:t>insert date</w:t>
      </w:r>
      <w:r w:rsidR="00A72096" w:rsidRPr="00A15F6A">
        <w:t>]</w:t>
      </w:r>
      <w:r w:rsidRPr="00A15F6A">
        <w:t xml:space="preserve"> into the Advisory Hub Agreement (as defined </w:t>
      </w:r>
      <w:r w:rsidR="008B219D" w:rsidRPr="00A15F6A">
        <w:t xml:space="preserve">in </w:t>
      </w:r>
      <w:r w:rsidR="00E7543A" w:rsidRPr="00A15F6A">
        <w:fldChar w:fldCharType="begin"/>
      </w:r>
      <w:r w:rsidR="00E7543A" w:rsidRPr="00A15F6A">
        <w:instrText xml:space="preserve"> REF _Ref99550121 \r \h </w:instrText>
      </w:r>
      <w:r w:rsidR="00A15F6A">
        <w:instrText xml:space="preserve"> \* MERGEFORMAT </w:instrText>
      </w:r>
      <w:r w:rsidR="00E7543A" w:rsidRPr="00A15F6A">
        <w:fldChar w:fldCharType="separate"/>
      </w:r>
      <w:r w:rsidR="00B83108" w:rsidRPr="00A15F6A">
        <w:t>Article 1</w:t>
      </w:r>
      <w:r w:rsidR="00E7543A" w:rsidRPr="00A15F6A">
        <w:fldChar w:fldCharType="end"/>
      </w:r>
      <w:r w:rsidRPr="00A15F6A">
        <w:t>) to implement Article 25 of the InvestEU Regulation.]</w:t>
      </w:r>
    </w:p>
    <w:p w14:paraId="66873AF2" w14:textId="77777777" w:rsidR="00AE0761" w:rsidRPr="00A15F6A" w:rsidRDefault="0079195F" w:rsidP="00CB0923">
      <w:pPr>
        <w:pStyle w:val="ListParagraph"/>
        <w:numPr>
          <w:ilvl w:val="0"/>
          <w:numId w:val="15"/>
        </w:numPr>
        <w:tabs>
          <w:tab w:val="clear" w:pos="2268"/>
        </w:tabs>
        <w:spacing w:line="276" w:lineRule="auto"/>
        <w:ind w:left="709" w:hanging="425"/>
        <w:rPr>
          <w:rFonts w:cs="Arial"/>
        </w:rPr>
      </w:pPr>
      <w:r w:rsidRPr="00A15F6A">
        <w:rPr>
          <w:rFonts w:cs="Arial"/>
        </w:rPr>
        <w:t>[</w:t>
      </w:r>
      <w:r w:rsidRPr="00A15F6A">
        <w:rPr>
          <w:rFonts w:cs="Arial"/>
          <w:i/>
          <w:iCs/>
        </w:rPr>
        <w:t xml:space="preserve">insert </w:t>
      </w:r>
      <w:r w:rsidRPr="00A15F6A">
        <w:rPr>
          <w:i/>
          <w:iCs/>
        </w:rPr>
        <w:t>reference</w:t>
      </w:r>
      <w:r w:rsidRPr="00A15F6A">
        <w:rPr>
          <w:rFonts w:cs="Arial"/>
          <w:i/>
          <w:iCs/>
        </w:rPr>
        <w:t xml:space="preserve"> to the Implementing Partner’s AML and NCJ policies</w:t>
      </w:r>
      <w:r w:rsidRPr="00A15F6A">
        <w:rPr>
          <w:rFonts w:cs="Arial"/>
        </w:rPr>
        <w:t>]</w:t>
      </w:r>
      <w:r w:rsidR="00D7720D" w:rsidRPr="00A15F6A">
        <w:rPr>
          <w:rFonts w:cs="Arial"/>
        </w:rPr>
        <w:t xml:space="preserve"> </w:t>
      </w:r>
    </w:p>
    <w:p w14:paraId="6CED3525" w14:textId="6D092C37" w:rsidR="000F416F" w:rsidRPr="00A15F6A" w:rsidRDefault="00CB11E0" w:rsidP="00CB0923">
      <w:pPr>
        <w:pStyle w:val="ListParagraph"/>
        <w:numPr>
          <w:ilvl w:val="0"/>
          <w:numId w:val="15"/>
        </w:numPr>
        <w:tabs>
          <w:tab w:val="clear" w:pos="2268"/>
        </w:tabs>
        <w:spacing w:line="276" w:lineRule="auto"/>
        <w:ind w:left="709" w:hanging="425"/>
        <w:rPr>
          <w:rFonts w:cs="Arial"/>
        </w:rPr>
      </w:pPr>
      <w:r w:rsidRPr="00A15F6A">
        <w:rPr>
          <w:rFonts w:cs="Arial"/>
        </w:rPr>
        <w:t xml:space="preserve">The </w:t>
      </w:r>
      <w:r w:rsidRPr="00A15F6A">
        <w:t>pillar</w:t>
      </w:r>
      <w:r w:rsidRPr="00A15F6A">
        <w:rPr>
          <w:rFonts w:cs="Arial"/>
        </w:rPr>
        <w:t xml:space="preserve"> assessment of the </w:t>
      </w:r>
      <w:r w:rsidR="008F5CD5" w:rsidRPr="00A15F6A">
        <w:rPr>
          <w:rFonts w:cs="Arial"/>
        </w:rPr>
        <w:t xml:space="preserve">Implementing Partner’s </w:t>
      </w:r>
      <w:r w:rsidRPr="00A15F6A">
        <w:rPr>
          <w:rFonts w:cs="Arial"/>
        </w:rPr>
        <w:t xml:space="preserve">systems, rules and procedures referred to in Article </w:t>
      </w:r>
      <w:del w:id="63" w:author="Author">
        <w:r w:rsidRPr="00A15F6A">
          <w:rPr>
            <w:rFonts w:cs="Arial"/>
          </w:rPr>
          <w:delText>154</w:delText>
        </w:r>
      </w:del>
      <w:ins w:id="64" w:author="Author">
        <w:r w:rsidRPr="00A15F6A">
          <w:rPr>
            <w:rFonts w:cs="Arial"/>
          </w:rPr>
          <w:t>15</w:t>
        </w:r>
        <w:r w:rsidR="00D64C4C" w:rsidRPr="00A15F6A">
          <w:rPr>
            <w:rFonts w:cs="Arial"/>
          </w:rPr>
          <w:t>7</w:t>
        </w:r>
      </w:ins>
      <w:r w:rsidRPr="00A15F6A">
        <w:rPr>
          <w:rFonts w:cs="Arial"/>
        </w:rPr>
        <w:t xml:space="preserve"> of the Financial Regulation</w:t>
      </w:r>
      <w:r w:rsidR="001655A9" w:rsidRPr="00A15F6A">
        <w:rPr>
          <w:rFonts w:cs="Arial"/>
        </w:rPr>
        <w:t xml:space="preserve"> (as defined in </w:t>
      </w:r>
      <w:r w:rsidR="009421D9" w:rsidRPr="00A15F6A">
        <w:fldChar w:fldCharType="begin"/>
      </w:r>
      <w:r w:rsidR="009421D9" w:rsidRPr="00A15F6A">
        <w:instrText xml:space="preserve"> REF _Ref99550121 \r \h </w:instrText>
      </w:r>
      <w:r w:rsidR="00A15F6A">
        <w:instrText xml:space="preserve"> \* MERGEFORMAT </w:instrText>
      </w:r>
      <w:r w:rsidR="009421D9" w:rsidRPr="00A15F6A">
        <w:fldChar w:fldCharType="separate"/>
      </w:r>
      <w:r w:rsidR="00B83108" w:rsidRPr="00A15F6A">
        <w:t>Article 1</w:t>
      </w:r>
      <w:r w:rsidR="009421D9" w:rsidRPr="00A15F6A">
        <w:fldChar w:fldCharType="end"/>
      </w:r>
      <w:r w:rsidR="001655A9" w:rsidRPr="00A15F6A">
        <w:rPr>
          <w:rFonts w:cs="Arial"/>
        </w:rPr>
        <w:t>)</w:t>
      </w:r>
      <w:r w:rsidRPr="00A15F6A">
        <w:rPr>
          <w:rFonts w:cs="Arial"/>
        </w:rPr>
        <w:t xml:space="preserve"> </w:t>
      </w:r>
      <w:r w:rsidR="0037438D" w:rsidRPr="00A15F6A">
        <w:rPr>
          <w:rFonts w:cs="Arial"/>
        </w:rPr>
        <w:t>[</w:t>
      </w:r>
      <w:r w:rsidR="0037438D" w:rsidRPr="00A15F6A">
        <w:rPr>
          <w:rFonts w:cs="Arial"/>
          <w:i/>
          <w:iCs/>
        </w:rPr>
        <w:t>if applicable</w:t>
      </w:r>
      <w:r w:rsidR="0079195F" w:rsidRPr="00A15F6A">
        <w:rPr>
          <w:rFonts w:cs="Arial"/>
          <w:i/>
          <w:iCs/>
        </w:rPr>
        <w:t xml:space="preserve">, </w:t>
      </w:r>
      <w:r w:rsidR="0037438D" w:rsidRPr="00A15F6A">
        <w:rPr>
          <w:rFonts w:cs="Arial"/>
          <w:i/>
          <w:iCs/>
        </w:rPr>
        <w:t>specify</w:t>
      </w:r>
      <w:r w:rsidR="00714007" w:rsidRPr="00A15F6A">
        <w:rPr>
          <w:rFonts w:cs="Arial"/>
          <w:i/>
          <w:iCs/>
        </w:rPr>
        <w:t xml:space="preserve"> pillars</w:t>
      </w:r>
      <w:r w:rsidR="0037438D" w:rsidRPr="00A15F6A">
        <w:rPr>
          <w:rFonts w:cs="Arial"/>
          <w:i/>
          <w:iCs/>
        </w:rPr>
        <w:t xml:space="preserve"> if only a sub-set of pillars have been assessed</w:t>
      </w:r>
      <w:r w:rsidR="0037438D" w:rsidRPr="00A15F6A">
        <w:rPr>
          <w:rFonts w:cs="Arial"/>
        </w:rPr>
        <w:t>]</w:t>
      </w:r>
      <w:r w:rsidRPr="00A15F6A">
        <w:rPr>
          <w:rFonts w:cs="Arial"/>
        </w:rPr>
        <w:t xml:space="preserve"> has been successfully concluded on [</w:t>
      </w:r>
      <w:r w:rsidR="0014360E" w:rsidRPr="00A15F6A">
        <w:rPr>
          <w:rFonts w:cs="Arial"/>
          <w:i/>
          <w:iCs/>
        </w:rPr>
        <w:t>insert date</w:t>
      </w:r>
      <w:r w:rsidRPr="00A15F6A">
        <w:rPr>
          <w:rFonts w:cs="Arial"/>
        </w:rPr>
        <w:t>]</w:t>
      </w:r>
      <w:r w:rsidR="000F416F" w:rsidRPr="00A15F6A">
        <w:rPr>
          <w:rFonts w:cs="Arial"/>
        </w:rPr>
        <w:t xml:space="preserve"> </w:t>
      </w:r>
      <w:r w:rsidR="000F416F" w:rsidRPr="00A15F6A">
        <w:rPr>
          <w:rFonts w:cs="Arial"/>
          <w:i/>
          <w:iCs/>
        </w:rPr>
        <w:t>[if applicable</w:t>
      </w:r>
      <w:r w:rsidR="0079195F" w:rsidRPr="00A15F6A">
        <w:rPr>
          <w:rFonts w:cs="Arial"/>
          <w:i/>
          <w:iCs/>
        </w:rPr>
        <w:t>,</w:t>
      </w:r>
      <w:r w:rsidR="000F416F" w:rsidRPr="00A15F6A">
        <w:rPr>
          <w:rFonts w:cs="Arial"/>
          <w:i/>
          <w:iCs/>
        </w:rPr>
        <w:t xml:space="preserve"> </w:t>
      </w:r>
      <w:r w:rsidR="00FA4C99" w:rsidRPr="00A15F6A">
        <w:rPr>
          <w:rFonts w:cs="Arial"/>
          <w:i/>
          <w:iCs/>
        </w:rPr>
        <w:t>mention</w:t>
      </w:r>
      <w:r w:rsidR="00C63530" w:rsidRPr="00A15F6A">
        <w:rPr>
          <w:rFonts w:cs="Arial"/>
          <w:i/>
          <w:iCs/>
        </w:rPr>
        <w:t xml:space="preserve"> </w:t>
      </w:r>
      <w:r w:rsidR="000F416F" w:rsidRPr="00A15F6A">
        <w:rPr>
          <w:rFonts w:cs="Arial"/>
          <w:i/>
          <w:iCs/>
        </w:rPr>
        <w:t>supervisory measure</w:t>
      </w:r>
      <w:r w:rsidR="00C63530" w:rsidRPr="00A15F6A">
        <w:rPr>
          <w:rFonts w:cs="Arial"/>
          <w:i/>
          <w:iCs/>
        </w:rPr>
        <w:t>s</w:t>
      </w:r>
      <w:r w:rsidR="000F416F" w:rsidRPr="00A15F6A">
        <w:rPr>
          <w:rFonts w:cs="Arial"/>
          <w:i/>
          <w:iCs/>
        </w:rPr>
        <w:t xml:space="preserve"> agreed</w:t>
      </w:r>
      <w:r w:rsidR="000F416F" w:rsidRPr="00A15F6A">
        <w:rPr>
          <w:rFonts w:cs="Arial"/>
        </w:rPr>
        <w:t>].</w:t>
      </w:r>
    </w:p>
    <w:p w14:paraId="631CC779" w14:textId="3195FB40" w:rsidR="00771A54" w:rsidRPr="00A15F6A" w:rsidRDefault="00CB11E0" w:rsidP="00CB0923">
      <w:pPr>
        <w:pStyle w:val="ListParagraph"/>
        <w:numPr>
          <w:ilvl w:val="0"/>
          <w:numId w:val="15"/>
        </w:numPr>
        <w:tabs>
          <w:tab w:val="clear" w:pos="2268"/>
        </w:tabs>
        <w:spacing w:line="276" w:lineRule="auto"/>
        <w:ind w:left="709" w:hanging="425"/>
        <w:rPr>
          <w:rFonts w:cs="Arial"/>
        </w:rPr>
      </w:pPr>
      <w:r w:rsidRPr="00A15F6A">
        <w:rPr>
          <w:rFonts w:cs="Arial"/>
        </w:rPr>
        <w:t xml:space="preserve">Should any substantive change be made to the systems, rules or procedures of the </w:t>
      </w:r>
      <w:r w:rsidR="008F5CD5" w:rsidRPr="00A15F6A">
        <w:rPr>
          <w:rFonts w:cs="Arial"/>
        </w:rPr>
        <w:t xml:space="preserve">Implementing </w:t>
      </w:r>
      <w:r w:rsidRPr="00A15F6A">
        <w:rPr>
          <w:rFonts w:cs="Arial"/>
        </w:rPr>
        <w:t xml:space="preserve">Partner which may impact the reliability of the Commission’s assessment, the </w:t>
      </w:r>
      <w:r w:rsidR="008F5CD5" w:rsidRPr="00A15F6A">
        <w:rPr>
          <w:rFonts w:cs="Arial"/>
        </w:rPr>
        <w:t xml:space="preserve">Implementing </w:t>
      </w:r>
      <w:r w:rsidRPr="00A15F6A">
        <w:rPr>
          <w:rFonts w:cs="Arial"/>
        </w:rPr>
        <w:t xml:space="preserve">Partner </w:t>
      </w:r>
      <w:del w:id="65" w:author="Author">
        <w:r w:rsidRPr="00A15F6A">
          <w:rPr>
            <w:rFonts w:cs="Arial"/>
          </w:rPr>
          <w:delText>shall</w:delText>
        </w:r>
      </w:del>
      <w:ins w:id="66" w:author="Author">
        <w:r w:rsidR="000319A0" w:rsidRPr="00A15F6A">
          <w:rPr>
            <w:rFonts w:cs="Arial"/>
          </w:rPr>
          <w:t>should</w:t>
        </w:r>
      </w:ins>
      <w:r w:rsidRPr="00A15F6A">
        <w:rPr>
          <w:rFonts w:cs="Arial"/>
        </w:rPr>
        <w:t xml:space="preserve"> inform the Commission without undue delay so that the need for any new assessment can be discussed between the Commission and the</w:t>
      </w:r>
      <w:r w:rsidR="008F5CD5" w:rsidRPr="00A15F6A">
        <w:rPr>
          <w:rFonts w:cs="Arial"/>
        </w:rPr>
        <w:t xml:space="preserve"> Implementing</w:t>
      </w:r>
      <w:r w:rsidRPr="00A15F6A">
        <w:rPr>
          <w:rFonts w:cs="Arial"/>
        </w:rPr>
        <w:t xml:space="preserve"> Partner.</w:t>
      </w:r>
      <w:r w:rsidR="00D24738" w:rsidRPr="00A15F6A">
        <w:rPr>
          <w:rFonts w:cs="Arial"/>
        </w:rPr>
        <w:t xml:space="preserve"> </w:t>
      </w:r>
    </w:p>
    <w:p w14:paraId="621D50AF" w14:textId="77777777" w:rsidR="00F803E2" w:rsidRPr="00A15F6A" w:rsidRDefault="00F803E2" w:rsidP="00515C45">
      <w:pPr>
        <w:tabs>
          <w:tab w:val="left" w:pos="1276"/>
        </w:tabs>
        <w:spacing w:after="0"/>
        <w:ind w:left="3990" w:right="11" w:hanging="3281"/>
        <w:jc w:val="both"/>
        <w:rPr>
          <w:rFonts w:cs="Arial"/>
        </w:rPr>
      </w:pPr>
    </w:p>
    <w:p w14:paraId="19AD40B6" w14:textId="77777777" w:rsidR="00DD4185" w:rsidRPr="00A15F6A" w:rsidRDefault="00DD4185" w:rsidP="00515C45">
      <w:pPr>
        <w:tabs>
          <w:tab w:val="left" w:pos="1276"/>
        </w:tabs>
        <w:spacing w:after="0"/>
        <w:ind w:left="3990" w:right="11" w:hanging="3281"/>
        <w:jc w:val="both"/>
        <w:rPr>
          <w:rFonts w:cs="Arial"/>
        </w:rPr>
      </w:pPr>
    </w:p>
    <w:p w14:paraId="2698589D" w14:textId="77777777" w:rsidR="00775447" w:rsidRPr="00A15F6A" w:rsidRDefault="00C7264F" w:rsidP="0037798C">
      <w:pPr>
        <w:overflowPunct w:val="0"/>
        <w:autoSpaceDE w:val="0"/>
        <w:autoSpaceDN w:val="0"/>
        <w:adjustRightInd w:val="0"/>
        <w:spacing w:before="120" w:after="120"/>
        <w:ind w:right="11"/>
        <w:jc w:val="both"/>
        <w:textAlignment w:val="baseline"/>
        <w:rPr>
          <w:rFonts w:cs="Arial"/>
        </w:rPr>
      </w:pPr>
      <w:r w:rsidRPr="00A15F6A">
        <w:rPr>
          <w:rFonts w:cs="Arial"/>
        </w:rPr>
        <w:lastRenderedPageBreak/>
        <w:t>NOW THEREFORE, the Parties have agreed as follows:</w:t>
      </w:r>
    </w:p>
    <w:p w14:paraId="3D8C585A" w14:textId="77777777" w:rsidR="008701D7" w:rsidRPr="00A15F6A" w:rsidRDefault="008701D7" w:rsidP="00515C45">
      <w:pPr>
        <w:tabs>
          <w:tab w:val="left" w:pos="1276"/>
        </w:tabs>
        <w:spacing w:after="0"/>
        <w:ind w:left="3990" w:right="11" w:hanging="3281"/>
        <w:jc w:val="both"/>
        <w:rPr>
          <w:rFonts w:cs="Arial"/>
        </w:rPr>
      </w:pPr>
    </w:p>
    <w:p w14:paraId="4C263BF4" w14:textId="18400F4E" w:rsidR="005F2493" w:rsidRPr="00A15F6A" w:rsidRDefault="00C17B29" w:rsidP="00DC43C1">
      <w:pPr>
        <w:pStyle w:val="Heading1"/>
      </w:pPr>
      <w:bookmarkStart w:id="67" w:name="_Toc99488491"/>
      <w:bookmarkStart w:id="68" w:name="_Toc99547542"/>
      <w:bookmarkStart w:id="69" w:name="_Toc99548583"/>
      <w:bookmarkStart w:id="70" w:name="_Toc99638604"/>
      <w:bookmarkStart w:id="71" w:name="_Toc100157461"/>
      <w:bookmarkStart w:id="72" w:name="_Toc100158297"/>
      <w:bookmarkStart w:id="73" w:name="_Toc100160175"/>
      <w:bookmarkStart w:id="74" w:name="_Toc156209020"/>
      <w:bookmarkStart w:id="75" w:name="_Toc490139547"/>
      <w:bookmarkStart w:id="76" w:name="_Toc507662430"/>
      <w:bookmarkStart w:id="77" w:name="_Toc529779848"/>
      <w:bookmarkStart w:id="78" w:name="_Toc97544706"/>
      <w:r w:rsidRPr="00A15F6A">
        <w:t>Part A</w:t>
      </w:r>
      <w:r w:rsidR="00775447" w:rsidRPr="00A15F6A">
        <w:t xml:space="preserve"> – </w:t>
      </w:r>
      <w:r w:rsidRPr="00A15F6A">
        <w:t xml:space="preserve">Definitions, </w:t>
      </w:r>
      <w:r w:rsidR="001655A9" w:rsidRPr="00A15F6A">
        <w:t>Purpose</w:t>
      </w:r>
      <w:r w:rsidRPr="00A15F6A">
        <w:t>, Tasks</w:t>
      </w:r>
      <w:r w:rsidR="00B317F6" w:rsidRPr="00A15F6A">
        <w:t xml:space="preserve"> and Financial Contribution</w:t>
      </w:r>
      <w:bookmarkEnd w:id="67"/>
      <w:bookmarkEnd w:id="68"/>
      <w:bookmarkEnd w:id="69"/>
      <w:bookmarkEnd w:id="70"/>
      <w:bookmarkEnd w:id="71"/>
      <w:bookmarkEnd w:id="72"/>
      <w:bookmarkEnd w:id="73"/>
      <w:bookmarkEnd w:id="74"/>
      <w:r w:rsidRPr="00A15F6A">
        <w:t xml:space="preserve"> </w:t>
      </w:r>
      <w:bookmarkEnd w:id="75"/>
      <w:bookmarkEnd w:id="76"/>
      <w:bookmarkEnd w:id="77"/>
      <w:bookmarkEnd w:id="78"/>
    </w:p>
    <w:p w14:paraId="71D6CF83" w14:textId="77777777" w:rsidR="00C17B29" w:rsidRPr="00A15F6A" w:rsidRDefault="00C17B29" w:rsidP="00515C45">
      <w:pPr>
        <w:tabs>
          <w:tab w:val="left" w:pos="1276"/>
        </w:tabs>
        <w:spacing w:after="0"/>
        <w:ind w:left="3990" w:right="11" w:hanging="3281"/>
        <w:jc w:val="both"/>
        <w:rPr>
          <w:rFonts w:cs="Arial"/>
        </w:rPr>
      </w:pPr>
      <w:bookmarkStart w:id="79" w:name="_Toc371666877"/>
    </w:p>
    <w:p w14:paraId="58E3C68E" w14:textId="748848DF" w:rsidR="00036D9B" w:rsidRPr="00A15F6A" w:rsidRDefault="00CB4DAE" w:rsidP="00AE52F6">
      <w:pPr>
        <w:pStyle w:val="ListParagraph"/>
        <w:numPr>
          <w:ilvl w:val="0"/>
          <w:numId w:val="49"/>
        </w:numPr>
        <w:spacing w:before="120"/>
        <w:ind w:left="0" w:firstLine="0"/>
        <w:jc w:val="center"/>
        <w:outlineLvl w:val="2"/>
        <w:rPr>
          <w:rFonts w:cs="Arial"/>
          <w:b/>
          <w:bCs/>
        </w:rPr>
      </w:pPr>
      <w:bookmarkStart w:id="80" w:name="_Toc369516772"/>
      <w:bookmarkStart w:id="81" w:name="_Toc369518031"/>
      <w:bookmarkStart w:id="82" w:name="_Toc371666878"/>
      <w:bookmarkStart w:id="83" w:name="_Toc490139549"/>
      <w:bookmarkStart w:id="84" w:name="_Toc507662432"/>
      <w:bookmarkStart w:id="85" w:name="_Toc529779850"/>
      <w:bookmarkEnd w:id="79"/>
      <w:r w:rsidRPr="00A15F6A">
        <w:rPr>
          <w:rFonts w:cs="Arial"/>
          <w:b/>
          <w:szCs w:val="22"/>
        </w:rPr>
        <w:br/>
      </w:r>
      <w:bookmarkStart w:id="86" w:name="_Toc99488492"/>
      <w:bookmarkStart w:id="87" w:name="_Toc99547543"/>
      <w:bookmarkStart w:id="88" w:name="_Toc99548584"/>
      <w:bookmarkStart w:id="89" w:name="_Ref99550121"/>
      <w:bookmarkStart w:id="90" w:name="_Toc99638605"/>
      <w:bookmarkStart w:id="91" w:name="_Toc100157462"/>
      <w:bookmarkStart w:id="92" w:name="_Toc100158298"/>
      <w:bookmarkStart w:id="93" w:name="_Ref102377451"/>
      <w:bookmarkStart w:id="94" w:name="_Ref102377915"/>
      <w:bookmarkStart w:id="95" w:name="_Toc100160176"/>
      <w:bookmarkStart w:id="96" w:name="_Ref103595677"/>
      <w:bookmarkStart w:id="97" w:name="_Ref103595746"/>
      <w:bookmarkStart w:id="98" w:name="_Ref103597817"/>
      <w:bookmarkStart w:id="99" w:name="_Ref103608644"/>
      <w:bookmarkStart w:id="100" w:name="_Ref103609087"/>
      <w:bookmarkStart w:id="101" w:name="_Ref103679983"/>
      <w:bookmarkStart w:id="102" w:name="_Ref109982849"/>
      <w:bookmarkStart w:id="103" w:name="_Ref109982877"/>
      <w:bookmarkStart w:id="104" w:name="_Toc156209021"/>
      <w:r w:rsidR="00C7264F" w:rsidRPr="00A15F6A">
        <w:rPr>
          <w:rFonts w:cs="Arial"/>
          <w:b/>
          <w:bCs/>
        </w:rPr>
        <w:t>Definitions and Interpretation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705C7E8" w14:textId="77777777"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Wherever used in this Agreement, the following terms shall have the meanings opposite them:</w:t>
      </w:r>
    </w:p>
    <w:p w14:paraId="73D2DEED" w14:textId="77777777" w:rsidR="007532F0" w:rsidRPr="00A15F6A" w:rsidRDefault="007532F0" w:rsidP="002F374C">
      <w:pPr>
        <w:spacing w:after="0"/>
        <w:ind w:left="3990" w:right="11" w:hanging="3990"/>
        <w:jc w:val="both"/>
        <w:rPr>
          <w:rFonts w:eastAsia="Times New Roman" w:cs="Times New Roman"/>
          <w:szCs w:val="20"/>
        </w:rPr>
      </w:pPr>
    </w:p>
    <w:p w14:paraId="7BBF2D85" w14:textId="77777777" w:rsidR="00E667E7" w:rsidRPr="00A15F6A" w:rsidRDefault="00E667E7" w:rsidP="002F374C">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Accounting Officer</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Pr="00A15F6A">
        <w:rPr>
          <w:lang w:val="en-IE"/>
        </w:rPr>
        <w:t>the person appointed by the Commission for the purpose of Article 77 of the Financial Regulation.</w:t>
      </w:r>
    </w:p>
    <w:p w14:paraId="7042383B" w14:textId="77777777" w:rsidR="00E667E7" w:rsidRPr="00A15F6A" w:rsidRDefault="00E667E7" w:rsidP="002F374C">
      <w:pPr>
        <w:spacing w:after="0"/>
        <w:ind w:left="3990" w:right="11" w:hanging="3990"/>
        <w:jc w:val="both"/>
        <w:rPr>
          <w:rFonts w:eastAsia="Times New Roman" w:cs="Times New Roman"/>
          <w:szCs w:val="20"/>
        </w:rPr>
      </w:pPr>
    </w:p>
    <w:p w14:paraId="37742572" w14:textId="6A830A7B" w:rsidR="007532F0" w:rsidRPr="00A15F6A" w:rsidRDefault="00280A44" w:rsidP="00573737">
      <w:pPr>
        <w:spacing w:after="0"/>
        <w:ind w:left="3990" w:right="11" w:hanging="3990"/>
        <w:jc w:val="both"/>
        <w:rPr>
          <w:rFonts w:eastAsia="Times New Roman" w:cs="Times New Roman"/>
          <w:strike/>
        </w:rPr>
      </w:pPr>
      <w:r w:rsidRPr="00A15F6A">
        <w:rPr>
          <w:rFonts w:eastAsia="Times New Roman" w:cs="Times New Roman"/>
        </w:rPr>
        <w:t>[</w:t>
      </w:r>
      <w:r w:rsidR="00AE0761" w:rsidRPr="00A15F6A">
        <w:rPr>
          <w:rFonts w:eastAsia="Times New Roman" w:cs="Times New Roman"/>
          <w:i/>
          <w:iCs/>
        </w:rPr>
        <w:t xml:space="preserve">if applicable: </w:t>
      </w:r>
      <w:r w:rsidR="00515C45" w:rsidRPr="00A15F6A">
        <w:rPr>
          <w:rFonts w:eastAsia="Times New Roman" w:cs="Times New Roman"/>
          <w:i/>
          <w:iCs/>
        </w:rPr>
        <w:t>“</w:t>
      </w:r>
      <w:r w:rsidR="007532F0" w:rsidRPr="00A15F6A">
        <w:rPr>
          <w:rFonts w:eastAsia="Times New Roman" w:cs="Times New Roman"/>
          <w:b/>
          <w:bCs/>
        </w:rPr>
        <w:t>Advisory Hub Agreement</w:t>
      </w:r>
      <w:r w:rsidR="007532F0" w:rsidRPr="00A15F6A">
        <w:rPr>
          <w:rFonts w:eastAsia="Times New Roman" w:cs="Times New Roman"/>
        </w:rPr>
        <w:t>”</w:t>
      </w:r>
      <w:r w:rsidR="007532F0" w:rsidRPr="00A15F6A">
        <w:rPr>
          <w:rFonts w:eastAsia="Times New Roman" w:cs="Times New Roman"/>
          <w:szCs w:val="20"/>
        </w:rPr>
        <w:tab/>
      </w:r>
      <w:r w:rsidR="007532F0" w:rsidRPr="00A15F6A">
        <w:rPr>
          <w:rFonts w:eastAsia="Times New Roman" w:cs="Times New Roman"/>
        </w:rPr>
        <w:t xml:space="preserve">means the agreement between the </w:t>
      </w:r>
      <w:r w:rsidR="00D748A6" w:rsidRPr="00A15F6A">
        <w:rPr>
          <w:rFonts w:eastAsia="Times New Roman" w:cs="Times New Roman"/>
        </w:rPr>
        <w:t xml:space="preserve">Commission and the </w:t>
      </w:r>
      <w:r w:rsidR="00044989" w:rsidRPr="00A15F6A">
        <w:rPr>
          <w:rFonts w:eastAsia="Times New Roman" w:cs="Times New Roman"/>
        </w:rPr>
        <w:t xml:space="preserve">Implementing Partner </w:t>
      </w:r>
      <w:r w:rsidR="007532F0" w:rsidRPr="00A15F6A">
        <w:rPr>
          <w:rFonts w:eastAsia="Times New Roman" w:cs="Times New Roman"/>
        </w:rPr>
        <w:t xml:space="preserve">on the implementation of the InvestEU Advisory Hub </w:t>
      </w:r>
      <w:r w:rsidR="00077034" w:rsidRPr="00A15F6A">
        <w:rPr>
          <w:rFonts w:eastAsia="Times New Roman" w:cs="Times New Roman"/>
        </w:rPr>
        <w:t xml:space="preserve">and advisory initiatives </w:t>
      </w:r>
      <w:r w:rsidR="007532F0" w:rsidRPr="00A15F6A">
        <w:rPr>
          <w:rFonts w:eastAsia="Times New Roman" w:cs="Times New Roman"/>
        </w:rPr>
        <w:t xml:space="preserve">dated </w:t>
      </w:r>
      <w:r w:rsidR="0011784F" w:rsidRPr="00A15F6A">
        <w:rPr>
          <w:rFonts w:eastAsia="Times New Roman" w:cs="Times New Roman"/>
        </w:rPr>
        <w:t xml:space="preserve">on </w:t>
      </w:r>
      <w:r w:rsidR="00175710" w:rsidRPr="00A15F6A">
        <w:rPr>
          <w:rFonts w:eastAsia="Times New Roman" w:cs="Times New Roman"/>
        </w:rPr>
        <w:t>[</w:t>
      </w:r>
      <w:r w:rsidR="00175710" w:rsidRPr="00A15F6A">
        <w:rPr>
          <w:rFonts w:eastAsia="Times New Roman" w:cs="Times New Roman"/>
          <w:i/>
          <w:iCs/>
        </w:rPr>
        <w:t>insert date</w:t>
      </w:r>
      <w:r w:rsidR="00175710" w:rsidRPr="00A15F6A">
        <w:rPr>
          <w:rFonts w:eastAsia="Times New Roman" w:cs="Times New Roman"/>
        </w:rPr>
        <w:t>]</w:t>
      </w:r>
      <w:r w:rsidR="0011784F" w:rsidRPr="00A15F6A">
        <w:rPr>
          <w:rFonts w:eastAsia="Times New Roman" w:cs="Times New Roman"/>
        </w:rPr>
        <w:t xml:space="preserve"> </w:t>
      </w:r>
      <w:r w:rsidR="007532F0" w:rsidRPr="00A15F6A">
        <w:rPr>
          <w:rFonts w:eastAsia="Times New Roman" w:cs="Times New Roman"/>
        </w:rPr>
        <w:t xml:space="preserve">referred to in Article </w:t>
      </w:r>
      <w:r w:rsidRPr="00A15F6A">
        <w:rPr>
          <w:rFonts w:eastAsia="Times New Roman" w:cs="Times New Roman"/>
        </w:rPr>
        <w:t>25</w:t>
      </w:r>
      <w:r w:rsidR="002F275D" w:rsidRPr="00A15F6A">
        <w:rPr>
          <w:rFonts w:eastAsia="Times New Roman" w:cs="Times New Roman"/>
        </w:rPr>
        <w:t>(</w:t>
      </w:r>
      <w:r w:rsidR="00820F76" w:rsidRPr="00A15F6A">
        <w:rPr>
          <w:rFonts w:eastAsia="Times New Roman" w:cs="Times New Roman"/>
        </w:rPr>
        <w:t>4</w:t>
      </w:r>
      <w:r w:rsidR="002F275D" w:rsidRPr="00A15F6A">
        <w:rPr>
          <w:rFonts w:eastAsia="Times New Roman" w:cs="Times New Roman"/>
        </w:rPr>
        <w:t>)</w:t>
      </w:r>
      <w:r w:rsidR="007532F0" w:rsidRPr="00A15F6A">
        <w:rPr>
          <w:rFonts w:eastAsia="Times New Roman" w:cs="Times New Roman"/>
        </w:rPr>
        <w:t xml:space="preserve"> of the InvestEU Regulation, as amended, restated, supplemented o</w:t>
      </w:r>
      <w:r w:rsidR="000A79D1" w:rsidRPr="00A15F6A">
        <w:rPr>
          <w:rFonts w:eastAsia="Times New Roman" w:cs="Times New Roman"/>
        </w:rPr>
        <w:t>r substituted from time to time.</w:t>
      </w:r>
      <w:r w:rsidRPr="00A15F6A">
        <w:rPr>
          <w:rFonts w:eastAsia="Times New Roman" w:cs="Times New Roman"/>
        </w:rPr>
        <w:t>]</w:t>
      </w:r>
      <w:r w:rsidR="007532F0" w:rsidRPr="00A15F6A">
        <w:rPr>
          <w:rFonts w:eastAsia="Times New Roman" w:cs="Times New Roman"/>
          <w:strike/>
        </w:rPr>
        <w:t xml:space="preserve"> </w:t>
      </w:r>
    </w:p>
    <w:p w14:paraId="7DCD638C" w14:textId="77777777" w:rsidR="007532F0" w:rsidRPr="00A15F6A" w:rsidRDefault="007532F0" w:rsidP="002F374C">
      <w:pPr>
        <w:spacing w:after="0"/>
        <w:ind w:left="3990" w:right="11" w:hanging="3990"/>
        <w:jc w:val="both"/>
        <w:rPr>
          <w:rFonts w:eastAsia="Times New Roman" w:cs="Times New Roman"/>
          <w:szCs w:val="20"/>
        </w:rPr>
      </w:pPr>
    </w:p>
    <w:p w14:paraId="4B70E998" w14:textId="268C929E" w:rsidR="00E667E7" w:rsidRPr="00A15F6A" w:rsidRDefault="00E667E7" w:rsidP="002F374C">
      <w:pPr>
        <w:spacing w:after="0"/>
        <w:ind w:left="3990" w:right="11" w:hanging="3990"/>
        <w:jc w:val="both"/>
        <w:rPr>
          <w:rFonts w:cs="Arial"/>
        </w:rPr>
      </w:pPr>
      <w:r w:rsidRPr="00A15F6A">
        <w:rPr>
          <w:rFonts w:eastAsia="Times New Roman" w:cs="Times New Roman"/>
        </w:rPr>
        <w:t>“</w:t>
      </w:r>
      <w:r w:rsidRPr="00A15F6A">
        <w:rPr>
          <w:rFonts w:eastAsia="Times New Roman" w:cs="Times New Roman"/>
          <w:b/>
          <w:bCs/>
        </w:rPr>
        <w:t>Agreement</w:t>
      </w:r>
      <w:r w:rsidRPr="00A15F6A">
        <w:rPr>
          <w:rFonts w:eastAsia="Times New Roman" w:cs="Times New Roman"/>
        </w:rPr>
        <w:t>”</w:t>
      </w:r>
      <w:r w:rsidRPr="00A15F6A">
        <w:rPr>
          <w:rFonts w:eastAsia="Times New Roman" w:cs="Times New Roman"/>
          <w:szCs w:val="20"/>
        </w:rPr>
        <w:tab/>
      </w:r>
      <w:r w:rsidRPr="00A15F6A">
        <w:rPr>
          <w:rFonts w:eastAsia="Times New Roman" w:cs="Arial"/>
        </w:rPr>
        <w:t xml:space="preserve">means this </w:t>
      </w:r>
      <w:r w:rsidRPr="00A15F6A">
        <w:rPr>
          <w:rFonts w:cs="Arial"/>
        </w:rPr>
        <w:t>agreement on the EU Guarantee under the InvestEU Regulation, being a guarantee agreement within the meaning of Article 2(12) of the InvestEU Regulation, as amended, restated, supplemented or substituted from time to time.</w:t>
      </w:r>
    </w:p>
    <w:p w14:paraId="45BE503F" w14:textId="77777777" w:rsidR="00E667E7" w:rsidRPr="00A15F6A" w:rsidRDefault="00E667E7" w:rsidP="002F374C">
      <w:pPr>
        <w:spacing w:after="0"/>
        <w:ind w:left="3990" w:right="11" w:hanging="3990"/>
        <w:jc w:val="both"/>
        <w:rPr>
          <w:rFonts w:cs="Arial"/>
          <w:szCs w:val="20"/>
        </w:rPr>
      </w:pPr>
    </w:p>
    <w:p w14:paraId="31196D89" w14:textId="0D12C949" w:rsidR="008156ED" w:rsidRPr="00A15F6A" w:rsidRDefault="008156ED" w:rsidP="002F374C">
      <w:pPr>
        <w:tabs>
          <w:tab w:val="left" w:pos="1276"/>
        </w:tabs>
        <w:spacing w:after="0"/>
        <w:ind w:left="3990" w:right="11" w:hanging="3990"/>
        <w:jc w:val="both"/>
        <w:rPr>
          <w:rFonts w:eastAsia="Times New Roman" w:cs="Times New Roman"/>
        </w:rPr>
      </w:pPr>
      <w:r w:rsidRPr="00A15F6A">
        <w:rPr>
          <w:rFonts w:cs="Arial"/>
        </w:rPr>
        <w:t>“</w:t>
      </w:r>
      <w:r w:rsidRPr="00A15F6A">
        <w:rPr>
          <w:rFonts w:cs="Arial"/>
          <w:b/>
          <w:bCs/>
        </w:rPr>
        <w:t>AML-CFT</w:t>
      </w:r>
      <w:r w:rsidR="00591BB4" w:rsidRPr="00A15F6A">
        <w:rPr>
          <w:rFonts w:cs="Arial"/>
          <w:b/>
          <w:bCs/>
        </w:rPr>
        <w:t xml:space="preserve"> Policy</w:t>
      </w:r>
      <w:r w:rsidRPr="00A15F6A">
        <w:rPr>
          <w:rFonts w:cs="Arial"/>
        </w:rPr>
        <w:t>”</w:t>
      </w:r>
      <w:r w:rsidRPr="00A15F6A">
        <w:rPr>
          <w:rFonts w:cs="Arial"/>
          <w:szCs w:val="20"/>
        </w:rPr>
        <w:tab/>
      </w:r>
      <w:r w:rsidR="00711BEA" w:rsidRPr="00A15F6A">
        <w:rPr>
          <w:rFonts w:cs="Arial"/>
        </w:rPr>
        <w:t xml:space="preserve">means the Implementing Partner’s policy </w:t>
      </w:r>
      <w:r w:rsidR="00B677C8" w:rsidRPr="00A15F6A">
        <w:rPr>
          <w:rFonts w:cs="Arial"/>
        </w:rPr>
        <w:t>to prevent</w:t>
      </w:r>
      <w:r w:rsidR="00711BEA" w:rsidRPr="00A15F6A">
        <w:rPr>
          <w:rFonts w:cs="Arial"/>
        </w:rPr>
        <w:t xml:space="preserve"> money laundering, terrorism financing, tax fraud and tax evasion</w:t>
      </w:r>
      <w:r w:rsidR="004F476B" w:rsidRPr="00A15F6A">
        <w:rPr>
          <w:rFonts w:cs="Arial"/>
        </w:rPr>
        <w:t>,</w:t>
      </w:r>
      <w:r w:rsidR="00711BEA" w:rsidRPr="00A15F6A">
        <w:rPr>
          <w:rFonts w:cs="Arial"/>
        </w:rPr>
        <w:t xml:space="preserve"> as amended, restated, supplemented or substituted from time to time</w:t>
      </w:r>
      <w:r w:rsidRPr="00A15F6A">
        <w:rPr>
          <w:rFonts w:eastAsia="Times New Roman" w:cs="Times New Roman"/>
        </w:rPr>
        <w:t>.</w:t>
      </w:r>
    </w:p>
    <w:p w14:paraId="378BE2C8" w14:textId="77777777" w:rsidR="008156ED" w:rsidRPr="00A15F6A" w:rsidRDefault="008156ED" w:rsidP="002F374C">
      <w:pPr>
        <w:spacing w:after="0"/>
        <w:ind w:left="3990" w:right="11" w:hanging="3990"/>
        <w:jc w:val="both"/>
        <w:rPr>
          <w:rFonts w:eastAsia="Times New Roman" w:cs="Times New Roman"/>
          <w:szCs w:val="20"/>
        </w:rPr>
      </w:pPr>
    </w:p>
    <w:p w14:paraId="0C87ED79" w14:textId="13F23BFC" w:rsidR="009B5F60" w:rsidRPr="00A15F6A" w:rsidRDefault="009B5F60" w:rsidP="00BB3661">
      <w:pPr>
        <w:tabs>
          <w:tab w:val="left" w:pos="1276"/>
        </w:tabs>
        <w:spacing w:after="0"/>
        <w:ind w:left="3990" w:right="11" w:hanging="3990"/>
        <w:jc w:val="both"/>
        <w:rPr>
          <w:rFonts w:eastAsia="Times New Roman" w:cs="Times New Roman"/>
        </w:rPr>
      </w:pPr>
      <w:r w:rsidRPr="00A15F6A">
        <w:rPr>
          <w:rFonts w:cs="Arial"/>
        </w:rPr>
        <w:t>“</w:t>
      </w:r>
      <w:r w:rsidRPr="00A15F6A">
        <w:rPr>
          <w:rFonts w:cs="Arial"/>
          <w:b/>
          <w:bCs/>
        </w:rPr>
        <w:t>Approval</w:t>
      </w:r>
      <w:r w:rsidRPr="00A15F6A">
        <w:rPr>
          <w:rFonts w:eastAsia="Times New Roman" w:cs="Times New Roman"/>
          <w:b/>
          <w:bCs/>
        </w:rPr>
        <w:t xml:space="preserve"> Period</w:t>
      </w:r>
      <w:r w:rsidRPr="00A15F6A">
        <w:rPr>
          <w:rFonts w:cs="Arial"/>
        </w:rPr>
        <w:t>”</w:t>
      </w:r>
      <w:r w:rsidRPr="00A15F6A">
        <w:rPr>
          <w:rFonts w:eastAsia="Times New Roman" w:cs="Times New Roman"/>
          <w:szCs w:val="20"/>
        </w:rPr>
        <w:tab/>
      </w:r>
      <w:r w:rsidR="001A7C1D" w:rsidRPr="00A15F6A">
        <w:rPr>
          <w:rFonts w:eastAsia="Times New Roman" w:cs="Times New Roman"/>
        </w:rPr>
        <w:t xml:space="preserve">means </w:t>
      </w:r>
      <w:r w:rsidR="00645B05" w:rsidRPr="00A15F6A">
        <w:rPr>
          <w:rFonts w:eastAsia="Times New Roman" w:cs="Times New Roman"/>
        </w:rPr>
        <w:t xml:space="preserve">the </w:t>
      </w:r>
      <w:r w:rsidRPr="00A15F6A">
        <w:rPr>
          <w:rFonts w:eastAsia="Times New Roman" w:cs="Times New Roman"/>
        </w:rPr>
        <w:t>period starting on the Effective Date and</w:t>
      </w:r>
      <w:r w:rsidR="00645B05" w:rsidRPr="00A15F6A">
        <w:rPr>
          <w:rFonts w:eastAsia="Times New Roman" w:cs="Times New Roman"/>
        </w:rPr>
        <w:t xml:space="preserve"> </w:t>
      </w:r>
      <w:r w:rsidRPr="00A15F6A">
        <w:rPr>
          <w:rFonts w:eastAsia="Times New Roman" w:cs="Times New Roman"/>
        </w:rPr>
        <w:t>ending on 31 December 2027</w:t>
      </w:r>
      <w:r w:rsidR="00645B05" w:rsidRPr="00A15F6A">
        <w:rPr>
          <w:rFonts w:eastAsia="Times New Roman" w:cs="Times New Roman"/>
        </w:rPr>
        <w:t xml:space="preserve">, without prejudice </w:t>
      </w:r>
      <w:ins w:id="105" w:author="Author">
        <w:r w:rsidR="006A1E60" w:rsidRPr="00A15F6A">
          <w:rPr>
            <w:rFonts w:eastAsia="Times New Roman" w:cs="Times New Roman"/>
          </w:rPr>
          <w:t xml:space="preserve">to </w:t>
        </w:r>
      </w:ins>
      <w:r w:rsidR="000B61ED" w:rsidRPr="00A15F6A">
        <w:fldChar w:fldCharType="begin"/>
      </w:r>
      <w:r w:rsidR="000B61ED" w:rsidRPr="00A15F6A">
        <w:instrText xml:space="preserve"> REF _Ref119492809 \r \h </w:instrText>
      </w:r>
      <w:r w:rsidR="00A15F6A">
        <w:instrText xml:space="preserve"> \* MERGEFORMAT </w:instrText>
      </w:r>
      <w:r w:rsidR="000B61ED" w:rsidRPr="00A15F6A">
        <w:fldChar w:fldCharType="separate"/>
      </w:r>
      <w:r w:rsidR="00B83108" w:rsidRPr="00A15F6A">
        <w:t>Article 46</w:t>
      </w:r>
      <w:r w:rsidR="000B61ED" w:rsidRPr="00A15F6A">
        <w:fldChar w:fldCharType="end"/>
      </w:r>
      <w:r w:rsidR="00173E69" w:rsidRPr="00A15F6A">
        <w:rPr>
          <w:rFonts w:eastAsia="Times New Roman" w:cs="Times New Roman"/>
        </w:rPr>
        <w:t>.</w:t>
      </w:r>
    </w:p>
    <w:p w14:paraId="3B47D94B" w14:textId="477B480E" w:rsidR="00B31E79" w:rsidRPr="00A15F6A" w:rsidRDefault="00B31E79" w:rsidP="002F374C">
      <w:pPr>
        <w:spacing w:after="0"/>
        <w:ind w:left="3990" w:right="11" w:hanging="3990"/>
        <w:jc w:val="both"/>
        <w:rPr>
          <w:ins w:id="106" w:author="Author"/>
          <w:rFonts w:eastAsia="Times New Roman" w:cs="Times New Roman"/>
          <w:szCs w:val="20"/>
        </w:rPr>
      </w:pPr>
    </w:p>
    <w:p w14:paraId="109C2074" w14:textId="2002B51C" w:rsidR="008A0C32" w:rsidRPr="00A15F6A" w:rsidRDefault="008A0C32" w:rsidP="008A0C32">
      <w:pPr>
        <w:tabs>
          <w:tab w:val="left" w:pos="1276"/>
        </w:tabs>
        <w:spacing w:after="0"/>
        <w:ind w:left="3970" w:right="11" w:hanging="3970"/>
        <w:jc w:val="both"/>
        <w:rPr>
          <w:ins w:id="107" w:author="Author"/>
          <w:rFonts w:eastAsia="Times New Roman" w:cs="Times New Roman"/>
          <w:szCs w:val="20"/>
        </w:rPr>
      </w:pPr>
      <w:ins w:id="108" w:author="Author">
        <w:r w:rsidRPr="00A15F6A">
          <w:rPr>
            <w:rFonts w:eastAsia="Times New Roman" w:cs="Times New Roman"/>
            <w:szCs w:val="20"/>
          </w:rPr>
          <w:t>“</w:t>
        </w:r>
        <w:r w:rsidRPr="00A15F6A">
          <w:rPr>
            <w:rFonts w:eastAsia="Times New Roman" w:cs="Times New Roman"/>
            <w:b/>
            <w:bCs/>
            <w:szCs w:val="20"/>
          </w:rPr>
          <w:t>Available Global Cap</w:t>
        </w:r>
        <w:r w:rsidRPr="00A15F6A">
          <w:rPr>
            <w:rFonts w:eastAsia="Times New Roman" w:cs="Times New Roman"/>
            <w:szCs w:val="20"/>
          </w:rPr>
          <w:t>”</w:t>
        </w:r>
        <w:r w:rsidRPr="00A15F6A">
          <w:rPr>
            <w:rFonts w:eastAsia="Times New Roman" w:cs="Times New Roman"/>
            <w:szCs w:val="20"/>
          </w:rPr>
          <w:tab/>
        </w:r>
        <w:r w:rsidRPr="00A15F6A">
          <w:rPr>
            <w:rFonts w:eastAsia="Calibri" w:cs="Arial"/>
            <w:i/>
            <w:iCs/>
            <w:szCs w:val="20"/>
            <w:lang w:eastAsia="en-GB"/>
          </w:rPr>
          <w:t>means as defined in the relevant Financial Product template</w:t>
        </w:r>
        <w:r w:rsidRPr="00A15F6A">
          <w:rPr>
            <w:rFonts w:eastAsia="Calibri" w:cs="Arial"/>
            <w:i/>
            <w:iCs/>
            <w:szCs w:val="20"/>
          </w:rPr>
          <w:t>.</w:t>
        </w:r>
      </w:ins>
    </w:p>
    <w:p w14:paraId="361C0DAD" w14:textId="77777777" w:rsidR="008A0C32" w:rsidRPr="00A15F6A" w:rsidRDefault="008A0C32" w:rsidP="002F374C">
      <w:pPr>
        <w:spacing w:after="0"/>
        <w:ind w:left="3990" w:right="11" w:hanging="3990"/>
        <w:jc w:val="both"/>
        <w:rPr>
          <w:rFonts w:eastAsia="Times New Roman" w:cs="Times New Roman"/>
          <w:szCs w:val="20"/>
        </w:rPr>
      </w:pPr>
    </w:p>
    <w:p w14:paraId="21493134" w14:textId="256B4B0B" w:rsidR="001C27D5" w:rsidRPr="00A15F6A" w:rsidRDefault="001C27D5" w:rsidP="00BB3661">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i/>
          <w:iCs/>
        </w:rPr>
        <w:t>If applicable</w:t>
      </w:r>
      <w:r w:rsidRPr="00A15F6A">
        <w:rPr>
          <w:rFonts w:eastAsia="Times New Roman" w:cs="Times New Roman"/>
        </w:rPr>
        <w:t>:</w:t>
      </w:r>
    </w:p>
    <w:p w14:paraId="74034623" w14:textId="61D4A5EF" w:rsidR="009C1725" w:rsidRPr="00A15F6A" w:rsidRDefault="008A0C32" w:rsidP="00BB3661">
      <w:pPr>
        <w:tabs>
          <w:tab w:val="left" w:pos="1276"/>
        </w:tabs>
        <w:spacing w:after="0"/>
        <w:ind w:left="3990" w:right="11" w:hanging="3990"/>
        <w:jc w:val="both"/>
        <w:rPr>
          <w:rFonts w:eastAsia="Times New Roman" w:cs="Times New Roman"/>
        </w:rPr>
      </w:pPr>
      <w:del w:id="109" w:author="Author">
        <w:r w:rsidRPr="00A15F6A">
          <w:rPr>
            <w:rFonts w:eastAsia="Times New Roman" w:cs="Times New Roman"/>
            <w:szCs w:val="20"/>
          </w:rPr>
          <w:delText>“</w:delText>
        </w:r>
        <w:r w:rsidRPr="00A15F6A">
          <w:rPr>
            <w:rFonts w:eastAsia="Times New Roman" w:cs="Times New Roman"/>
            <w:b/>
            <w:bCs/>
            <w:szCs w:val="20"/>
          </w:rPr>
          <w:delText>Available Global Cap</w:delText>
        </w:r>
        <w:r w:rsidRPr="00A15F6A">
          <w:rPr>
            <w:rFonts w:eastAsia="Times New Roman" w:cs="Times New Roman"/>
            <w:szCs w:val="20"/>
          </w:rPr>
          <w:delText>”</w:delText>
        </w:r>
      </w:del>
      <w:ins w:id="110" w:author="Author">
        <w:r w:rsidR="009C1725" w:rsidRPr="00A15F6A">
          <w:rPr>
            <w:rFonts w:eastAsia="Times New Roman" w:cs="Times New Roman"/>
          </w:rPr>
          <w:t>“</w:t>
        </w:r>
        <w:r w:rsidR="009C1725" w:rsidRPr="00A15F6A">
          <w:rPr>
            <w:rFonts w:eastAsia="Times New Roman" w:cs="Times New Roman"/>
            <w:b/>
            <w:bCs/>
          </w:rPr>
          <w:t>Buffer</w:t>
        </w:r>
        <w:r w:rsidR="009C1725" w:rsidRPr="00A15F6A">
          <w:rPr>
            <w:rFonts w:eastAsia="Times New Roman" w:cs="Times New Roman"/>
          </w:rPr>
          <w:t>”</w:t>
        </w:r>
        <w:r w:rsidR="009C1725" w:rsidRPr="00A15F6A">
          <w:rPr>
            <w:rFonts w:eastAsia="Times New Roman" w:cs="Times New Roman"/>
          </w:rPr>
          <w:tab/>
        </w:r>
      </w:ins>
      <w:r w:rsidR="009C1725" w:rsidRPr="00A15F6A">
        <w:rPr>
          <w:rFonts w:eastAsia="Times New Roman" w:cs="Times New Roman"/>
        </w:rPr>
        <w:tab/>
      </w:r>
      <w:r w:rsidR="009C1725" w:rsidRPr="00A15F6A">
        <w:rPr>
          <w:rFonts w:eastAsia="Times New Roman" w:cs="Times New Roman"/>
          <w:i/>
          <w:iCs/>
        </w:rPr>
        <w:t xml:space="preserve">means </w:t>
      </w:r>
      <w:r w:rsidR="009C1725" w:rsidRPr="00A15F6A">
        <w:rPr>
          <w:rFonts w:eastAsia="Calibri" w:cs="Arial"/>
          <w:i/>
          <w:iCs/>
          <w:szCs w:val="20"/>
          <w:lang w:eastAsia="en-GB"/>
        </w:rPr>
        <w:t>as defined in the relevant Financial Product template</w:t>
      </w:r>
      <w:r w:rsidR="001C27D5" w:rsidRPr="00A15F6A">
        <w:rPr>
          <w:rFonts w:eastAsia="Calibri" w:cs="Arial"/>
          <w:i/>
          <w:iCs/>
          <w:szCs w:val="20"/>
          <w:lang w:eastAsia="en-GB"/>
        </w:rPr>
        <w:t>.</w:t>
      </w:r>
      <w:r w:rsidR="001C27D5" w:rsidRPr="00A15F6A">
        <w:rPr>
          <w:rFonts w:eastAsia="Calibri" w:cs="Arial"/>
          <w:szCs w:val="20"/>
          <w:lang w:eastAsia="en-GB"/>
        </w:rPr>
        <w:t>]</w:t>
      </w:r>
    </w:p>
    <w:p w14:paraId="6E92A33D" w14:textId="77777777" w:rsidR="009C1725" w:rsidRPr="00A15F6A" w:rsidRDefault="009C1725" w:rsidP="00BB3661">
      <w:pPr>
        <w:tabs>
          <w:tab w:val="left" w:pos="1276"/>
        </w:tabs>
        <w:spacing w:after="0"/>
        <w:ind w:left="3990" w:right="11" w:hanging="3990"/>
        <w:jc w:val="both"/>
        <w:rPr>
          <w:rFonts w:eastAsia="Times New Roman" w:cs="Times New Roman"/>
        </w:rPr>
      </w:pPr>
    </w:p>
    <w:p w14:paraId="512524B7" w14:textId="6D7AD46C" w:rsidR="009B5F60" w:rsidRPr="00A15F6A" w:rsidRDefault="009B5F60" w:rsidP="00BB3661">
      <w:pPr>
        <w:tabs>
          <w:tab w:val="left" w:pos="1276"/>
        </w:tabs>
        <w:spacing w:after="0"/>
        <w:ind w:left="3990" w:right="11" w:hanging="3990"/>
        <w:jc w:val="both"/>
        <w:rPr>
          <w:rFonts w:eastAsia="Times New Roman" w:cs="Times New Roman"/>
          <w:i/>
          <w:iCs/>
        </w:rPr>
      </w:pPr>
      <w:r w:rsidRPr="00A15F6A">
        <w:rPr>
          <w:rFonts w:eastAsia="Times New Roman" w:cs="Times New Roman"/>
        </w:rPr>
        <w:t>“</w:t>
      </w:r>
      <w:r w:rsidRPr="00A15F6A">
        <w:rPr>
          <w:rFonts w:cs="Arial"/>
          <w:b/>
          <w:bCs/>
        </w:rPr>
        <w:t>Business</w:t>
      </w:r>
      <w:r w:rsidRPr="00A15F6A">
        <w:rPr>
          <w:rFonts w:eastAsia="Times New Roman" w:cs="Times New Roman"/>
          <w:b/>
          <w:bCs/>
        </w:rPr>
        <w:t xml:space="preserve"> Day</w:t>
      </w:r>
      <w:r w:rsidRPr="00A15F6A">
        <w:rPr>
          <w:rFonts w:eastAsia="Times New Roman" w:cs="Times New Roman"/>
        </w:rPr>
        <w:t>”</w:t>
      </w:r>
      <w:r w:rsidRPr="00A15F6A">
        <w:rPr>
          <w:rFonts w:eastAsia="Times New Roman" w:cs="Times New Roman"/>
          <w:b/>
          <w:szCs w:val="20"/>
        </w:rPr>
        <w:tab/>
      </w:r>
      <w:r w:rsidR="001A7C1D" w:rsidRPr="00A15F6A">
        <w:rPr>
          <w:rFonts w:eastAsia="Times New Roman" w:cs="Times New Roman"/>
        </w:rPr>
        <w:t>means</w:t>
      </w:r>
      <w:r w:rsidR="001A7C1D" w:rsidRPr="00A15F6A">
        <w:rPr>
          <w:rFonts w:eastAsia="Times New Roman" w:cs="Times New Roman"/>
          <w:b/>
          <w:bCs/>
        </w:rPr>
        <w:t xml:space="preserve"> </w:t>
      </w:r>
      <w:r w:rsidRPr="00A15F6A">
        <w:rPr>
          <w:rFonts w:eastAsia="Times New Roman" w:cs="Times New Roman"/>
        </w:rPr>
        <w:t xml:space="preserve">any working day on which the Commission </w:t>
      </w:r>
      <w:r w:rsidR="003121C9" w:rsidRPr="00A15F6A">
        <w:rPr>
          <w:rFonts w:eastAsia="Times New Roman" w:cs="Times New Roman"/>
        </w:rPr>
        <w:t xml:space="preserve">is </w:t>
      </w:r>
      <w:r w:rsidRPr="00A15F6A" w:rsidDel="002976F1">
        <w:rPr>
          <w:rFonts w:eastAsia="Times New Roman" w:cs="Times New Roman"/>
        </w:rPr>
        <w:t xml:space="preserve">open for business in Brussels and </w:t>
      </w:r>
      <w:r w:rsidRPr="00A15F6A">
        <w:rPr>
          <w:rFonts w:eastAsia="Times New Roman" w:cs="Times New Roman"/>
        </w:rPr>
        <w:t>Luxembourg</w:t>
      </w:r>
      <w:r w:rsidR="00903AE2" w:rsidRPr="00A15F6A">
        <w:rPr>
          <w:rFonts w:eastAsia="Times New Roman" w:cs="Times New Roman"/>
        </w:rPr>
        <w:t>,</w:t>
      </w:r>
      <w:r w:rsidR="00833D9E" w:rsidRPr="00A15F6A">
        <w:rPr>
          <w:rFonts w:eastAsia="Times New Roman" w:cs="Times New Roman"/>
        </w:rPr>
        <w:t xml:space="preserve"> and the Implementing Partner is open for business in [</w:t>
      </w:r>
      <w:r w:rsidR="00833D9E" w:rsidRPr="00A15F6A">
        <w:rPr>
          <w:rFonts w:eastAsia="Times New Roman" w:cs="Times New Roman"/>
          <w:i/>
          <w:iCs/>
        </w:rPr>
        <w:t>insert seat of the Implementing Partner</w:t>
      </w:r>
      <w:r w:rsidR="00833D9E" w:rsidRPr="00A15F6A">
        <w:rPr>
          <w:rFonts w:eastAsia="Times New Roman" w:cs="Times New Roman"/>
        </w:rPr>
        <w:t>]</w:t>
      </w:r>
      <w:r w:rsidRPr="00A15F6A">
        <w:rPr>
          <w:rFonts w:eastAsia="Times New Roman" w:cs="Times New Roman"/>
        </w:rPr>
        <w:t>.</w:t>
      </w:r>
    </w:p>
    <w:p w14:paraId="18FE6B2E" w14:textId="77777777" w:rsidR="00A45D6C" w:rsidRPr="00A15F6A" w:rsidRDefault="00A45D6C" w:rsidP="002F374C">
      <w:pPr>
        <w:spacing w:after="0"/>
        <w:ind w:left="3990" w:right="11" w:hanging="3990"/>
        <w:jc w:val="both"/>
        <w:rPr>
          <w:rFonts w:eastAsia="Times New Roman" w:cs="Times New Roman"/>
          <w:szCs w:val="20"/>
        </w:rPr>
      </w:pPr>
    </w:p>
    <w:p w14:paraId="7362905C" w14:textId="4EF3EBB7" w:rsidR="0077016D" w:rsidRPr="00A15F6A" w:rsidRDefault="00834928" w:rsidP="002F374C">
      <w:pPr>
        <w:tabs>
          <w:tab w:val="left" w:pos="1276"/>
        </w:tabs>
        <w:spacing w:after="0"/>
        <w:ind w:left="3990" w:right="11" w:hanging="3990"/>
        <w:jc w:val="both"/>
        <w:rPr>
          <w:rFonts w:eastAsia="Times New Roman" w:cs="Times New Roman"/>
        </w:rPr>
      </w:pPr>
      <w:r w:rsidRPr="00A15F6A">
        <w:rPr>
          <w:rFonts w:eastAsia="Times New Roman" w:cs="Times New Roman"/>
        </w:rPr>
        <w:t>“</w:t>
      </w:r>
      <w:r w:rsidR="00A45D6C" w:rsidRPr="00A15F6A">
        <w:rPr>
          <w:rFonts w:eastAsia="Times New Roman" w:cs="Times New Roman"/>
          <w:b/>
          <w:bCs/>
        </w:rPr>
        <w:t>C&amp;E Contribution</w:t>
      </w:r>
      <w:r w:rsidRPr="00A15F6A">
        <w:rPr>
          <w:rFonts w:eastAsia="Times New Roman" w:cs="Times New Roman"/>
        </w:rPr>
        <w:t>“</w:t>
      </w:r>
      <w:r w:rsidR="00A45D6C" w:rsidRPr="00A15F6A">
        <w:rPr>
          <w:rFonts w:eastAsia="Times New Roman" w:cs="Times New Roman"/>
        </w:rPr>
        <w:tab/>
      </w:r>
      <w:r w:rsidR="00BB3661" w:rsidRPr="00A15F6A">
        <w:rPr>
          <w:rFonts w:eastAsia="Times New Roman" w:cs="Times New Roman"/>
        </w:rPr>
        <w:t>has the meaning attributed to it</w:t>
      </w:r>
      <w:r w:rsidR="00A45D6C" w:rsidRPr="00A15F6A">
        <w:rPr>
          <w:rFonts w:eastAsia="Times New Roman" w:cs="Times New Roman"/>
        </w:rPr>
        <w:t xml:space="preserve"> in </w:t>
      </w:r>
      <w:r w:rsidR="00954E1C" w:rsidRPr="00A15F6A">
        <w:fldChar w:fldCharType="begin"/>
      </w:r>
      <w:r w:rsidR="00954E1C" w:rsidRPr="00A15F6A">
        <w:rPr>
          <w:rFonts w:eastAsia="Times New Roman" w:cs="Times New Roman"/>
        </w:rPr>
        <w:instrText xml:space="preserve"> REF _Ref99484674 \r \h </w:instrText>
      </w:r>
      <w:r w:rsidR="00A15F6A">
        <w:instrText xml:space="preserve"> \* MERGEFORMAT </w:instrText>
      </w:r>
      <w:r w:rsidR="00954E1C" w:rsidRPr="00A15F6A">
        <w:rPr>
          <w:rFonts w:eastAsia="Times New Roman" w:cs="Times New Roman"/>
        </w:rPr>
        <w:fldChar w:fldCharType="separate"/>
      </w:r>
      <w:r w:rsidR="00B83108" w:rsidRPr="00A15F6A">
        <w:rPr>
          <w:rFonts w:eastAsia="Times New Roman" w:cs="Times New Roman"/>
        </w:rPr>
        <w:t>Article 22</w:t>
      </w:r>
      <w:r w:rsidR="00954E1C" w:rsidRPr="00A15F6A">
        <w:fldChar w:fldCharType="end"/>
      </w:r>
      <w:r w:rsidR="00A45D6C" w:rsidRPr="00A15F6A">
        <w:rPr>
          <w:rFonts w:eastAsia="Times New Roman" w:cs="Times New Roman"/>
        </w:rPr>
        <w:t>.</w:t>
      </w:r>
    </w:p>
    <w:p w14:paraId="274912A8" w14:textId="77777777" w:rsidR="006137F4" w:rsidRPr="00A15F6A" w:rsidRDefault="006137F4" w:rsidP="002F374C">
      <w:pPr>
        <w:spacing w:after="0"/>
        <w:ind w:left="3990" w:right="11" w:hanging="3990"/>
        <w:jc w:val="both"/>
        <w:rPr>
          <w:rFonts w:eastAsia="Times New Roman" w:cs="Times New Roman"/>
          <w:szCs w:val="20"/>
        </w:rPr>
      </w:pPr>
    </w:p>
    <w:p w14:paraId="395D8CFA" w14:textId="7EA6BC05" w:rsidR="0077016D" w:rsidRPr="00A15F6A" w:rsidRDefault="0077016D" w:rsidP="002F374C">
      <w:pPr>
        <w:tabs>
          <w:tab w:val="left" w:pos="1276"/>
        </w:tabs>
        <w:spacing w:after="0"/>
        <w:ind w:left="3990" w:right="11" w:hanging="3990"/>
        <w:jc w:val="both"/>
        <w:rPr>
          <w:rFonts w:eastAsia="Times New Roman" w:cs="Times New Roman"/>
        </w:rPr>
      </w:pPr>
      <w:r w:rsidRPr="00A15F6A">
        <w:rPr>
          <w:rFonts w:eastAsia="Times New Roman" w:cs="Times New Roman"/>
        </w:rPr>
        <w:lastRenderedPageBreak/>
        <w:t>“</w:t>
      </w:r>
      <w:r w:rsidRPr="00A15F6A">
        <w:rPr>
          <w:rFonts w:eastAsia="Times New Roman" w:cs="Times New Roman"/>
          <w:b/>
          <w:bCs/>
        </w:rPr>
        <w:t>Claim</w:t>
      </w:r>
      <w:r w:rsidR="00423CDD" w:rsidRPr="00A15F6A">
        <w:rPr>
          <w:rFonts w:eastAsia="Times New Roman" w:cs="Times New Roman"/>
          <w:b/>
          <w:bCs/>
        </w:rPr>
        <w:t>s</w:t>
      </w:r>
      <w:r w:rsidRPr="00A15F6A">
        <w:rPr>
          <w:rFonts w:eastAsia="Times New Roman" w:cs="Times New Roman"/>
          <w:b/>
          <w:bCs/>
        </w:rPr>
        <w:t xml:space="preserve"> </w:t>
      </w:r>
      <w:r w:rsidR="00423CDD" w:rsidRPr="00A15F6A">
        <w:rPr>
          <w:rFonts w:eastAsia="Times New Roman" w:cs="Times New Roman"/>
          <w:b/>
          <w:bCs/>
        </w:rPr>
        <w:t>Form</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 the</w:t>
      </w:r>
      <w:del w:id="111" w:author="Author">
        <w:r w:rsidRPr="00A15F6A">
          <w:rPr>
            <w:rFonts w:eastAsia="Times New Roman" w:cs="Times New Roman"/>
          </w:rPr>
          <w:delText xml:space="preserve"> </w:delText>
        </w:r>
        <w:r w:rsidR="00342C83" w:rsidRPr="00A15F6A">
          <w:rPr>
            <w:rFonts w:eastAsia="Times New Roman" w:cs="Times New Roman"/>
          </w:rPr>
          <w:delText>quarterly</w:delText>
        </w:r>
      </w:del>
      <w:r w:rsidRPr="00A15F6A">
        <w:rPr>
          <w:rFonts w:eastAsia="Times New Roman" w:cs="Times New Roman"/>
        </w:rPr>
        <w:t xml:space="preserve"> </w:t>
      </w:r>
      <w:r w:rsidR="00423CDD" w:rsidRPr="00A15F6A">
        <w:rPr>
          <w:rFonts w:eastAsia="Times New Roman" w:cs="Times New Roman"/>
        </w:rPr>
        <w:t xml:space="preserve">claims form, as set out in </w:t>
      </w:r>
      <w:r w:rsidR="00ED3615" w:rsidRPr="00A15F6A">
        <w:fldChar w:fldCharType="begin"/>
      </w:r>
      <w:r w:rsidR="00ED3615" w:rsidRPr="00A15F6A">
        <w:rPr>
          <w:rFonts w:eastAsia="Times New Roman" w:cs="Times New Roman"/>
        </w:rPr>
        <w:instrText xml:space="preserve"> REF _Ref99490988 \r \h </w:instrText>
      </w:r>
      <w:r w:rsidR="00A15F6A">
        <w:instrText xml:space="preserve"> \* MERGEFORMAT </w:instrText>
      </w:r>
      <w:r w:rsidR="00ED3615" w:rsidRPr="00A15F6A">
        <w:rPr>
          <w:rFonts w:eastAsia="Times New Roman" w:cs="Times New Roman"/>
        </w:rPr>
        <w:fldChar w:fldCharType="separate"/>
      </w:r>
      <w:r w:rsidR="00B83108" w:rsidRPr="00A15F6A">
        <w:rPr>
          <w:rFonts w:eastAsia="Times New Roman" w:cs="Times New Roman"/>
        </w:rPr>
        <w:t>Article 16</w:t>
      </w:r>
      <w:r w:rsidR="00ED3615" w:rsidRPr="00A15F6A">
        <w:fldChar w:fldCharType="end"/>
      </w:r>
      <w:r w:rsidR="000A5570" w:rsidRPr="00A15F6A">
        <w:rPr>
          <w:rFonts w:eastAsia="Times New Roman" w:cs="Times New Roman"/>
        </w:rPr>
        <w:t xml:space="preserve"> and substantially in the form as set out in</w:t>
      </w:r>
      <w:r w:rsidR="006F67F0" w:rsidRPr="00A15F6A">
        <w:rPr>
          <w:rFonts w:eastAsia="Times New Roman" w:cs="Times New Roman"/>
        </w:rPr>
        <w:t xml:space="preserve"> Appendix 1 of</w:t>
      </w:r>
      <w:r w:rsidR="000A5570" w:rsidRPr="00A15F6A">
        <w:rPr>
          <w:rFonts w:eastAsia="Times New Roman" w:cs="Times New Roman"/>
        </w:rPr>
        <w:t xml:space="preserve"> Annex </w:t>
      </w:r>
      <w:r w:rsidR="0027790C" w:rsidRPr="00A15F6A">
        <w:rPr>
          <w:rFonts w:eastAsia="Times New Roman" w:cs="Times New Roman"/>
        </w:rPr>
        <w:t>V</w:t>
      </w:r>
      <w:r w:rsidR="00423CDD" w:rsidRPr="00A15F6A">
        <w:rPr>
          <w:rFonts w:eastAsia="Times New Roman" w:cs="Times New Roman"/>
        </w:rPr>
        <w:t xml:space="preserve">. </w:t>
      </w:r>
    </w:p>
    <w:p w14:paraId="54F61368" w14:textId="77777777" w:rsidR="00D0647C" w:rsidRPr="00A15F6A" w:rsidRDefault="00D0647C" w:rsidP="002F374C">
      <w:pPr>
        <w:spacing w:after="0"/>
        <w:ind w:left="3990" w:right="11" w:hanging="3990"/>
        <w:jc w:val="both"/>
        <w:rPr>
          <w:rFonts w:eastAsia="Times New Roman" w:cs="Times New Roman"/>
          <w:szCs w:val="20"/>
        </w:rPr>
      </w:pPr>
    </w:p>
    <w:p w14:paraId="7F536CA5" w14:textId="77777777" w:rsidR="00E673D5" w:rsidRPr="00A15F6A" w:rsidRDefault="00E673D5" w:rsidP="002F374C">
      <w:pPr>
        <w:tabs>
          <w:tab w:val="left" w:pos="1276"/>
        </w:tabs>
        <w:spacing w:after="0"/>
        <w:ind w:left="3990" w:right="11" w:hanging="3990"/>
        <w:jc w:val="both"/>
        <w:rPr>
          <w:rFonts w:eastAsia="Times New Roman" w:cs="Times New Roman"/>
          <w:b/>
          <w:bCs/>
        </w:rPr>
      </w:pPr>
      <w:r w:rsidRPr="00A15F6A">
        <w:rPr>
          <w:rFonts w:eastAsia="Times New Roman" w:cs="Times New Roman"/>
        </w:rPr>
        <w:t>“</w:t>
      </w:r>
      <w:r w:rsidRPr="00A15F6A">
        <w:rPr>
          <w:rFonts w:eastAsia="Times New Roman" w:cs="Times New Roman"/>
          <w:b/>
          <w:bCs/>
        </w:rPr>
        <w:t>Climate and Environmental</w:t>
      </w:r>
    </w:p>
    <w:p w14:paraId="3E7BFD6A" w14:textId="5AC5AAD8" w:rsidR="00E673D5" w:rsidRPr="00A15F6A" w:rsidRDefault="00E673D5" w:rsidP="002F374C">
      <w:pPr>
        <w:tabs>
          <w:tab w:val="left" w:pos="1276"/>
        </w:tabs>
        <w:spacing w:after="0"/>
        <w:ind w:left="3990" w:right="11" w:hanging="3990"/>
        <w:jc w:val="both"/>
        <w:rPr>
          <w:rFonts w:eastAsia="Times New Roman" w:cs="Times New Roman"/>
        </w:rPr>
      </w:pPr>
      <w:r w:rsidRPr="00A15F6A">
        <w:rPr>
          <w:rFonts w:eastAsia="Times New Roman" w:cs="Times New Roman"/>
          <w:b/>
          <w:bCs/>
        </w:rPr>
        <w:t>Tracking Guidance</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0027790C" w:rsidRPr="00A15F6A">
        <w:rPr>
          <w:rFonts w:eastAsia="Times New Roman" w:cs="Times New Roman"/>
        </w:rPr>
        <w:t>the</w:t>
      </w:r>
      <w:r w:rsidRPr="00A15F6A">
        <w:rPr>
          <w:rFonts w:eastAsia="Times New Roman" w:cs="Times New Roman"/>
        </w:rPr>
        <w:t xml:space="preserve"> “</w:t>
      </w:r>
      <w:r w:rsidRPr="00A15F6A">
        <w:rPr>
          <w:rFonts w:eastAsia="Times New Roman" w:cs="Times New Roman"/>
          <w:i/>
          <w:iCs/>
        </w:rPr>
        <w:t>Guidance on the InvestEU Programme climate and environmental tracking for implementing partners</w:t>
      </w:r>
      <w:r w:rsidRPr="00A15F6A">
        <w:rPr>
          <w:rFonts w:eastAsia="Times New Roman" w:cs="Times New Roman"/>
        </w:rPr>
        <w:t>” issued in Commission Notice on the InvestEU climate and environmental tracking guidance of 6</w:t>
      </w:r>
      <w:r w:rsidR="00452952" w:rsidRPr="00A15F6A">
        <w:rPr>
          <w:rFonts w:eastAsia="Times New Roman" w:cs="Times New Roman"/>
        </w:rPr>
        <w:t xml:space="preserve"> May </w:t>
      </w:r>
      <w:r w:rsidRPr="00A15F6A">
        <w:rPr>
          <w:rFonts w:eastAsia="Times New Roman" w:cs="Times New Roman"/>
        </w:rPr>
        <w:t>2021 (C(2021/3316 final))</w:t>
      </w:r>
      <w:r w:rsidR="00200AD6" w:rsidRPr="00A15F6A">
        <w:rPr>
          <w:rFonts w:eastAsia="Times New Roman" w:cs="Times New Roman"/>
        </w:rPr>
        <w:t xml:space="preserve"> in accordance with Article 8(7) of the InvestEU Regulation</w:t>
      </w:r>
      <w:ins w:id="112" w:author="Author">
        <w:r w:rsidR="0094614D" w:rsidRPr="00A15F6A">
          <w:rPr>
            <w:rFonts w:eastAsia="Times New Roman" w:cs="Times New Roman"/>
          </w:rPr>
          <w:t>, as may be amended, supplemented or substituted from time to time</w:t>
        </w:r>
      </w:ins>
      <w:r w:rsidRPr="00A15F6A">
        <w:rPr>
          <w:rFonts w:eastAsia="Times New Roman" w:cs="Times New Roman"/>
        </w:rPr>
        <w:t>.</w:t>
      </w:r>
    </w:p>
    <w:p w14:paraId="35B58E92" w14:textId="56CC3226" w:rsidR="00812AE5" w:rsidRPr="00A15F6A" w:rsidRDefault="00812AE5" w:rsidP="002F374C">
      <w:pPr>
        <w:spacing w:after="0"/>
        <w:ind w:left="3990" w:right="11" w:hanging="3990"/>
        <w:jc w:val="both"/>
        <w:rPr>
          <w:rFonts w:eastAsia="Times New Roman" w:cs="Times New Roman"/>
        </w:rPr>
      </w:pPr>
    </w:p>
    <w:p w14:paraId="112B4052" w14:textId="5D880546" w:rsidR="00812AE5" w:rsidRPr="00A15F6A" w:rsidRDefault="00812AE5" w:rsidP="002F374C">
      <w:pPr>
        <w:tabs>
          <w:tab w:val="left" w:pos="1276"/>
        </w:tabs>
        <w:spacing w:after="0"/>
        <w:ind w:left="3990" w:right="11" w:hanging="3990"/>
        <w:jc w:val="both"/>
        <w:rPr>
          <w:rFonts w:eastAsia="Times New Roman" w:cs="Arial"/>
        </w:rPr>
      </w:pPr>
      <w:r w:rsidRPr="00A15F6A">
        <w:rPr>
          <w:rFonts w:eastAsia="Times New Roman" w:cs="Times New Roman"/>
        </w:rPr>
        <w:t>“</w:t>
      </w:r>
      <w:r w:rsidRPr="00A15F6A">
        <w:rPr>
          <w:rFonts w:eastAsia="Times New Roman" w:cs="Arial"/>
          <w:b/>
          <w:bCs/>
        </w:rPr>
        <w:t>Climate Contribution</w:t>
      </w:r>
      <w:r w:rsidRPr="00A15F6A">
        <w:rPr>
          <w:rFonts w:eastAsia="Times New Roman" w:cs="Arial"/>
        </w:rPr>
        <w:t>”</w:t>
      </w:r>
      <w:r w:rsidRPr="00A15F6A">
        <w:rPr>
          <w:rFonts w:eastAsia="Times New Roman" w:cs="Arial"/>
          <w:b/>
        </w:rPr>
        <w:tab/>
      </w:r>
      <w:r w:rsidR="00834928" w:rsidRPr="00A15F6A">
        <w:rPr>
          <w:rFonts w:eastAsia="Times New Roman" w:cs="Times New Roman"/>
        </w:rPr>
        <w:t xml:space="preserve">has the meaning attributed to it </w:t>
      </w:r>
      <w:r w:rsidRPr="00A15F6A">
        <w:rPr>
          <w:rFonts w:eastAsia="Times New Roman" w:cs="Arial"/>
        </w:rPr>
        <w:t xml:space="preserve">in </w:t>
      </w:r>
      <w:r w:rsidR="003D7067" w:rsidRPr="00A15F6A">
        <w:fldChar w:fldCharType="begin"/>
      </w:r>
      <w:r w:rsidR="003D7067" w:rsidRPr="00A15F6A">
        <w:rPr>
          <w:rFonts w:eastAsia="Times New Roman" w:cs="Arial"/>
        </w:rPr>
        <w:instrText xml:space="preserve"> REF _Ref99484674 \r \h </w:instrText>
      </w:r>
      <w:r w:rsidR="00A15F6A">
        <w:instrText xml:space="preserve"> \* MERGEFORMAT </w:instrText>
      </w:r>
      <w:r w:rsidR="003D7067" w:rsidRPr="00A15F6A">
        <w:rPr>
          <w:rFonts w:eastAsia="Times New Roman" w:cs="Arial"/>
        </w:rPr>
        <w:fldChar w:fldCharType="separate"/>
      </w:r>
      <w:r w:rsidR="00B83108" w:rsidRPr="00A15F6A">
        <w:rPr>
          <w:rFonts w:eastAsia="Times New Roman" w:cs="Arial"/>
        </w:rPr>
        <w:t>Article 22</w:t>
      </w:r>
      <w:r w:rsidR="003D7067" w:rsidRPr="00A15F6A">
        <w:fldChar w:fldCharType="end"/>
      </w:r>
      <w:r w:rsidRPr="00A15F6A">
        <w:rPr>
          <w:rFonts w:eastAsia="Times New Roman" w:cs="Arial"/>
        </w:rPr>
        <w:t>.</w:t>
      </w:r>
    </w:p>
    <w:p w14:paraId="78F59191" w14:textId="77777777" w:rsidR="002F374C" w:rsidRPr="00A15F6A" w:rsidRDefault="002F374C" w:rsidP="002F374C">
      <w:pPr>
        <w:spacing w:after="0"/>
        <w:ind w:left="3990" w:right="11" w:hanging="3990"/>
        <w:jc w:val="both"/>
        <w:rPr>
          <w:rFonts w:eastAsia="Times New Roman" w:cs="Times New Roman"/>
        </w:rPr>
      </w:pPr>
    </w:p>
    <w:p w14:paraId="434F55FE" w14:textId="1D947D68" w:rsidR="0055038C" w:rsidRPr="00A15F6A" w:rsidRDefault="00154F9A" w:rsidP="002F374C">
      <w:pPr>
        <w:tabs>
          <w:tab w:val="left" w:pos="1276"/>
        </w:tabs>
        <w:spacing w:after="0"/>
        <w:ind w:left="3990" w:right="11" w:hanging="3990"/>
        <w:jc w:val="both"/>
        <w:rPr>
          <w:rFonts w:eastAsia="Times New Roman" w:cs="Times New Roman"/>
          <w:bCs/>
          <w:szCs w:val="20"/>
        </w:rPr>
      </w:pPr>
      <w:r w:rsidRPr="00A15F6A">
        <w:rPr>
          <w:rFonts w:eastAsia="Times New Roman" w:cs="Times New Roman"/>
          <w:bCs/>
          <w:szCs w:val="20"/>
        </w:rPr>
        <w:t>“</w:t>
      </w:r>
      <w:r w:rsidRPr="00A15F6A">
        <w:rPr>
          <w:rFonts w:eastAsia="Times New Roman" w:cs="Times New Roman"/>
          <w:b/>
          <w:bCs/>
          <w:szCs w:val="20"/>
        </w:rPr>
        <w:t>Common Provisioning Fund</w:t>
      </w:r>
      <w:r w:rsidRPr="00A15F6A">
        <w:rPr>
          <w:rFonts w:eastAsia="Times New Roman" w:cs="Times New Roman"/>
          <w:bCs/>
          <w:szCs w:val="20"/>
        </w:rPr>
        <w:t>”</w:t>
      </w:r>
      <w:r w:rsidRPr="00A15F6A">
        <w:rPr>
          <w:rFonts w:eastAsia="Times New Roman" w:cs="Times New Roman"/>
          <w:bCs/>
          <w:szCs w:val="20"/>
        </w:rPr>
        <w:tab/>
        <w:t>means the fund established in accordance with Article</w:t>
      </w:r>
      <w:r w:rsidR="00BB3661" w:rsidRPr="00A15F6A">
        <w:rPr>
          <w:rFonts w:eastAsia="Times New Roman" w:cs="Times New Roman"/>
          <w:bCs/>
          <w:szCs w:val="20"/>
        </w:rPr>
        <w:t> </w:t>
      </w:r>
      <w:del w:id="113" w:author="Author">
        <w:r w:rsidRPr="00A15F6A">
          <w:rPr>
            <w:rFonts w:eastAsia="Times New Roman" w:cs="Times New Roman"/>
            <w:bCs/>
            <w:szCs w:val="20"/>
          </w:rPr>
          <w:delText>212</w:delText>
        </w:r>
      </w:del>
      <w:ins w:id="114" w:author="Author">
        <w:r w:rsidRPr="00A15F6A">
          <w:rPr>
            <w:rFonts w:eastAsia="Times New Roman" w:cs="Times New Roman"/>
            <w:bCs/>
            <w:szCs w:val="20"/>
          </w:rPr>
          <w:t>21</w:t>
        </w:r>
        <w:r w:rsidR="007070EE" w:rsidRPr="00A15F6A">
          <w:rPr>
            <w:rFonts w:eastAsia="Times New Roman" w:cs="Times New Roman"/>
            <w:bCs/>
            <w:szCs w:val="20"/>
          </w:rPr>
          <w:t>5</w:t>
        </w:r>
      </w:ins>
      <w:r w:rsidRPr="00A15F6A">
        <w:rPr>
          <w:rFonts w:eastAsia="Times New Roman" w:cs="Times New Roman"/>
          <w:bCs/>
          <w:szCs w:val="20"/>
        </w:rPr>
        <w:t xml:space="preserve"> of the Financial Regulation.</w:t>
      </w:r>
    </w:p>
    <w:p w14:paraId="5D92EC31" w14:textId="77777777" w:rsidR="00BB3661" w:rsidRPr="00A15F6A" w:rsidRDefault="00BB3661" w:rsidP="002F374C">
      <w:pPr>
        <w:tabs>
          <w:tab w:val="left" w:pos="1276"/>
        </w:tabs>
        <w:spacing w:after="0"/>
        <w:ind w:left="3990" w:right="11" w:hanging="3990"/>
        <w:jc w:val="both"/>
        <w:rPr>
          <w:rFonts w:eastAsia="Times New Roman" w:cs="Times New Roman"/>
          <w:bCs/>
          <w:strike/>
          <w:szCs w:val="20"/>
        </w:rPr>
      </w:pPr>
    </w:p>
    <w:p w14:paraId="55A2C0B2" w14:textId="523D6ED4" w:rsidR="00695611" w:rsidRPr="00A15F6A" w:rsidRDefault="0027790C" w:rsidP="00BB3661">
      <w:pPr>
        <w:keepNext/>
        <w:tabs>
          <w:tab w:val="left" w:pos="1276"/>
        </w:tabs>
        <w:spacing w:after="0"/>
        <w:ind w:left="3992" w:right="11" w:hanging="3992"/>
        <w:jc w:val="both"/>
        <w:rPr>
          <w:rFonts w:eastAsia="Times New Roman" w:cs="Times New Roman"/>
        </w:rPr>
      </w:pPr>
      <w:r w:rsidRPr="00A15F6A">
        <w:rPr>
          <w:rFonts w:eastAsia="Times New Roman" w:cs="Times New Roman"/>
        </w:rPr>
        <w:t>[</w:t>
      </w:r>
      <w:r w:rsidR="0074673C" w:rsidRPr="00A15F6A">
        <w:rPr>
          <w:rFonts w:eastAsia="Times New Roman" w:cs="Times New Roman"/>
          <w:i/>
          <w:iCs/>
        </w:rPr>
        <w:t>if applicable:</w:t>
      </w:r>
      <w:r w:rsidR="0074673C" w:rsidRPr="00A15F6A">
        <w:rPr>
          <w:rFonts w:eastAsia="Times New Roman" w:cs="Times New Roman"/>
        </w:rPr>
        <w:t xml:space="preserve"> </w:t>
      </w:r>
    </w:p>
    <w:p w14:paraId="5FC75B2F" w14:textId="3FD32916" w:rsidR="00C97E75" w:rsidRPr="00A15F6A" w:rsidRDefault="00B33889" w:rsidP="002F374C">
      <w:pPr>
        <w:tabs>
          <w:tab w:val="left" w:pos="1276"/>
        </w:tabs>
        <w:spacing w:after="0"/>
        <w:ind w:left="3990" w:right="11" w:hanging="3990"/>
        <w:jc w:val="both"/>
        <w:rPr>
          <w:rFonts w:eastAsia="Times New Roman" w:cs="Times New Roman"/>
        </w:rPr>
      </w:pPr>
      <w:r w:rsidRPr="00A15F6A">
        <w:rPr>
          <w:rFonts w:eastAsia="Times New Roman" w:cs="Times New Roman"/>
        </w:rPr>
        <w:t>“</w:t>
      </w:r>
      <w:r w:rsidR="00C97E75" w:rsidRPr="00A15F6A">
        <w:rPr>
          <w:rFonts w:eastAsia="Times New Roman" w:cs="Times New Roman"/>
          <w:b/>
          <w:bCs/>
        </w:rPr>
        <w:t>Contribution Agreement</w:t>
      </w:r>
      <w:r w:rsidRPr="00A15F6A">
        <w:rPr>
          <w:rFonts w:eastAsia="Times New Roman" w:cs="Times New Roman"/>
        </w:rPr>
        <w:t>”</w:t>
      </w:r>
      <w:r w:rsidR="00C97E75" w:rsidRPr="00A15F6A">
        <w:rPr>
          <w:rFonts w:eastAsia="Times New Roman" w:cs="Times New Roman"/>
        </w:rPr>
        <w:t xml:space="preserve"> </w:t>
      </w:r>
      <w:r w:rsidR="00C97E75" w:rsidRPr="00A15F6A">
        <w:rPr>
          <w:rFonts w:eastAsia="Times New Roman" w:cs="Times New Roman"/>
          <w:szCs w:val="20"/>
        </w:rPr>
        <w:tab/>
      </w:r>
      <w:r w:rsidRPr="00A15F6A">
        <w:rPr>
          <w:rFonts w:eastAsia="Times New Roman" w:cs="Times New Roman"/>
        </w:rPr>
        <w:t>has the meaning attributed to it</w:t>
      </w:r>
      <w:r w:rsidR="00C97E75" w:rsidRPr="00A15F6A">
        <w:rPr>
          <w:rFonts w:eastAsia="Times New Roman" w:cs="Times New Roman"/>
        </w:rPr>
        <w:t xml:space="preserve"> in Article 2(</w:t>
      </w:r>
      <w:r w:rsidR="00E525C1" w:rsidRPr="00A15F6A">
        <w:rPr>
          <w:rFonts w:eastAsia="Times New Roman" w:cs="Times New Roman"/>
        </w:rPr>
        <w:t>8</w:t>
      </w:r>
      <w:r w:rsidR="00C97E75" w:rsidRPr="00A15F6A">
        <w:rPr>
          <w:rFonts w:eastAsia="Times New Roman" w:cs="Times New Roman"/>
        </w:rPr>
        <w:t>) of the InvestEU Regulation</w:t>
      </w:r>
      <w:r w:rsidR="000A79D1" w:rsidRPr="00A15F6A">
        <w:rPr>
          <w:rFonts w:eastAsia="Times New Roman" w:cs="Times New Roman"/>
        </w:rPr>
        <w:t>.</w:t>
      </w:r>
      <w:r w:rsidR="008B6D6F" w:rsidRPr="00A15F6A">
        <w:rPr>
          <w:rStyle w:val="FootnoteReference"/>
          <w:rFonts w:eastAsia="Times New Roman"/>
        </w:rPr>
        <w:footnoteReference w:id="6"/>
      </w:r>
      <w:r w:rsidR="0027790C" w:rsidRPr="00A15F6A">
        <w:rPr>
          <w:rFonts w:eastAsia="Times New Roman" w:cs="Times New Roman"/>
        </w:rPr>
        <w:t>]</w:t>
      </w:r>
      <w:r w:rsidR="00C97E75" w:rsidRPr="00A15F6A">
        <w:rPr>
          <w:rFonts w:eastAsia="Times New Roman" w:cs="Times New Roman"/>
        </w:rPr>
        <w:t xml:space="preserve"> </w:t>
      </w:r>
    </w:p>
    <w:p w14:paraId="7E01F0D6" w14:textId="77777777" w:rsidR="003A43D6" w:rsidRPr="00A15F6A" w:rsidRDefault="003A43D6" w:rsidP="002F374C">
      <w:pPr>
        <w:spacing w:after="0"/>
        <w:ind w:left="3990" w:right="11" w:hanging="3990"/>
        <w:jc w:val="both"/>
        <w:rPr>
          <w:rFonts w:eastAsia="Times New Roman" w:cs="Times New Roman"/>
          <w:szCs w:val="20"/>
        </w:rPr>
      </w:pPr>
    </w:p>
    <w:p w14:paraId="2B814EFC" w14:textId="403607BF" w:rsidR="005B676A" w:rsidRPr="00A15F6A" w:rsidRDefault="003A08F1" w:rsidP="00F5692D">
      <w:pPr>
        <w:tabs>
          <w:tab w:val="left" w:pos="1276"/>
        </w:tabs>
        <w:spacing w:after="120"/>
        <w:ind w:left="3992" w:right="11" w:hanging="3992"/>
        <w:jc w:val="both"/>
        <w:rPr>
          <w:rFonts w:eastAsia="Times New Roman" w:cs="Times New Roman"/>
        </w:rPr>
      </w:pPr>
      <w:r w:rsidRPr="00A15F6A">
        <w:rPr>
          <w:rFonts w:eastAsia="Times New Roman" w:cs="Times New Roman"/>
        </w:rPr>
        <w:t>“</w:t>
      </w:r>
      <w:r w:rsidR="00FE34EF" w:rsidRPr="00A15F6A">
        <w:rPr>
          <w:rFonts w:eastAsia="Times New Roman" w:cs="Times New Roman"/>
          <w:b/>
          <w:bCs/>
        </w:rPr>
        <w:t>Cross-border Project</w:t>
      </w:r>
      <w:r w:rsidRPr="00A15F6A">
        <w:rPr>
          <w:rFonts w:eastAsia="Times New Roman" w:cs="Times New Roman"/>
        </w:rPr>
        <w:t>”</w:t>
      </w:r>
      <w:r w:rsidR="00204A1D" w:rsidRPr="00A15F6A">
        <w:rPr>
          <w:rFonts w:eastAsia="Times New Roman" w:cs="Times New Roman"/>
          <w:szCs w:val="20"/>
        </w:rPr>
        <w:tab/>
      </w:r>
      <w:r w:rsidR="00A82398" w:rsidRPr="00A15F6A">
        <w:rPr>
          <w:rFonts w:eastAsia="Times New Roman" w:cs="Times New Roman"/>
        </w:rPr>
        <w:t xml:space="preserve">means </w:t>
      </w:r>
      <w:r w:rsidR="00FE34EF" w:rsidRPr="00A15F6A">
        <w:rPr>
          <w:rFonts w:eastAsia="Times New Roman" w:cs="Times New Roman"/>
        </w:rPr>
        <w:t xml:space="preserve">any </w:t>
      </w:r>
      <w:r w:rsidR="00530829" w:rsidRPr="00A15F6A">
        <w:rPr>
          <w:rFonts w:eastAsia="Times New Roman" w:cs="Times New Roman"/>
        </w:rPr>
        <w:t xml:space="preserve">project </w:t>
      </w:r>
      <w:r w:rsidR="00F81081" w:rsidRPr="00A15F6A">
        <w:rPr>
          <w:rFonts w:eastAsia="Times New Roman" w:cs="Times New Roman"/>
        </w:rPr>
        <w:t xml:space="preserve">or operation </w:t>
      </w:r>
      <w:r w:rsidR="00530829" w:rsidRPr="00A15F6A">
        <w:rPr>
          <w:rFonts w:eastAsia="Times New Roman" w:cs="Times New Roman"/>
        </w:rPr>
        <w:t>financed by a Final Recipient Transaction</w:t>
      </w:r>
      <w:r w:rsidR="00B5380A" w:rsidRPr="00A15F6A">
        <w:rPr>
          <w:rFonts w:eastAsia="Times New Roman" w:cs="Times New Roman"/>
        </w:rPr>
        <w:t xml:space="preserve"> </w:t>
      </w:r>
      <w:r w:rsidR="00CD4DA6" w:rsidRPr="00A15F6A">
        <w:rPr>
          <w:rFonts w:eastAsia="Times New Roman" w:cs="Times New Roman"/>
        </w:rPr>
        <w:t>which</w:t>
      </w:r>
      <w:r w:rsidR="005B676A" w:rsidRPr="00A15F6A">
        <w:rPr>
          <w:rFonts w:eastAsia="Times New Roman" w:cs="Times New Roman"/>
        </w:rPr>
        <w:t>:</w:t>
      </w:r>
    </w:p>
    <w:p w14:paraId="4D6DD6BA" w14:textId="77777777" w:rsidR="005B676A" w:rsidRPr="00A15F6A" w:rsidRDefault="00CD4DA6" w:rsidP="00AE52F6">
      <w:pPr>
        <w:keepLines/>
        <w:numPr>
          <w:ilvl w:val="4"/>
          <w:numId w:val="43"/>
        </w:numPr>
        <w:tabs>
          <w:tab w:val="left" w:pos="456"/>
        </w:tabs>
        <w:overflowPunct w:val="0"/>
        <w:autoSpaceDE w:val="0"/>
        <w:autoSpaceDN w:val="0"/>
        <w:adjustRightInd w:val="0"/>
        <w:spacing w:after="120"/>
        <w:ind w:left="4395" w:hanging="284"/>
        <w:jc w:val="both"/>
        <w:textAlignment w:val="baseline"/>
      </w:pPr>
      <w:r w:rsidRPr="00A15F6A">
        <w:t>involves entities located or established in one or more Member State</w:t>
      </w:r>
      <w:r w:rsidR="00D70929" w:rsidRPr="00A15F6A">
        <w:t>(s)</w:t>
      </w:r>
      <w:r w:rsidR="005B676A" w:rsidRPr="00A15F6A">
        <w:t>;</w:t>
      </w:r>
      <w:r w:rsidRPr="00A15F6A">
        <w:t xml:space="preserve"> and </w:t>
      </w:r>
    </w:p>
    <w:p w14:paraId="09D38281" w14:textId="392B24E6" w:rsidR="00A82398" w:rsidRPr="00A15F6A" w:rsidRDefault="00E33904" w:rsidP="00AE52F6">
      <w:pPr>
        <w:keepLines/>
        <w:numPr>
          <w:ilvl w:val="4"/>
          <w:numId w:val="43"/>
        </w:numPr>
        <w:tabs>
          <w:tab w:val="left" w:pos="456"/>
        </w:tabs>
        <w:overflowPunct w:val="0"/>
        <w:autoSpaceDE w:val="0"/>
        <w:autoSpaceDN w:val="0"/>
        <w:adjustRightInd w:val="0"/>
        <w:spacing w:after="120"/>
        <w:ind w:left="4395" w:hanging="284"/>
        <w:jc w:val="both"/>
        <w:textAlignment w:val="baseline"/>
      </w:pPr>
      <w:r w:rsidRPr="00A15F6A">
        <w:t xml:space="preserve">extends to </w:t>
      </w:r>
      <w:r w:rsidR="00CD4DA6" w:rsidRPr="00A15F6A">
        <w:t>one or more</w:t>
      </w:r>
      <w:r w:rsidR="00B5380A" w:rsidRPr="00A15F6A">
        <w:t xml:space="preserve"> </w:t>
      </w:r>
      <w:r w:rsidR="001C79D1" w:rsidRPr="00A15F6A">
        <w:t>T</w:t>
      </w:r>
      <w:r w:rsidRPr="00A15F6A">
        <w:t xml:space="preserve">hird </w:t>
      </w:r>
      <w:r w:rsidR="001C79D1" w:rsidRPr="00A15F6A">
        <w:t>C</w:t>
      </w:r>
      <w:r w:rsidR="00FE34EF" w:rsidRPr="00A15F6A">
        <w:t>ountr</w:t>
      </w:r>
      <w:r w:rsidR="00CD4DA6" w:rsidRPr="00A15F6A">
        <w:t>ies</w:t>
      </w:r>
      <w:r w:rsidR="006B0A18" w:rsidRPr="00A15F6A">
        <w:t>, including acceding States, candidate countries and potential candidates, countries</w:t>
      </w:r>
      <w:r w:rsidR="00B5380A" w:rsidRPr="00A15F6A">
        <w:t xml:space="preserve"> </w:t>
      </w:r>
      <w:r w:rsidR="00A82398" w:rsidRPr="00A15F6A">
        <w:t>falling within the scope of the European Neighbourhood Policy</w:t>
      </w:r>
      <w:r w:rsidR="005C6E14" w:rsidRPr="00A15F6A">
        <w:t>,</w:t>
      </w:r>
      <w:r w:rsidR="00A82398" w:rsidRPr="00A15F6A">
        <w:t xml:space="preserve"> </w:t>
      </w:r>
      <w:r w:rsidR="006B0A18" w:rsidRPr="00A15F6A">
        <w:t>the E</w:t>
      </w:r>
      <w:r w:rsidR="007F6A4A" w:rsidRPr="00A15F6A">
        <w:t xml:space="preserve">uropean </w:t>
      </w:r>
      <w:r w:rsidR="006B0A18" w:rsidRPr="00A15F6A">
        <w:t>E</w:t>
      </w:r>
      <w:r w:rsidR="007F6A4A" w:rsidRPr="00A15F6A">
        <w:t xml:space="preserve">conomic </w:t>
      </w:r>
      <w:r w:rsidR="006B0A18" w:rsidRPr="00A15F6A">
        <w:t>A</w:t>
      </w:r>
      <w:r w:rsidR="007F6A4A" w:rsidRPr="00A15F6A">
        <w:t>rea</w:t>
      </w:r>
      <w:r w:rsidR="006B0A18" w:rsidRPr="00A15F6A">
        <w:t xml:space="preserve"> or the E</w:t>
      </w:r>
      <w:r w:rsidR="007F6A4A" w:rsidRPr="00A15F6A">
        <w:t xml:space="preserve">uropean </w:t>
      </w:r>
      <w:r w:rsidR="006B0A18" w:rsidRPr="00A15F6A">
        <w:t>F</w:t>
      </w:r>
      <w:r w:rsidR="007F6A4A" w:rsidRPr="00A15F6A">
        <w:t xml:space="preserve">ree </w:t>
      </w:r>
      <w:r w:rsidR="006B0A18" w:rsidRPr="00A15F6A">
        <w:t>T</w:t>
      </w:r>
      <w:r w:rsidR="007F6A4A" w:rsidRPr="00A15F6A">
        <w:t xml:space="preserve">rade </w:t>
      </w:r>
      <w:r w:rsidR="006B0A18" w:rsidRPr="00A15F6A">
        <w:t>A</w:t>
      </w:r>
      <w:r w:rsidR="007F6A4A" w:rsidRPr="00A15F6A">
        <w:t>rea</w:t>
      </w:r>
      <w:r w:rsidR="006B0A18" w:rsidRPr="00A15F6A">
        <w:t>, to an</w:t>
      </w:r>
      <w:r w:rsidR="00181671" w:rsidRPr="00A15F6A">
        <w:t xml:space="preserve"> OCT</w:t>
      </w:r>
      <w:r w:rsidR="00910BBE" w:rsidRPr="00A15F6A">
        <w:t>,</w:t>
      </w:r>
      <w:r w:rsidR="006B0A18" w:rsidRPr="00A15F6A">
        <w:t xml:space="preserve"> regardless</w:t>
      </w:r>
      <w:r w:rsidR="00E65D90" w:rsidRPr="00A15F6A">
        <w:t xml:space="preserve"> </w:t>
      </w:r>
      <w:r w:rsidR="00910BBE" w:rsidRPr="00A15F6A">
        <w:t>whether there is a partner in those</w:t>
      </w:r>
      <w:r w:rsidRPr="00A15F6A">
        <w:t xml:space="preserve"> </w:t>
      </w:r>
      <w:r w:rsidR="001C79D1" w:rsidRPr="00A15F6A">
        <w:t>T</w:t>
      </w:r>
      <w:r w:rsidRPr="00A15F6A">
        <w:t>hird</w:t>
      </w:r>
      <w:r w:rsidR="00910BBE" w:rsidRPr="00A15F6A">
        <w:t xml:space="preserve"> </w:t>
      </w:r>
      <w:r w:rsidR="001C79D1" w:rsidRPr="00A15F6A">
        <w:t>C</w:t>
      </w:r>
      <w:r w:rsidR="00910BBE" w:rsidRPr="00A15F6A">
        <w:t>ountries or</w:t>
      </w:r>
      <w:r w:rsidR="00181671" w:rsidRPr="00A15F6A">
        <w:t xml:space="preserve"> OCT</w:t>
      </w:r>
      <w:r w:rsidR="000A79D1" w:rsidRPr="00A15F6A">
        <w:t>.</w:t>
      </w:r>
    </w:p>
    <w:p w14:paraId="145CDA51" w14:textId="77777777" w:rsidR="00873098" w:rsidRPr="00A15F6A" w:rsidRDefault="00873098" w:rsidP="00873098">
      <w:pPr>
        <w:keepLines/>
        <w:tabs>
          <w:tab w:val="left" w:pos="456"/>
        </w:tabs>
        <w:overflowPunct w:val="0"/>
        <w:autoSpaceDE w:val="0"/>
        <w:autoSpaceDN w:val="0"/>
        <w:adjustRightInd w:val="0"/>
        <w:spacing w:after="120"/>
        <w:ind w:left="4395"/>
        <w:jc w:val="both"/>
        <w:textAlignment w:val="baseline"/>
      </w:pPr>
    </w:p>
    <w:p w14:paraId="01BCC025" w14:textId="53C59D41" w:rsidR="00BB3661" w:rsidRPr="00A15F6A" w:rsidRDefault="00BB3661" w:rsidP="00BB3661">
      <w:pPr>
        <w:tabs>
          <w:tab w:val="left" w:pos="1276"/>
        </w:tabs>
        <w:spacing w:after="0"/>
        <w:ind w:left="3970" w:right="11" w:hanging="3970"/>
        <w:jc w:val="both"/>
        <w:rPr>
          <w:rFonts w:cs="Arial"/>
        </w:rPr>
      </w:pPr>
      <w:r w:rsidRPr="00A15F6A">
        <w:rPr>
          <w:rFonts w:cs="Arial"/>
        </w:rPr>
        <w:t>“</w:t>
      </w:r>
      <w:r w:rsidRPr="00A15F6A">
        <w:rPr>
          <w:rFonts w:cs="Arial"/>
          <w:b/>
          <w:bCs/>
        </w:rPr>
        <w:t>De-committed or Cancelled Amounts</w:t>
      </w:r>
      <w:r w:rsidRPr="00A15F6A">
        <w:rPr>
          <w:rFonts w:cs="Arial"/>
        </w:rPr>
        <w:t>”</w:t>
      </w:r>
      <w:r w:rsidRPr="00A15F6A">
        <w:rPr>
          <w:rFonts w:cs="Arial"/>
        </w:rPr>
        <w:tab/>
        <w:t xml:space="preserve">means any amount of an Operation no longer committed for disbursement based on the terms of the financing agreement between the Implementing Partner and </w:t>
      </w:r>
      <w:r w:rsidR="00570187" w:rsidRPr="00A15F6A">
        <w:rPr>
          <w:rFonts w:cs="Arial"/>
        </w:rPr>
        <w:t>the Financial Intermediary or the Final Recipient, as applicable</w:t>
      </w:r>
      <w:r w:rsidRPr="00A15F6A">
        <w:rPr>
          <w:rFonts w:cs="Arial"/>
        </w:rPr>
        <w:t>. For the avoidance of doubt, any amount of a</w:t>
      </w:r>
      <w:r w:rsidR="00570187" w:rsidRPr="00A15F6A">
        <w:rPr>
          <w:rFonts w:cs="Arial"/>
        </w:rPr>
        <w:t>n</w:t>
      </w:r>
      <w:r w:rsidRPr="00A15F6A">
        <w:rPr>
          <w:rFonts w:cs="Arial"/>
        </w:rPr>
        <w:t> Operation excluded from the relevant Portfolio in accordance with Article [</w:t>
      </w:r>
      <w:r w:rsidR="00570187" w:rsidRPr="00A15F6A">
        <w:rPr>
          <w:rFonts w:cs="Arial"/>
          <w:i/>
          <w:iCs/>
        </w:rPr>
        <w:t>insert reference to the relevant Article on non-eligibility or non-compliance with the investment criteria</w:t>
      </w:r>
      <w:r w:rsidRPr="00A15F6A">
        <w:rPr>
          <w:rFonts w:cs="Arial"/>
        </w:rPr>
        <w:t>] of Annex I, shall be treated as De-committed or Cancelled Amount.</w:t>
      </w:r>
    </w:p>
    <w:p w14:paraId="5D627A50" w14:textId="77777777" w:rsidR="00BB3661" w:rsidRPr="00A15F6A" w:rsidRDefault="00BB3661" w:rsidP="002F374C">
      <w:pPr>
        <w:spacing w:after="0"/>
        <w:ind w:left="3990" w:right="11" w:hanging="3990"/>
        <w:jc w:val="both"/>
        <w:rPr>
          <w:rFonts w:eastAsia="Times New Roman" w:cs="Times New Roman"/>
          <w:szCs w:val="20"/>
        </w:rPr>
      </w:pPr>
    </w:p>
    <w:p w14:paraId="11120B23" w14:textId="77777777" w:rsidR="007A4542" w:rsidRPr="00A15F6A" w:rsidRDefault="007A4542" w:rsidP="002F374C">
      <w:pPr>
        <w:tabs>
          <w:tab w:val="left" w:pos="1276"/>
        </w:tabs>
        <w:spacing w:after="0"/>
        <w:ind w:left="3990" w:right="11" w:hanging="3990"/>
        <w:jc w:val="both"/>
        <w:rPr>
          <w:bCs/>
          <w:szCs w:val="20"/>
        </w:rPr>
      </w:pPr>
      <w:r w:rsidRPr="00A15F6A">
        <w:t>“</w:t>
      </w:r>
      <w:r w:rsidRPr="00A15F6A">
        <w:rPr>
          <w:b/>
          <w:bCs/>
        </w:rPr>
        <w:t>Direct Operation</w:t>
      </w:r>
      <w:r w:rsidRPr="00A15F6A">
        <w:t>”</w:t>
      </w:r>
      <w:r w:rsidRPr="00A15F6A">
        <w:rPr>
          <w:szCs w:val="20"/>
        </w:rPr>
        <w:tab/>
      </w:r>
      <w:r w:rsidRPr="00A15F6A">
        <w:t xml:space="preserve">means a Final Recipient Transaction entered into between </w:t>
      </w:r>
      <w:r w:rsidR="0079195F" w:rsidRPr="00A15F6A">
        <w:t xml:space="preserve">the </w:t>
      </w:r>
      <w:r w:rsidR="006670BA" w:rsidRPr="00A15F6A">
        <w:t xml:space="preserve">Implementing </w:t>
      </w:r>
      <w:r w:rsidRPr="00A15F6A">
        <w:t>Partner and the Final Recipient.</w:t>
      </w:r>
    </w:p>
    <w:p w14:paraId="7C41F6A8" w14:textId="77777777" w:rsidR="006A2B41" w:rsidRPr="00A15F6A" w:rsidRDefault="006A2B41" w:rsidP="002F374C">
      <w:pPr>
        <w:spacing w:after="0"/>
        <w:ind w:left="3990" w:right="11" w:hanging="3990"/>
        <w:jc w:val="both"/>
        <w:rPr>
          <w:rFonts w:cs="Arial"/>
          <w:i/>
        </w:rPr>
      </w:pPr>
    </w:p>
    <w:p w14:paraId="09A08D09" w14:textId="29DD4493" w:rsidR="00BA39FE" w:rsidRPr="00A15F6A" w:rsidRDefault="00BA39FE" w:rsidP="002F374C">
      <w:pPr>
        <w:tabs>
          <w:tab w:val="left" w:pos="1276"/>
        </w:tabs>
        <w:spacing w:after="0"/>
        <w:ind w:left="3990" w:right="11" w:hanging="3990"/>
        <w:jc w:val="both"/>
        <w:rPr>
          <w:rFonts w:cs="Arial"/>
          <w:i/>
          <w:iCs/>
        </w:rPr>
      </w:pPr>
      <w:r w:rsidRPr="00A15F6A">
        <w:t>“</w:t>
      </w:r>
      <w:r w:rsidRPr="00A15F6A">
        <w:rPr>
          <w:b/>
          <w:bCs/>
        </w:rPr>
        <w:t>Disbursement Leverage Effect</w:t>
      </w:r>
      <w:r w:rsidRPr="00A15F6A">
        <w:t>”</w:t>
      </w:r>
      <w:r w:rsidRPr="00A15F6A">
        <w:rPr>
          <w:szCs w:val="20"/>
        </w:rPr>
        <w:tab/>
      </w:r>
      <w:r w:rsidRPr="00A15F6A">
        <w:rPr>
          <w:rFonts w:cs="Arial"/>
        </w:rPr>
        <w:t>means the Operations Leverage Effect calculated in respect of (i) Direct Operations under which a</w:t>
      </w:r>
      <w:r w:rsidR="00AE4415" w:rsidRPr="00A15F6A">
        <w:rPr>
          <w:rFonts w:cs="Arial"/>
        </w:rPr>
        <w:t> </w:t>
      </w:r>
      <w:r w:rsidRPr="00A15F6A">
        <w:rPr>
          <w:rFonts w:cs="Arial"/>
        </w:rPr>
        <w:t xml:space="preserve">disbursement has been made, and (ii) Indirect Operations under which the Financial (Sub-)Intermediary has made a </w:t>
      </w:r>
      <w:r w:rsidR="0096274D" w:rsidRPr="00A15F6A">
        <w:rPr>
          <w:rFonts w:cs="Arial"/>
        </w:rPr>
        <w:t>disbursement to or investment into a</w:t>
      </w:r>
      <w:r w:rsidR="007525D3" w:rsidRPr="00A15F6A">
        <w:rPr>
          <w:rFonts w:cs="Arial"/>
        </w:rPr>
        <w:t xml:space="preserve"> Final Recipient</w:t>
      </w:r>
      <w:r w:rsidRPr="00A15F6A">
        <w:rPr>
          <w:rFonts w:cs="Arial"/>
          <w:i/>
          <w:iCs/>
        </w:rPr>
        <w:t>.</w:t>
      </w:r>
    </w:p>
    <w:p w14:paraId="6F4F4B70" w14:textId="77777777" w:rsidR="00736CEE" w:rsidRPr="00A15F6A" w:rsidRDefault="00736CEE" w:rsidP="002F374C">
      <w:pPr>
        <w:spacing w:after="0"/>
        <w:ind w:left="3990" w:right="11" w:hanging="3990"/>
        <w:jc w:val="both"/>
        <w:rPr>
          <w:szCs w:val="20"/>
        </w:rPr>
      </w:pPr>
    </w:p>
    <w:p w14:paraId="500DF83B" w14:textId="404D19DD" w:rsidR="00736CEE" w:rsidRPr="00A15F6A" w:rsidRDefault="00736CEE" w:rsidP="002F374C">
      <w:pPr>
        <w:tabs>
          <w:tab w:val="left" w:pos="1276"/>
        </w:tabs>
        <w:spacing w:after="0"/>
        <w:ind w:left="3990" w:right="11" w:hanging="3990"/>
        <w:jc w:val="both"/>
        <w:rPr>
          <w:rFonts w:cs="Arial"/>
          <w:i/>
          <w:iCs/>
        </w:rPr>
      </w:pPr>
      <w:r w:rsidRPr="00A15F6A">
        <w:t>“</w:t>
      </w:r>
      <w:r w:rsidRPr="00A15F6A">
        <w:rPr>
          <w:b/>
          <w:bCs/>
        </w:rPr>
        <w:t>Disbursement Multiplier Effect</w:t>
      </w:r>
      <w:r w:rsidRPr="00A15F6A">
        <w:t>”</w:t>
      </w:r>
      <w:r w:rsidRPr="00A15F6A">
        <w:rPr>
          <w:szCs w:val="20"/>
        </w:rPr>
        <w:tab/>
      </w:r>
      <w:r w:rsidRPr="00A15F6A">
        <w:t xml:space="preserve">means </w:t>
      </w:r>
      <w:r w:rsidRPr="00A15F6A">
        <w:rPr>
          <w:rFonts w:eastAsia="Times New Roman" w:cs="Arial"/>
          <w:lang w:eastAsia="en-GB"/>
        </w:rPr>
        <w:t>the Operations Multip</w:t>
      </w:r>
      <w:r w:rsidRPr="00A15F6A">
        <w:rPr>
          <w:rFonts w:cs="Arial"/>
        </w:rPr>
        <w:t>l</w:t>
      </w:r>
      <w:r w:rsidRPr="00A15F6A">
        <w:rPr>
          <w:rFonts w:eastAsia="Times New Roman" w:cs="Arial"/>
          <w:lang w:eastAsia="en-GB"/>
        </w:rPr>
        <w:t xml:space="preserve">ier Effect calculated in respect of </w:t>
      </w:r>
      <w:r w:rsidRPr="00A15F6A">
        <w:rPr>
          <w:rFonts w:cs="Arial"/>
        </w:rPr>
        <w:t>(i) Direct Operations under which a disbursement has been made, and (ii) Indirect Operations under which the Financial (Sub-)Intermediary has made a disbursement to or investment into a Final Recipient.</w:t>
      </w:r>
    </w:p>
    <w:p w14:paraId="42F8C2AE" w14:textId="77777777" w:rsidR="0011434E" w:rsidRPr="00A15F6A" w:rsidRDefault="0011434E" w:rsidP="002F374C">
      <w:pPr>
        <w:spacing w:after="0"/>
        <w:ind w:left="3990" w:right="11" w:hanging="3990"/>
        <w:jc w:val="both"/>
        <w:rPr>
          <w:szCs w:val="20"/>
        </w:rPr>
      </w:pPr>
    </w:p>
    <w:p w14:paraId="5C515F7B" w14:textId="4DEB1214" w:rsidR="003142D4" w:rsidRPr="00A15F6A" w:rsidRDefault="003142D4" w:rsidP="009E2346">
      <w:pPr>
        <w:spacing w:after="0"/>
        <w:ind w:left="3990" w:right="11" w:hanging="3990"/>
        <w:jc w:val="both"/>
        <w:rPr>
          <w:b/>
          <w:bCs/>
        </w:rPr>
      </w:pPr>
      <w:r w:rsidRPr="00A15F6A">
        <w:rPr>
          <w:bCs/>
        </w:rPr>
        <w:t>“</w:t>
      </w:r>
      <w:r w:rsidRPr="00A15F6A">
        <w:rPr>
          <w:b/>
          <w:bCs/>
        </w:rPr>
        <w:t>ECB</w:t>
      </w:r>
      <w:r w:rsidRPr="00A15F6A">
        <w:rPr>
          <w:bCs/>
        </w:rPr>
        <w:t>”</w:t>
      </w:r>
      <w:r w:rsidRPr="00A15F6A">
        <w:rPr>
          <w:b/>
        </w:rPr>
        <w:tab/>
      </w:r>
      <w:r w:rsidRPr="00A15F6A">
        <w:t>means the European Central Bank.</w:t>
      </w:r>
    </w:p>
    <w:p w14:paraId="38C8DC75" w14:textId="77777777" w:rsidR="003142D4" w:rsidRPr="00A15F6A" w:rsidRDefault="003142D4" w:rsidP="002F374C">
      <w:pPr>
        <w:spacing w:after="0"/>
        <w:ind w:left="3990" w:right="11" w:hanging="3990"/>
        <w:jc w:val="both"/>
      </w:pPr>
    </w:p>
    <w:p w14:paraId="36C5930E" w14:textId="7D11938C" w:rsidR="00DF17E6" w:rsidRPr="00A15F6A" w:rsidDel="006B5C24" w:rsidRDefault="00DF17E6" w:rsidP="002F374C">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ECB Exchange Rate</w:t>
      </w:r>
      <w:r w:rsidRPr="00A15F6A">
        <w:rPr>
          <w:rFonts w:eastAsia="Times New Roman" w:cs="Times New Roman"/>
        </w:rPr>
        <w:t>”</w:t>
      </w:r>
      <w:r w:rsidRPr="00A15F6A">
        <w:rPr>
          <w:rFonts w:eastAsia="Times New Roman" w:cs="Times New Roman"/>
        </w:rPr>
        <w:tab/>
        <w:t>means the ECB exchange rate that is disseminated on the official website of ECB (</w:t>
      </w:r>
      <w:r w:rsidR="0085028E" w:rsidRPr="00A15F6A">
        <w:rPr>
          <w:rFonts w:eastAsia="Times New Roman" w:cs="Times New Roman"/>
        </w:rPr>
        <w:t>e</w:t>
      </w:r>
      <w:r w:rsidRPr="00A15F6A">
        <w:rPr>
          <w:rFonts w:eastAsia="Times New Roman" w:cs="Times New Roman"/>
        </w:rPr>
        <w:t xml:space="preserve">uro foreign exchange reference rates on </w:t>
      </w:r>
      <w:hyperlink r:id="rId9" w:history="1">
        <w:r w:rsidRPr="00A15F6A">
          <w:rPr>
            <w:rStyle w:val="Hyperlink"/>
            <w:rFonts w:eastAsia="Times New Roman"/>
          </w:rPr>
          <w:t>www.ecb.europa.eu</w:t>
        </w:r>
      </w:hyperlink>
      <w:r w:rsidRPr="00A15F6A">
        <w:rPr>
          <w:rFonts w:eastAsia="Times New Roman" w:cs="Times New Roman"/>
        </w:rPr>
        <w:t>). If on the determination date, an exchange rate was not available, the exchange rate from the last date preceding the determination date shall apply.</w:t>
      </w:r>
    </w:p>
    <w:p w14:paraId="21149062" w14:textId="77777777" w:rsidR="00DF17E6" w:rsidRPr="00A15F6A" w:rsidRDefault="00DF17E6" w:rsidP="002F374C">
      <w:pPr>
        <w:spacing w:after="0"/>
        <w:ind w:left="3990" w:right="11" w:hanging="3990"/>
        <w:jc w:val="both"/>
      </w:pPr>
    </w:p>
    <w:p w14:paraId="0CBE4821" w14:textId="6E482B0C" w:rsidR="00452952" w:rsidRPr="00A15F6A" w:rsidRDefault="00602C52" w:rsidP="002F374C">
      <w:pPr>
        <w:tabs>
          <w:tab w:val="left" w:pos="1276"/>
        </w:tabs>
        <w:spacing w:after="0"/>
        <w:ind w:left="3990" w:right="11" w:hanging="3990"/>
        <w:jc w:val="both"/>
        <w:rPr>
          <w:i/>
          <w:iCs/>
        </w:rPr>
      </w:pPr>
      <w:r w:rsidRPr="00A15F6A">
        <w:t>“</w:t>
      </w:r>
      <w:r w:rsidRPr="00A15F6A">
        <w:rPr>
          <w:b/>
          <w:bCs/>
        </w:rPr>
        <w:t>Effective Date</w:t>
      </w:r>
      <w:r w:rsidRPr="00A15F6A">
        <w:t>”</w:t>
      </w:r>
      <w:r w:rsidRPr="00A15F6A">
        <w:rPr>
          <w:szCs w:val="20"/>
        </w:rPr>
        <w:tab/>
      </w:r>
      <w:r w:rsidR="001A7C1D" w:rsidRPr="00A15F6A">
        <w:t xml:space="preserve">means </w:t>
      </w:r>
      <w:r w:rsidRPr="00A15F6A">
        <w:t>the last date on which a Party signed this Agreement.</w:t>
      </w:r>
    </w:p>
    <w:p w14:paraId="7AE1C25F" w14:textId="77777777" w:rsidR="00925E7C" w:rsidRPr="00A15F6A" w:rsidRDefault="00925E7C" w:rsidP="002F374C">
      <w:pPr>
        <w:spacing w:after="0"/>
        <w:ind w:left="3990" w:right="11" w:hanging="3990"/>
        <w:jc w:val="both"/>
        <w:rPr>
          <w:szCs w:val="20"/>
        </w:rPr>
      </w:pPr>
    </w:p>
    <w:p w14:paraId="41EAB30B" w14:textId="463F3934" w:rsidR="00AA2FC8" w:rsidRPr="00A15F6A" w:rsidRDefault="00AA2FC8" w:rsidP="002F374C">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Eligibility Checklist</w:t>
      </w:r>
      <w:r w:rsidRPr="00A15F6A">
        <w:rPr>
          <w:rFonts w:eastAsia="Times New Roman" w:cs="Times New Roman"/>
        </w:rPr>
        <w:t>”</w:t>
      </w:r>
      <w:r w:rsidRPr="00A15F6A">
        <w:rPr>
          <w:rFonts w:eastAsia="Times New Roman" w:cs="Times New Roman"/>
          <w:b/>
          <w:szCs w:val="20"/>
        </w:rPr>
        <w:tab/>
      </w:r>
      <w:r w:rsidR="009E2346" w:rsidRPr="00A15F6A">
        <w:rPr>
          <w:rFonts w:eastAsia="Times New Roman" w:cs="Times New Roman"/>
        </w:rPr>
        <w:t>has the meaning attributed to it</w:t>
      </w:r>
      <w:r w:rsidR="00DC3881" w:rsidRPr="00A15F6A">
        <w:rPr>
          <w:rFonts w:eastAsia="Times New Roman" w:cs="Times New Roman"/>
        </w:rPr>
        <w:t xml:space="preserve"> in </w:t>
      </w:r>
      <w:r w:rsidR="00EE0065" w:rsidRPr="00A15F6A">
        <w:fldChar w:fldCharType="begin"/>
      </w:r>
      <w:r w:rsidR="00EE0065" w:rsidRPr="00A15F6A">
        <w:rPr>
          <w:rFonts w:eastAsia="Times New Roman" w:cs="Times New Roman"/>
        </w:rPr>
        <w:instrText xml:space="preserve"> REF _Ref99491084 \r \h </w:instrText>
      </w:r>
      <w:r w:rsidR="00A15F6A">
        <w:instrText xml:space="preserve"> \* MERGEFORMAT </w:instrText>
      </w:r>
      <w:r w:rsidR="00EE0065" w:rsidRPr="00A15F6A">
        <w:rPr>
          <w:rFonts w:eastAsia="Times New Roman" w:cs="Times New Roman"/>
        </w:rPr>
        <w:fldChar w:fldCharType="separate"/>
      </w:r>
      <w:r w:rsidR="00B83108" w:rsidRPr="00A15F6A">
        <w:rPr>
          <w:rFonts w:eastAsia="Times New Roman" w:cs="Times New Roman"/>
        </w:rPr>
        <w:t>Article 6</w:t>
      </w:r>
      <w:r w:rsidR="00EE0065" w:rsidRPr="00A15F6A">
        <w:fldChar w:fldCharType="end"/>
      </w:r>
      <w:r w:rsidR="00B17517" w:rsidRPr="00A15F6A">
        <w:rPr>
          <w:rFonts w:eastAsia="Times New Roman" w:cs="Times New Roman"/>
        </w:rPr>
        <w:t>.</w:t>
      </w:r>
    </w:p>
    <w:p w14:paraId="63E382A3" w14:textId="77777777" w:rsidR="00AA2FC8" w:rsidRPr="00A15F6A" w:rsidRDefault="00AA2FC8" w:rsidP="002F374C">
      <w:pPr>
        <w:spacing w:after="0"/>
        <w:ind w:left="3990" w:right="11" w:hanging="3990"/>
        <w:jc w:val="both"/>
        <w:rPr>
          <w:rFonts w:eastAsia="Times New Roman" w:cs="Times New Roman"/>
          <w:b/>
          <w:szCs w:val="20"/>
        </w:rPr>
      </w:pPr>
    </w:p>
    <w:p w14:paraId="2A1798A8" w14:textId="02825384" w:rsidR="00C2192E" w:rsidRPr="00A15F6A" w:rsidRDefault="00B156F3" w:rsidP="002F374C">
      <w:pPr>
        <w:tabs>
          <w:tab w:val="left" w:pos="1276"/>
        </w:tabs>
        <w:spacing w:after="0"/>
        <w:ind w:left="3990" w:right="11" w:hanging="3990"/>
        <w:jc w:val="both"/>
        <w:rPr>
          <w:rFonts w:eastAsia="Times New Roman" w:cs="Times New Roman"/>
        </w:rPr>
      </w:pPr>
      <w:r w:rsidRPr="00A15F6A">
        <w:rPr>
          <w:rFonts w:eastAsia="Times New Roman" w:cs="Times New Roman"/>
        </w:rPr>
        <w:t>“</w:t>
      </w:r>
      <w:r w:rsidR="00C2192E" w:rsidRPr="00A15F6A">
        <w:rPr>
          <w:rFonts w:eastAsia="Times New Roman" w:cs="Times New Roman"/>
          <w:b/>
          <w:bCs/>
        </w:rPr>
        <w:t>Eligibility Checklist Procedure</w:t>
      </w:r>
      <w:r w:rsidRPr="00A15F6A">
        <w:rPr>
          <w:rFonts w:eastAsia="Times New Roman" w:cs="Times New Roman"/>
        </w:rPr>
        <w:t>”</w:t>
      </w:r>
      <w:r w:rsidR="00C2192E" w:rsidRPr="00A15F6A">
        <w:rPr>
          <w:rFonts w:eastAsia="Times New Roman" w:cs="Times New Roman"/>
          <w:szCs w:val="20"/>
        </w:rPr>
        <w:tab/>
      </w:r>
      <w:r w:rsidR="009E2346" w:rsidRPr="00A15F6A">
        <w:rPr>
          <w:rFonts w:eastAsia="Times New Roman" w:cs="Times New Roman"/>
        </w:rPr>
        <w:t>has the meaning attributed to it</w:t>
      </w:r>
      <w:r w:rsidR="00C2192E" w:rsidRPr="00A15F6A">
        <w:rPr>
          <w:rFonts w:eastAsia="Times New Roman" w:cs="Times New Roman"/>
        </w:rPr>
        <w:t xml:space="preserve"> in </w:t>
      </w:r>
      <w:r w:rsidR="00EE0065" w:rsidRPr="00A15F6A">
        <w:fldChar w:fldCharType="begin"/>
      </w:r>
      <w:r w:rsidR="00EE0065" w:rsidRPr="00A15F6A">
        <w:rPr>
          <w:rFonts w:eastAsia="Times New Roman" w:cs="Times New Roman"/>
        </w:rPr>
        <w:instrText xml:space="preserve"> REF _Ref99491093 \r \h </w:instrText>
      </w:r>
      <w:r w:rsidR="00A15F6A">
        <w:instrText xml:space="preserve"> \* MERGEFORMAT </w:instrText>
      </w:r>
      <w:r w:rsidR="00EE0065" w:rsidRPr="00A15F6A">
        <w:rPr>
          <w:rFonts w:eastAsia="Times New Roman" w:cs="Times New Roman"/>
        </w:rPr>
        <w:fldChar w:fldCharType="separate"/>
      </w:r>
      <w:r w:rsidR="00B83108" w:rsidRPr="00A15F6A">
        <w:rPr>
          <w:rFonts w:eastAsia="Times New Roman" w:cs="Times New Roman"/>
        </w:rPr>
        <w:t>Article 6</w:t>
      </w:r>
      <w:r w:rsidR="00EE0065" w:rsidRPr="00A15F6A">
        <w:fldChar w:fldCharType="end"/>
      </w:r>
      <w:r w:rsidR="000A79D1" w:rsidRPr="00A15F6A">
        <w:rPr>
          <w:rFonts w:eastAsia="Times New Roman" w:cs="Times New Roman"/>
        </w:rPr>
        <w:t>.</w:t>
      </w:r>
    </w:p>
    <w:p w14:paraId="66483F05" w14:textId="77777777" w:rsidR="00D0647C" w:rsidRPr="00A15F6A" w:rsidRDefault="00D0647C" w:rsidP="002F374C">
      <w:pPr>
        <w:spacing w:after="0"/>
        <w:ind w:left="3990" w:right="11" w:hanging="3990"/>
        <w:jc w:val="both"/>
        <w:rPr>
          <w:rFonts w:eastAsia="Times New Roman" w:cs="Times New Roman"/>
          <w:szCs w:val="20"/>
        </w:rPr>
      </w:pPr>
    </w:p>
    <w:p w14:paraId="7CA6826C" w14:textId="07975ACC" w:rsidR="00444E63" w:rsidRPr="00A15F6A" w:rsidRDefault="00444E63"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EPPO</w:t>
      </w:r>
      <w:r w:rsidRPr="00A15F6A">
        <w:rPr>
          <w:rFonts w:eastAsia="Times New Roman" w:cs="Times New Roman"/>
        </w:rPr>
        <w:t>”</w:t>
      </w:r>
      <w:r w:rsidRPr="00A15F6A">
        <w:rPr>
          <w:rFonts w:eastAsia="Times New Roman" w:cs="Times New Roman"/>
          <w:b/>
          <w:szCs w:val="20"/>
        </w:rPr>
        <w:tab/>
      </w:r>
      <w:r w:rsidRPr="00A15F6A">
        <w:rPr>
          <w:rFonts w:eastAsia="Times New Roman" w:cs="Times New Roman"/>
        </w:rPr>
        <w:t>means European Public Prosecutor’s Office in respect of those Member States participating in enhanced cooperation pursuant to Regulation (EU) 2017/1939 of 12</w:t>
      </w:r>
      <w:r w:rsidR="004548C9" w:rsidRPr="00A15F6A">
        <w:rPr>
          <w:rFonts w:eastAsia="Times New Roman" w:cs="Times New Roman"/>
        </w:rPr>
        <w:t> </w:t>
      </w:r>
      <w:r w:rsidRPr="00A15F6A">
        <w:rPr>
          <w:rFonts w:eastAsia="Times New Roman" w:cs="Times New Roman"/>
        </w:rPr>
        <w:t>October 2017 implementing enhanced cooperation on the establishment of the European Public Prosecutor’s Office</w:t>
      </w:r>
      <w:r w:rsidR="007252B2" w:rsidRPr="00A15F6A">
        <w:rPr>
          <w:rStyle w:val="FootnoteReference"/>
          <w:rFonts w:eastAsia="Times New Roman"/>
        </w:rPr>
        <w:footnoteReference w:id="7"/>
      </w:r>
      <w:r w:rsidRPr="00A15F6A">
        <w:rPr>
          <w:rFonts w:eastAsia="Times New Roman" w:cs="Times New Roman"/>
        </w:rPr>
        <w:t>.</w:t>
      </w:r>
    </w:p>
    <w:p w14:paraId="1AE660BF" w14:textId="77777777" w:rsidR="006F0DA3" w:rsidRPr="00A15F6A" w:rsidRDefault="006F0DA3" w:rsidP="002F374C">
      <w:pPr>
        <w:spacing w:after="0"/>
        <w:ind w:left="3990" w:right="11" w:hanging="3990"/>
        <w:jc w:val="both"/>
        <w:rPr>
          <w:rFonts w:eastAsia="Times New Roman" w:cs="Times New Roman"/>
          <w:szCs w:val="20"/>
        </w:rPr>
      </w:pPr>
    </w:p>
    <w:p w14:paraId="131A4E70" w14:textId="60E9CDF1" w:rsidR="005E3252" w:rsidRPr="00A15F6A" w:rsidDel="006B5C24" w:rsidRDefault="005E3252" w:rsidP="002F374C">
      <w:pPr>
        <w:spacing w:after="0"/>
        <w:ind w:left="3990" w:right="11" w:hanging="3990"/>
        <w:jc w:val="both"/>
        <w:rPr>
          <w:rFonts w:eastAsia="Times New Roman" w:cs="Times New Roman"/>
        </w:rPr>
      </w:pPr>
      <w:r w:rsidRPr="00A15F6A" w:rsidDel="006B5C24">
        <w:rPr>
          <w:rFonts w:eastAsia="Times New Roman" w:cs="Times New Roman"/>
        </w:rPr>
        <w:t>“</w:t>
      </w:r>
      <w:r w:rsidRPr="00A15F6A" w:rsidDel="006B5C24">
        <w:rPr>
          <w:rFonts w:eastAsia="Times New Roman" w:cs="Times New Roman"/>
          <w:b/>
          <w:bCs/>
        </w:rPr>
        <w:t>EU Compartment</w:t>
      </w:r>
      <w:r w:rsidRPr="00A15F6A" w:rsidDel="006B5C24">
        <w:rPr>
          <w:rFonts w:eastAsia="Times New Roman" w:cs="Times New Roman"/>
        </w:rPr>
        <w:t>”</w:t>
      </w:r>
      <w:r w:rsidRPr="00A15F6A" w:rsidDel="006B5C24">
        <w:rPr>
          <w:rFonts w:eastAsia="Times New Roman" w:cs="Times New Roman"/>
          <w:szCs w:val="20"/>
        </w:rPr>
        <w:tab/>
      </w:r>
      <w:r w:rsidRPr="00A15F6A" w:rsidDel="006B5C24">
        <w:rPr>
          <w:rFonts w:eastAsia="Times New Roman" w:cs="Times New Roman"/>
        </w:rPr>
        <w:t xml:space="preserve">means a compartment </w:t>
      </w:r>
      <w:r w:rsidR="00A11146" w:rsidRPr="00A15F6A">
        <w:rPr>
          <w:rFonts w:eastAsia="Times New Roman" w:cs="Times New Roman"/>
        </w:rPr>
        <w:t xml:space="preserve">of the InvestEU Fund </w:t>
      </w:r>
      <w:r w:rsidRPr="00A15F6A" w:rsidDel="006B5C24">
        <w:rPr>
          <w:rFonts w:eastAsia="Times New Roman" w:cs="Times New Roman"/>
        </w:rPr>
        <w:t>as further described in Article 9</w:t>
      </w:r>
      <w:r w:rsidR="004548C9" w:rsidRPr="00A15F6A">
        <w:rPr>
          <w:rFonts w:eastAsia="Times New Roman" w:cs="Times New Roman"/>
        </w:rPr>
        <w:t>(</w:t>
      </w:r>
      <w:r w:rsidRPr="00A15F6A" w:rsidDel="006B5C24">
        <w:rPr>
          <w:rFonts w:eastAsia="Times New Roman" w:cs="Times New Roman"/>
        </w:rPr>
        <w:t>1</w:t>
      </w:r>
      <w:r w:rsidR="004548C9" w:rsidRPr="00A15F6A">
        <w:rPr>
          <w:rFonts w:eastAsia="Times New Roman" w:cs="Times New Roman"/>
        </w:rPr>
        <w:t>)</w:t>
      </w:r>
      <w:r w:rsidRPr="00A15F6A" w:rsidDel="006B5C24">
        <w:rPr>
          <w:rFonts w:eastAsia="Times New Roman" w:cs="Times New Roman"/>
        </w:rPr>
        <w:t>(a) of the InvestEU Regulation.</w:t>
      </w:r>
    </w:p>
    <w:p w14:paraId="733FEA5D" w14:textId="77777777" w:rsidR="005E3252" w:rsidRPr="00A15F6A" w:rsidRDefault="005E3252" w:rsidP="002F374C">
      <w:pPr>
        <w:spacing w:after="0"/>
        <w:ind w:left="3990" w:right="11" w:hanging="3990"/>
        <w:jc w:val="both"/>
        <w:rPr>
          <w:rFonts w:eastAsia="Times New Roman" w:cs="Times New Roman"/>
        </w:rPr>
      </w:pPr>
    </w:p>
    <w:p w14:paraId="760EDD28" w14:textId="5CCA9757" w:rsidR="00CE168F" w:rsidRPr="00A15F6A" w:rsidRDefault="00B156F3" w:rsidP="002F374C">
      <w:pPr>
        <w:spacing w:after="0"/>
        <w:ind w:left="3990" w:right="11" w:hanging="3990"/>
        <w:jc w:val="both"/>
        <w:rPr>
          <w:rFonts w:eastAsia="Times New Roman" w:cs="Times New Roman"/>
        </w:rPr>
      </w:pPr>
      <w:r w:rsidRPr="00A15F6A">
        <w:rPr>
          <w:rFonts w:eastAsia="Times New Roman" w:cs="Times New Roman"/>
        </w:rPr>
        <w:t>“</w:t>
      </w:r>
      <w:r w:rsidR="00CE168F" w:rsidRPr="00A15F6A">
        <w:rPr>
          <w:rFonts w:eastAsia="Times New Roman" w:cs="Times New Roman"/>
          <w:b/>
          <w:bCs/>
        </w:rPr>
        <w:t>EU Guarantee</w:t>
      </w:r>
      <w:r w:rsidRPr="00A15F6A">
        <w:rPr>
          <w:rFonts w:eastAsia="Times New Roman" w:cs="Times New Roman"/>
        </w:rPr>
        <w:t>”</w:t>
      </w:r>
      <w:r w:rsidR="00CE168F" w:rsidRPr="00A15F6A">
        <w:rPr>
          <w:rFonts w:eastAsia="Times New Roman" w:cs="Times New Roman"/>
          <w:szCs w:val="20"/>
        </w:rPr>
        <w:tab/>
      </w:r>
      <w:r w:rsidR="00CE168F" w:rsidRPr="00A15F6A">
        <w:rPr>
          <w:rFonts w:eastAsia="Times New Roman" w:cs="Times New Roman"/>
        </w:rPr>
        <w:t>means</w:t>
      </w:r>
      <w:r w:rsidR="005B7164" w:rsidRPr="00A15F6A">
        <w:rPr>
          <w:rFonts w:eastAsia="Times New Roman" w:cs="Times New Roman"/>
        </w:rPr>
        <w:t xml:space="preserve"> </w:t>
      </w:r>
      <w:r w:rsidR="0015556B" w:rsidRPr="00A15F6A">
        <w:rPr>
          <w:rFonts w:eastAsia="Times New Roman" w:cs="Times New Roman"/>
        </w:rPr>
        <w:t xml:space="preserve">the guarantee coverage provided to </w:t>
      </w:r>
      <w:r w:rsidR="00E806B1" w:rsidRPr="00A15F6A">
        <w:rPr>
          <w:rFonts w:eastAsia="Times New Roman" w:cs="Times New Roman"/>
        </w:rPr>
        <w:t xml:space="preserve">the </w:t>
      </w:r>
      <w:r w:rsidR="0062483A" w:rsidRPr="00A15F6A">
        <w:t xml:space="preserve">Implementing </w:t>
      </w:r>
      <w:r w:rsidR="0015556B" w:rsidRPr="00A15F6A">
        <w:rPr>
          <w:rFonts w:eastAsia="Times New Roman" w:cs="Times New Roman"/>
        </w:rPr>
        <w:t xml:space="preserve">Partner pursuant to </w:t>
      </w:r>
      <w:r w:rsidR="00EE0065" w:rsidRPr="00A15F6A">
        <w:fldChar w:fldCharType="begin"/>
      </w:r>
      <w:r w:rsidR="00EE0065" w:rsidRPr="00A15F6A">
        <w:rPr>
          <w:rFonts w:eastAsia="Times New Roman" w:cs="Times New Roman"/>
        </w:rPr>
        <w:instrText xml:space="preserve"> REF _Ref99491276 \r \h </w:instrText>
      </w:r>
      <w:r w:rsidR="00A15F6A">
        <w:instrText xml:space="preserve"> \* MERGEFORMAT </w:instrText>
      </w:r>
      <w:r w:rsidR="00EE0065" w:rsidRPr="00A15F6A">
        <w:rPr>
          <w:rFonts w:eastAsia="Times New Roman" w:cs="Times New Roman"/>
        </w:rPr>
        <w:fldChar w:fldCharType="separate"/>
      </w:r>
      <w:r w:rsidR="00B83108" w:rsidRPr="00A15F6A">
        <w:rPr>
          <w:rFonts w:eastAsia="Times New Roman" w:cs="Times New Roman"/>
        </w:rPr>
        <w:t>Article 13</w:t>
      </w:r>
      <w:r w:rsidR="00EE0065" w:rsidRPr="00A15F6A">
        <w:fldChar w:fldCharType="end"/>
      </w:r>
      <w:r w:rsidR="000A79D1" w:rsidRPr="00A15F6A">
        <w:rPr>
          <w:rFonts w:eastAsia="Times New Roman" w:cs="Times New Roman"/>
        </w:rPr>
        <w:t>.</w:t>
      </w:r>
    </w:p>
    <w:p w14:paraId="7A76CEEE" w14:textId="77777777" w:rsidR="005E3252" w:rsidRPr="00A15F6A" w:rsidRDefault="005E3252" w:rsidP="009E2346">
      <w:pPr>
        <w:spacing w:after="0"/>
        <w:ind w:left="3990" w:right="11" w:hanging="3990"/>
        <w:jc w:val="both"/>
        <w:rPr>
          <w:rFonts w:eastAsia="Times New Roman" w:cs="Times New Roman"/>
        </w:rPr>
      </w:pPr>
    </w:p>
    <w:p w14:paraId="3AED82C3" w14:textId="04EA375B" w:rsidR="00BB3C58" w:rsidRPr="00A15F6A" w:rsidRDefault="00BB3C58" w:rsidP="002F374C">
      <w:pPr>
        <w:spacing w:after="0"/>
        <w:ind w:left="3990" w:right="11" w:hanging="3990"/>
        <w:jc w:val="both"/>
        <w:rPr>
          <w:rFonts w:eastAsia="Times New Roman" w:cs="Times New Roman"/>
        </w:rPr>
      </w:pPr>
      <w:r w:rsidRPr="00A15F6A">
        <w:rPr>
          <w:rFonts w:eastAsia="Times New Roman" w:cs="Times New Roman"/>
        </w:rPr>
        <w:lastRenderedPageBreak/>
        <w:t>“</w:t>
      </w:r>
      <w:r w:rsidRPr="00A15F6A">
        <w:rPr>
          <w:rFonts w:eastAsia="Times New Roman" w:cs="Times New Roman"/>
          <w:b/>
          <w:bCs/>
        </w:rPr>
        <w:t>EU Restrict</w:t>
      </w:r>
      <w:r w:rsidR="00E806B1" w:rsidRPr="00A15F6A">
        <w:rPr>
          <w:rFonts w:eastAsia="Times New Roman" w:cs="Times New Roman"/>
          <w:b/>
          <w:bCs/>
        </w:rPr>
        <w:t>ive</w:t>
      </w:r>
      <w:r w:rsidRPr="00A15F6A">
        <w:rPr>
          <w:rFonts w:eastAsia="Times New Roman" w:cs="Times New Roman"/>
          <w:b/>
          <w:bCs/>
        </w:rPr>
        <w:t xml:space="preserve"> Measures</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 restrictive measures adopted pursuant to the Treaty on European Union or to the Treaty on the Functioning of the European Union.</w:t>
      </w:r>
    </w:p>
    <w:p w14:paraId="44BE47E2" w14:textId="77777777" w:rsidR="008B219D" w:rsidRPr="00A15F6A" w:rsidRDefault="008B219D" w:rsidP="002F374C">
      <w:pPr>
        <w:spacing w:after="0"/>
        <w:ind w:left="3990" w:right="11" w:hanging="3990"/>
        <w:jc w:val="both"/>
        <w:rPr>
          <w:rFonts w:eastAsia="Times New Roman" w:cs="Times New Roman"/>
        </w:rPr>
      </w:pPr>
    </w:p>
    <w:p w14:paraId="52D88929" w14:textId="77777777" w:rsidR="00AA2301" w:rsidRPr="00A15F6A" w:rsidRDefault="00AA2301" w:rsidP="002F374C">
      <w:pPr>
        <w:spacing w:after="0"/>
        <w:ind w:left="3990" w:right="11" w:hanging="3990"/>
        <w:jc w:val="both"/>
        <w:rPr>
          <w:rFonts w:eastAsia="Times New Roman" w:cs="Times New Roman"/>
          <w:b/>
          <w:bCs/>
        </w:rPr>
      </w:pPr>
      <w:r w:rsidRPr="00A15F6A">
        <w:rPr>
          <w:rFonts w:eastAsia="Times New Roman" w:cs="Times New Roman"/>
        </w:rPr>
        <w:t>[</w:t>
      </w:r>
      <w:r w:rsidRPr="00A15F6A">
        <w:rPr>
          <w:rFonts w:eastAsia="Times New Roman" w:cs="Times New Roman"/>
          <w:i/>
          <w:iCs/>
        </w:rPr>
        <w:t>if applicable</w:t>
      </w:r>
      <w:r w:rsidRPr="00A15F6A">
        <w:rPr>
          <w:rFonts w:eastAsia="Times New Roman" w:cs="Times New Roman"/>
        </w:rPr>
        <w:t>:</w:t>
      </w:r>
    </w:p>
    <w:p w14:paraId="5812BE7D" w14:textId="7929D314" w:rsidR="00AA2301" w:rsidRPr="00A15F6A" w:rsidRDefault="00AA2301" w:rsidP="002F374C">
      <w:pPr>
        <w:spacing w:after="0"/>
        <w:ind w:left="3990" w:right="11" w:hanging="3990"/>
        <w:jc w:val="both"/>
        <w:rPr>
          <w:rFonts w:eastAsia="Times New Roman" w:cs="Times New Roman"/>
          <w:lang w:val="en-US"/>
        </w:rPr>
      </w:pPr>
      <w:r w:rsidRPr="00A15F6A">
        <w:rPr>
          <w:rFonts w:eastAsia="Times New Roman" w:cs="Times New Roman"/>
          <w:bCs/>
          <w:lang w:val="en-US"/>
        </w:rPr>
        <w:t>“</w:t>
      </w:r>
      <w:r w:rsidRPr="00A15F6A">
        <w:rPr>
          <w:rFonts w:eastAsia="Times New Roman" w:cs="Times New Roman"/>
          <w:b/>
          <w:bCs/>
          <w:lang w:val="en-US"/>
        </w:rPr>
        <w:t>EU Sectorial Programme</w:t>
      </w:r>
      <w:r w:rsidRPr="00A15F6A">
        <w:rPr>
          <w:rFonts w:eastAsia="Times New Roman" w:cs="Times New Roman"/>
          <w:bCs/>
          <w:lang w:val="en-US"/>
        </w:rPr>
        <w:t>”</w:t>
      </w:r>
      <w:r w:rsidRPr="00A15F6A">
        <w:rPr>
          <w:rFonts w:eastAsia="Times New Roman" w:cs="Times New Roman"/>
          <w:b/>
          <w:lang w:val="en-US"/>
        </w:rPr>
        <w:tab/>
      </w:r>
      <w:r w:rsidRPr="00A15F6A">
        <w:rPr>
          <w:rFonts w:eastAsia="Times New Roman" w:cs="Times New Roman"/>
          <w:lang w:val="en-US"/>
        </w:rPr>
        <w:t>means a U</w:t>
      </w:r>
      <w:r w:rsidR="002D7829" w:rsidRPr="00A15F6A">
        <w:rPr>
          <w:rFonts w:eastAsia="Times New Roman" w:cs="Times New Roman"/>
          <w:lang w:val="en-US"/>
        </w:rPr>
        <w:t>nion</w:t>
      </w:r>
      <w:r w:rsidRPr="00A15F6A">
        <w:rPr>
          <w:rFonts w:eastAsia="Times New Roman" w:cs="Times New Roman"/>
          <w:lang w:val="en-US"/>
        </w:rPr>
        <w:t xml:space="preserve"> programme </w:t>
      </w:r>
      <w:r w:rsidR="00F24991" w:rsidRPr="00A15F6A">
        <w:rPr>
          <w:rFonts w:eastAsia="Times New Roman" w:cs="Times New Roman"/>
          <w:lang w:val="en-US"/>
        </w:rPr>
        <w:t>(</w:t>
      </w:r>
      <w:r w:rsidR="00F24991" w:rsidRPr="00A15F6A">
        <w:rPr>
          <w:rFonts w:eastAsia="Times New Roman" w:cs="Times New Roman"/>
        </w:rPr>
        <w:t xml:space="preserve">including those financed from other sources than the Union budget such as the EU </w:t>
      </w:r>
      <w:r w:rsidR="00F24991" w:rsidRPr="00A15F6A">
        <w:rPr>
          <w:rFonts w:cs="Arial"/>
        </w:rPr>
        <w:t>Emissions Trading Scheme (</w:t>
      </w:r>
      <w:r w:rsidR="00F24991" w:rsidRPr="00A15F6A">
        <w:rPr>
          <w:rFonts w:eastAsia="Times New Roman" w:cs="Times New Roman"/>
        </w:rPr>
        <w:t>ETS) Innovation Fund</w:t>
      </w:r>
      <w:r w:rsidR="0067641A" w:rsidRPr="00A15F6A">
        <w:rPr>
          <w:rFonts w:cs="Arial"/>
        </w:rPr>
        <w:t xml:space="preserve">) </w:t>
      </w:r>
      <w:r w:rsidRPr="00A15F6A">
        <w:rPr>
          <w:rFonts w:eastAsia="Times New Roman" w:cs="Times New Roman"/>
          <w:lang w:val="en-US"/>
        </w:rPr>
        <w:t>providing a Top-Up Contribution as referred to in the relevant Top-Up Annex.]</w:t>
      </w:r>
    </w:p>
    <w:p w14:paraId="62229E05" w14:textId="77777777" w:rsidR="00AA2301" w:rsidRPr="00A15F6A" w:rsidRDefault="00AA2301" w:rsidP="002F374C">
      <w:pPr>
        <w:spacing w:after="0"/>
        <w:ind w:left="3990" w:right="11" w:hanging="3990"/>
        <w:jc w:val="both"/>
        <w:rPr>
          <w:rFonts w:eastAsia="Times New Roman" w:cs="Times New Roman"/>
          <w:b/>
          <w:lang w:val="en-US"/>
        </w:rPr>
      </w:pPr>
    </w:p>
    <w:p w14:paraId="65151323" w14:textId="32201998" w:rsidR="0000007A" w:rsidRPr="00A15F6A" w:rsidRDefault="0000007A" w:rsidP="002F374C">
      <w:pPr>
        <w:spacing w:after="0"/>
        <w:ind w:left="3990" w:right="11" w:hanging="3990"/>
        <w:jc w:val="both"/>
        <w:rPr>
          <w:rFonts w:eastAsia="Times New Roman" w:cs="Times New Roman"/>
        </w:rPr>
      </w:pPr>
      <w:r w:rsidRPr="00A15F6A">
        <w:rPr>
          <w:rFonts w:eastAsia="Times New Roman" w:cs="Times New Roman"/>
          <w:bCs/>
        </w:rPr>
        <w:t>“</w:t>
      </w:r>
      <w:r w:rsidRPr="00A15F6A">
        <w:rPr>
          <w:rFonts w:eastAsia="Times New Roman" w:cs="Times New Roman"/>
          <w:b/>
          <w:bCs/>
        </w:rPr>
        <w:t>EU Taxonomy Regulation</w:t>
      </w:r>
      <w:r w:rsidRPr="00A15F6A">
        <w:rPr>
          <w:rFonts w:eastAsia="Times New Roman" w:cs="Times New Roman"/>
          <w:bCs/>
        </w:rPr>
        <w:t>”</w:t>
      </w:r>
      <w:r w:rsidRPr="00A15F6A">
        <w:rPr>
          <w:rFonts w:eastAsia="Times New Roman" w:cs="Times New Roman"/>
        </w:rPr>
        <w:tab/>
      </w:r>
      <w:r w:rsidR="00834928" w:rsidRPr="00A15F6A">
        <w:rPr>
          <w:rFonts w:eastAsia="Times New Roman" w:cs="Times New Roman"/>
        </w:rPr>
        <w:t xml:space="preserve">means </w:t>
      </w:r>
      <w:r w:rsidRPr="00A15F6A">
        <w:rPr>
          <w:rFonts w:eastAsia="Times New Roman" w:cs="Times New Roman"/>
        </w:rPr>
        <w:t>Regulation (EU) 2020/852 of the European Parliament and of the Council of 18 June 2020 on the establishment of a framework to facilitate sustainable investment, and amending Regulation (EU) 2019/2088</w:t>
      </w:r>
      <w:r w:rsidR="007252B2" w:rsidRPr="00A15F6A">
        <w:rPr>
          <w:rStyle w:val="FootnoteReference"/>
          <w:rFonts w:eastAsia="Times New Roman"/>
        </w:rPr>
        <w:footnoteReference w:id="8"/>
      </w:r>
      <w:r w:rsidRPr="00A15F6A">
        <w:rPr>
          <w:rFonts w:eastAsia="Times New Roman" w:cs="Times New Roman"/>
        </w:rPr>
        <w:t xml:space="preserve"> .</w:t>
      </w:r>
    </w:p>
    <w:p w14:paraId="12DD60E4" w14:textId="77777777" w:rsidR="0000007A" w:rsidRPr="00A15F6A" w:rsidRDefault="0000007A" w:rsidP="002F374C">
      <w:pPr>
        <w:spacing w:after="0"/>
        <w:ind w:left="3990" w:right="11" w:hanging="3990"/>
        <w:jc w:val="both"/>
        <w:rPr>
          <w:rFonts w:eastAsia="Times New Roman" w:cs="Times New Roman"/>
        </w:rPr>
      </w:pPr>
    </w:p>
    <w:p w14:paraId="51DAC0B3" w14:textId="77777777" w:rsidR="00792E01" w:rsidRPr="00A15F6A" w:rsidRDefault="005E3AC1"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Executive Management</w:t>
      </w:r>
      <w:r w:rsidRPr="00A15F6A">
        <w:rPr>
          <w:rFonts w:eastAsia="Times New Roman" w:cs="Times New Roman"/>
        </w:rPr>
        <w:t>”</w:t>
      </w:r>
      <w:r w:rsidR="00963E88" w:rsidRPr="00A15F6A">
        <w:rPr>
          <w:rFonts w:eastAsia="Times New Roman" w:cs="Times New Roman"/>
        </w:rPr>
        <w:tab/>
      </w:r>
      <w:r w:rsidRPr="00A15F6A">
        <w:rPr>
          <w:rFonts w:eastAsia="Times New Roman" w:cs="Times New Roman"/>
        </w:rPr>
        <w:t>means a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r w:rsidR="007941CD" w:rsidRPr="00A15F6A">
        <w:rPr>
          <w:rFonts w:eastAsia="Times New Roman" w:cs="Times New Roman"/>
        </w:rPr>
        <w:t>.</w:t>
      </w:r>
    </w:p>
    <w:p w14:paraId="501F83DE" w14:textId="77777777" w:rsidR="00963E88" w:rsidRPr="00A15F6A" w:rsidRDefault="00963E88" w:rsidP="002F374C">
      <w:pPr>
        <w:spacing w:after="0"/>
        <w:ind w:left="3990" w:right="11" w:hanging="3990"/>
        <w:jc w:val="both"/>
        <w:rPr>
          <w:rFonts w:eastAsia="Times New Roman" w:cs="Times New Roman"/>
        </w:rPr>
      </w:pPr>
    </w:p>
    <w:p w14:paraId="6412CA9E" w14:textId="77777777" w:rsidR="00ED33C1" w:rsidRPr="00A15F6A" w:rsidRDefault="00ED33C1"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Final Recipient</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an entity </w:t>
      </w:r>
      <w:r w:rsidR="00452952" w:rsidRPr="00A15F6A">
        <w:rPr>
          <w:rFonts w:eastAsia="Times New Roman" w:cs="Times New Roman"/>
        </w:rPr>
        <w:t xml:space="preserve">or a natural person </w:t>
      </w:r>
      <w:r w:rsidRPr="00A15F6A">
        <w:rPr>
          <w:rFonts w:eastAsia="Times New Roman" w:cs="Times New Roman"/>
        </w:rPr>
        <w:t>that receives direct or indirect financial support under a Final Recipient Transaction.</w:t>
      </w:r>
    </w:p>
    <w:p w14:paraId="3FF3E99D" w14:textId="77777777" w:rsidR="00ED33C1" w:rsidRPr="00A15F6A" w:rsidRDefault="00ED33C1" w:rsidP="002F374C">
      <w:pPr>
        <w:spacing w:after="0"/>
        <w:ind w:left="3990" w:right="11" w:hanging="3990"/>
        <w:jc w:val="both"/>
        <w:rPr>
          <w:rFonts w:eastAsia="Times New Roman" w:cs="Times New Roman"/>
          <w:szCs w:val="20"/>
        </w:rPr>
      </w:pPr>
    </w:p>
    <w:p w14:paraId="0B55FA30" w14:textId="4B84B84C" w:rsidR="00ED33C1" w:rsidRPr="00A15F6A" w:rsidRDefault="00ED33C1"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Final Recipient Transaction</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w:t>
      </w:r>
      <w:ins w:id="115" w:author="Author">
        <w:r w:rsidR="00C93D2A" w:rsidRPr="00A15F6A">
          <w:rPr>
            <w:rFonts w:eastAsia="Times New Roman" w:cs="Times New Roman"/>
          </w:rPr>
          <w:t>[, for the purpose of this Agreement,]</w:t>
        </w:r>
      </w:ins>
      <w:r w:rsidRPr="00A15F6A">
        <w:rPr>
          <w:rFonts w:eastAsia="Times New Roman" w:cs="Times New Roman"/>
        </w:rPr>
        <w:t xml:space="preserve"> an </w:t>
      </w:r>
      <w:r w:rsidR="00614E7E" w:rsidRPr="00A15F6A">
        <w:rPr>
          <w:rFonts w:eastAsia="Times New Roman" w:cs="Times New Roman"/>
        </w:rPr>
        <w:t>operation</w:t>
      </w:r>
      <w:r w:rsidRPr="00A15F6A">
        <w:rPr>
          <w:rFonts w:eastAsia="Times New Roman" w:cs="Times New Roman"/>
        </w:rPr>
        <w:t xml:space="preserve"> to provide financ</w:t>
      </w:r>
      <w:r w:rsidR="005B5773" w:rsidRPr="00A15F6A">
        <w:rPr>
          <w:rFonts w:eastAsia="Times New Roman" w:cs="Times New Roman"/>
        </w:rPr>
        <w:t xml:space="preserve">ing </w:t>
      </w:r>
      <w:r w:rsidRPr="00A15F6A">
        <w:rPr>
          <w:rFonts w:eastAsia="Times New Roman" w:cs="Times New Roman"/>
        </w:rPr>
        <w:t>to</w:t>
      </w:r>
      <w:r w:rsidR="004548C9" w:rsidRPr="00A15F6A">
        <w:rPr>
          <w:rFonts w:eastAsia="Times New Roman" w:cs="Times New Roman"/>
        </w:rPr>
        <w:t>, or investment in,</w:t>
      </w:r>
      <w:r w:rsidRPr="00A15F6A">
        <w:rPr>
          <w:rFonts w:eastAsia="Times New Roman" w:cs="Times New Roman"/>
        </w:rPr>
        <w:t xml:space="preserve"> a Final Recipient carried out by </w:t>
      </w:r>
      <w:r w:rsidR="000555E1" w:rsidRPr="00A15F6A">
        <w:rPr>
          <w:rFonts w:eastAsia="Times New Roman" w:cs="Times New Roman"/>
        </w:rPr>
        <w:t>the</w:t>
      </w:r>
      <w:r w:rsidRPr="00A15F6A">
        <w:rPr>
          <w:rFonts w:eastAsia="Times New Roman" w:cs="Times New Roman"/>
        </w:rPr>
        <w:t xml:space="preserve"> </w:t>
      </w:r>
      <w:r w:rsidR="001F77DD" w:rsidRPr="00A15F6A">
        <w:rPr>
          <w:rFonts w:eastAsia="Times New Roman" w:cs="Times New Roman"/>
        </w:rPr>
        <w:t xml:space="preserve">Implementing </w:t>
      </w:r>
      <w:r w:rsidRPr="00A15F6A">
        <w:rPr>
          <w:rFonts w:eastAsia="Times New Roman" w:cs="Times New Roman"/>
        </w:rPr>
        <w:t>Partner (for Direct Operations) or by a Financial (Sub-)Intermediary (for Indirect Operations).</w:t>
      </w:r>
    </w:p>
    <w:p w14:paraId="7C6BC838" w14:textId="77777777" w:rsidR="008F14A0" w:rsidRPr="00A15F6A" w:rsidRDefault="008F14A0" w:rsidP="30BF3632">
      <w:pPr>
        <w:spacing w:after="0"/>
        <w:ind w:left="3990" w:right="11" w:hanging="3990"/>
        <w:jc w:val="both"/>
        <w:rPr>
          <w:rFonts w:eastAsia="Times New Roman" w:cs="Times New Roman"/>
        </w:rPr>
      </w:pPr>
    </w:p>
    <w:p w14:paraId="4DED02CE" w14:textId="0F3ECC15" w:rsidR="00F47203" w:rsidRPr="00A15F6A" w:rsidRDefault="00C764FA" w:rsidP="00F5692D">
      <w:pPr>
        <w:spacing w:after="120"/>
        <w:ind w:left="3992" w:right="11" w:hanging="3992"/>
        <w:jc w:val="both"/>
      </w:pPr>
      <w:r w:rsidRPr="00A15F6A">
        <w:rPr>
          <w:rFonts w:eastAsia="Times New Roman" w:cs="Times New Roman"/>
        </w:rPr>
        <w:t>[</w:t>
      </w:r>
      <w:r w:rsidRPr="00A15F6A">
        <w:rPr>
          <w:rFonts w:eastAsia="Times New Roman" w:cs="Times New Roman"/>
          <w:i/>
          <w:iCs/>
        </w:rPr>
        <w:t xml:space="preserve">if applicable: </w:t>
      </w:r>
      <w:r w:rsidR="00B96FC0" w:rsidRPr="00A15F6A">
        <w:rPr>
          <w:rFonts w:eastAsia="Times New Roman" w:cs="Times New Roman"/>
          <w:i/>
          <w:iCs/>
        </w:rPr>
        <w:t>“</w:t>
      </w:r>
      <w:r w:rsidR="008F14A0" w:rsidRPr="00A15F6A">
        <w:rPr>
          <w:rFonts w:eastAsia="Times New Roman" w:cs="Times New Roman"/>
          <w:b/>
          <w:bCs/>
        </w:rPr>
        <w:t>Finance Source</w:t>
      </w:r>
      <w:r w:rsidR="008F14A0" w:rsidRPr="00A15F6A">
        <w:rPr>
          <w:rFonts w:eastAsia="Times New Roman" w:cs="Times New Roman"/>
        </w:rPr>
        <w:t>”</w:t>
      </w:r>
      <w:r w:rsidRPr="00A15F6A">
        <w:tab/>
      </w:r>
      <w:r w:rsidR="00F47203" w:rsidRPr="00A15F6A">
        <w:t>means the programme financing the relevant part of the amount of the EU Guarantee, i.e.</w:t>
      </w:r>
      <w:r w:rsidR="00F5692D" w:rsidRPr="00A15F6A">
        <w:t>:</w:t>
      </w:r>
    </w:p>
    <w:p w14:paraId="1891796C" w14:textId="631CBAC6" w:rsidR="00F47203" w:rsidRPr="00A15F6A" w:rsidRDefault="00F47203" w:rsidP="00AE52F6">
      <w:pPr>
        <w:keepLines/>
        <w:numPr>
          <w:ilvl w:val="0"/>
          <w:numId w:val="107"/>
        </w:numPr>
        <w:tabs>
          <w:tab w:val="left" w:pos="456"/>
        </w:tabs>
        <w:overflowPunct w:val="0"/>
        <w:autoSpaceDE w:val="0"/>
        <w:autoSpaceDN w:val="0"/>
        <w:adjustRightInd w:val="0"/>
        <w:spacing w:after="120"/>
        <w:ind w:left="4395" w:hanging="284"/>
        <w:jc w:val="both"/>
        <w:textAlignment w:val="baseline"/>
      </w:pPr>
      <w:r w:rsidRPr="00A15F6A">
        <w:t xml:space="preserve">with regard to </w:t>
      </w:r>
      <w:r w:rsidR="00173E69" w:rsidRPr="00A15F6A">
        <w:t xml:space="preserve">the </w:t>
      </w:r>
      <w:r w:rsidRPr="00A15F6A">
        <w:t xml:space="preserve">amount indicated in Article </w:t>
      </w:r>
      <w:r w:rsidR="00EF779B" w:rsidRPr="00A15F6A">
        <w:fldChar w:fldCharType="begin"/>
      </w:r>
      <w:r w:rsidR="00EF779B" w:rsidRPr="00A15F6A">
        <w:rPr>
          <w:rFonts w:cstheme="minorHAnsi"/>
        </w:rPr>
        <w:instrText xml:space="preserve"> REF _Ref99495738 \r \h </w:instrText>
      </w:r>
      <w:r w:rsidR="00A15F6A">
        <w:instrText xml:space="preserve"> \* MERGEFORMAT </w:instrText>
      </w:r>
      <w:r w:rsidR="00EF779B" w:rsidRPr="00A15F6A">
        <w:rPr>
          <w:rFonts w:cstheme="minorHAnsi"/>
        </w:rPr>
        <w:fldChar w:fldCharType="separate"/>
      </w:r>
      <w:r w:rsidR="00B83108" w:rsidRPr="00A15F6A">
        <w:rPr>
          <w:rFonts w:cstheme="minorHAnsi"/>
        </w:rPr>
        <w:t>13.2</w:t>
      </w:r>
      <w:r w:rsidR="00EF779B" w:rsidRPr="00A15F6A">
        <w:fldChar w:fldCharType="end"/>
      </w:r>
      <w:r w:rsidR="00BD37FC" w:rsidRPr="00A15F6A">
        <w:t xml:space="preserve"> item </w:t>
      </w:r>
      <w:r w:rsidR="00173E69" w:rsidRPr="00A15F6A">
        <w:t>(i)</w:t>
      </w:r>
      <w:r w:rsidRPr="00A15F6A">
        <w:t xml:space="preserve">: </w:t>
      </w:r>
      <w:r w:rsidR="00173E69" w:rsidRPr="00A15F6A">
        <w:t xml:space="preserve">the </w:t>
      </w:r>
      <w:r w:rsidRPr="00A15F6A">
        <w:t>InvestEU Fund;</w:t>
      </w:r>
    </w:p>
    <w:p w14:paraId="1FEBDCE2" w14:textId="60362A6D" w:rsidR="00950CDB" w:rsidRPr="00A15F6A" w:rsidRDefault="00F47203" w:rsidP="00AE52F6">
      <w:pPr>
        <w:keepLines/>
        <w:numPr>
          <w:ilvl w:val="0"/>
          <w:numId w:val="107"/>
        </w:numPr>
        <w:tabs>
          <w:tab w:val="left" w:pos="456"/>
        </w:tabs>
        <w:overflowPunct w:val="0"/>
        <w:autoSpaceDE w:val="0"/>
        <w:autoSpaceDN w:val="0"/>
        <w:adjustRightInd w:val="0"/>
        <w:spacing w:after="120"/>
        <w:ind w:left="4395" w:hanging="284"/>
        <w:jc w:val="both"/>
        <w:textAlignment w:val="baseline"/>
        <w:rPr>
          <w:rFonts w:eastAsia="Times New Roman" w:cs="Times New Roman"/>
        </w:rPr>
      </w:pPr>
      <w:r w:rsidRPr="00A15F6A">
        <w:t xml:space="preserve">with regard to Top-Up Contributions indicated in </w:t>
      </w:r>
      <w:r w:rsidR="00173E69" w:rsidRPr="00A15F6A">
        <w:t xml:space="preserve">Article </w:t>
      </w:r>
      <w:r w:rsidR="00EF779B" w:rsidRPr="00A15F6A">
        <w:fldChar w:fldCharType="begin"/>
      </w:r>
      <w:r w:rsidR="00EF779B" w:rsidRPr="00A15F6A">
        <w:rPr>
          <w:rFonts w:cstheme="minorHAnsi"/>
        </w:rPr>
        <w:instrText xml:space="preserve"> REF _Ref99495738 \r \h </w:instrText>
      </w:r>
      <w:r w:rsidR="00A15F6A">
        <w:instrText xml:space="preserve"> \* MERGEFORMAT </w:instrText>
      </w:r>
      <w:r w:rsidR="00EF779B" w:rsidRPr="00A15F6A">
        <w:rPr>
          <w:rFonts w:cstheme="minorHAnsi"/>
        </w:rPr>
        <w:fldChar w:fldCharType="separate"/>
      </w:r>
      <w:r w:rsidR="00B83108" w:rsidRPr="00A15F6A">
        <w:rPr>
          <w:rFonts w:cstheme="minorHAnsi"/>
        </w:rPr>
        <w:t>13.2</w:t>
      </w:r>
      <w:r w:rsidR="00EF779B" w:rsidRPr="00A15F6A">
        <w:fldChar w:fldCharType="end"/>
      </w:r>
      <w:r w:rsidR="00BD37FC" w:rsidRPr="00A15F6A">
        <w:t xml:space="preserve"> item </w:t>
      </w:r>
      <w:r w:rsidR="00173E69" w:rsidRPr="00A15F6A">
        <w:t>(ii)</w:t>
      </w:r>
      <w:r w:rsidRPr="00A15F6A">
        <w:t>: the relevant EU Sectorial Programme.</w:t>
      </w:r>
      <w:r w:rsidR="00C764FA" w:rsidRPr="00A15F6A">
        <w:t>]</w:t>
      </w:r>
      <w:r w:rsidR="0062127A" w:rsidRPr="00A15F6A">
        <w:rPr>
          <w:rFonts w:eastAsia="Times New Roman" w:cs="Times New Roman"/>
        </w:rPr>
        <w:t xml:space="preserve"> </w:t>
      </w:r>
    </w:p>
    <w:p w14:paraId="368589DE" w14:textId="77777777" w:rsidR="000F5CD4" w:rsidRPr="00A15F6A" w:rsidRDefault="000F5CD4" w:rsidP="002F374C">
      <w:pPr>
        <w:spacing w:after="0"/>
        <w:ind w:left="3990" w:right="11" w:hanging="3990"/>
        <w:jc w:val="both"/>
        <w:rPr>
          <w:rFonts w:eastAsia="Times New Roman" w:cs="Times New Roman"/>
        </w:rPr>
      </w:pPr>
    </w:p>
    <w:p w14:paraId="3C06D33B" w14:textId="241BE768" w:rsidR="00A36A91" w:rsidRPr="00A15F6A" w:rsidRDefault="006E7EC5" w:rsidP="002F374C">
      <w:pPr>
        <w:spacing w:after="0"/>
        <w:ind w:left="3990" w:right="11" w:hanging="3990"/>
        <w:jc w:val="both"/>
        <w:rPr>
          <w:rFonts w:eastAsia="Times New Roman" w:cs="Times New Roman"/>
          <w:i/>
          <w:iCs/>
        </w:rPr>
      </w:pPr>
      <w:r w:rsidRPr="00A15F6A">
        <w:rPr>
          <w:rFonts w:eastAsia="Times New Roman" w:cs="Times New Roman"/>
        </w:rPr>
        <w:t>“</w:t>
      </w:r>
      <w:r w:rsidRPr="00A15F6A">
        <w:rPr>
          <w:rFonts w:eastAsia="Times New Roman" w:cs="Times New Roman"/>
          <w:b/>
          <w:bCs/>
        </w:rPr>
        <w:t>Financial Contribution</w:t>
      </w:r>
      <w:r w:rsidRPr="00A15F6A">
        <w:rPr>
          <w:rFonts w:eastAsia="Times New Roman" w:cs="Times New Roman"/>
        </w:rPr>
        <w:t>”</w:t>
      </w:r>
      <w:r w:rsidRPr="00A15F6A">
        <w:rPr>
          <w:rFonts w:eastAsia="Times New Roman" w:cs="Times New Roman"/>
          <w:szCs w:val="20"/>
        </w:rPr>
        <w:tab/>
      </w:r>
      <w:r w:rsidR="00C717F5" w:rsidRPr="00A15F6A">
        <w:rPr>
          <w:rFonts w:eastAsia="Times New Roman" w:cs="Times New Roman"/>
        </w:rPr>
        <w:t xml:space="preserve">means </w:t>
      </w:r>
      <w:r w:rsidR="004C159C" w:rsidRPr="00A15F6A">
        <w:rPr>
          <w:rFonts w:eastAsia="Times New Roman" w:cs="Times New Roman"/>
        </w:rPr>
        <w:t xml:space="preserve">the </w:t>
      </w:r>
      <w:r w:rsidR="001F77DD" w:rsidRPr="00A15F6A">
        <w:rPr>
          <w:rFonts w:eastAsia="Times New Roman" w:cs="Times New Roman"/>
        </w:rPr>
        <w:t xml:space="preserve">Implementing </w:t>
      </w:r>
      <w:r w:rsidR="004C159C" w:rsidRPr="00A15F6A">
        <w:rPr>
          <w:rFonts w:eastAsia="Times New Roman" w:cs="Times New Roman"/>
        </w:rPr>
        <w:t xml:space="preserve">Partner’s aggregate contribution </w:t>
      </w:r>
      <w:r w:rsidR="002067D2" w:rsidRPr="00A15F6A">
        <w:rPr>
          <w:rFonts w:eastAsia="Times New Roman" w:cs="Times New Roman"/>
        </w:rPr>
        <w:t xml:space="preserve">from its own resources </w:t>
      </w:r>
      <w:r w:rsidR="004C159C" w:rsidRPr="00A15F6A">
        <w:rPr>
          <w:rFonts w:eastAsia="Times New Roman" w:cs="Times New Roman"/>
        </w:rPr>
        <w:t xml:space="preserve">to the </w:t>
      </w:r>
      <w:r w:rsidR="00883961" w:rsidRPr="00A15F6A">
        <w:rPr>
          <w:rFonts w:eastAsia="Times New Roman" w:cs="Times New Roman"/>
        </w:rPr>
        <w:t>[</w:t>
      </w:r>
      <w:r w:rsidR="004C159C" w:rsidRPr="00A15F6A">
        <w:rPr>
          <w:rFonts w:eastAsia="Times New Roman" w:cs="Times New Roman"/>
        </w:rPr>
        <w:t>FLP, Pari Passu</w:t>
      </w:r>
      <w:r w:rsidR="00587DD8" w:rsidRPr="00A15F6A">
        <w:rPr>
          <w:rFonts w:eastAsia="Times New Roman" w:cs="Times New Roman"/>
        </w:rPr>
        <w:t xml:space="preserve"> Protection</w:t>
      </w:r>
      <w:r w:rsidR="004C159C" w:rsidRPr="00A15F6A">
        <w:rPr>
          <w:rFonts w:eastAsia="Times New Roman" w:cs="Times New Roman"/>
        </w:rPr>
        <w:t xml:space="preserve"> and RRT</w:t>
      </w:r>
      <w:r w:rsidR="00883961" w:rsidRPr="00A15F6A">
        <w:rPr>
          <w:rFonts w:eastAsia="Times New Roman" w:cs="Times New Roman"/>
        </w:rPr>
        <w:t>, as applicable]</w:t>
      </w:r>
      <w:r w:rsidR="004C159C" w:rsidRPr="00A15F6A">
        <w:rPr>
          <w:rFonts w:eastAsia="Times New Roman" w:cs="Times New Roman"/>
        </w:rPr>
        <w:t xml:space="preserve"> as calculated in accordance with </w:t>
      </w:r>
      <w:r w:rsidR="004C159C" w:rsidRPr="00A15F6A">
        <w:rPr>
          <w:rFonts w:eastAsia="Times New Roman" w:cs="Times New Roman"/>
        </w:rPr>
        <w:lastRenderedPageBreak/>
        <w:t xml:space="preserve">the methodology </w:t>
      </w:r>
      <w:r w:rsidR="007F6C7C" w:rsidRPr="00A15F6A">
        <w:rPr>
          <w:rFonts w:eastAsia="Times New Roman" w:cs="Times New Roman"/>
        </w:rPr>
        <w:t xml:space="preserve">that </w:t>
      </w:r>
      <w:r w:rsidR="007F6C7C" w:rsidRPr="00A15F6A">
        <w:rPr>
          <w:rFonts w:cs="Arial"/>
        </w:rPr>
        <w:t xml:space="preserve">is published on </w:t>
      </w:r>
      <w:r w:rsidR="00542474" w:rsidRPr="00A15F6A">
        <w:rPr>
          <w:rFonts w:eastAsia="DengXian" w:cs="Times New Roman"/>
          <w:lang w:val="en-US"/>
        </w:rPr>
        <w:t>Key Risk Management Documents - InvestEU Wiki - EC Extranet Wiki (europa.eu)</w:t>
      </w:r>
      <w:r w:rsidR="00542474" w:rsidRPr="00A15F6A">
        <w:rPr>
          <w:rStyle w:val="FootnoteReference"/>
          <w:rFonts w:eastAsia="DengXian"/>
          <w:color w:val="0563C1"/>
          <w:u w:val="single"/>
          <w:lang w:val="en-US"/>
        </w:rPr>
        <w:footnoteReference w:id="9"/>
      </w:r>
      <w:r w:rsidR="00FD153D" w:rsidRPr="00A15F6A">
        <w:rPr>
          <w:rFonts w:cs="Arial"/>
        </w:rPr>
        <w:t xml:space="preserve"> </w:t>
      </w:r>
      <w:r w:rsidR="007F6C7C" w:rsidRPr="00A15F6A">
        <w:rPr>
          <w:rFonts w:cs="Arial"/>
        </w:rPr>
        <w:t>and may be amended in agreement with the Steering Board</w:t>
      </w:r>
      <w:r w:rsidR="007F4814" w:rsidRPr="00A15F6A">
        <w:rPr>
          <w:rFonts w:eastAsia="Times New Roman" w:cs="Times New Roman"/>
          <w:i/>
          <w:iCs/>
        </w:rPr>
        <w:t xml:space="preserve">, </w:t>
      </w:r>
      <w:r w:rsidR="007F4814" w:rsidRPr="00A15F6A">
        <w:rPr>
          <w:rFonts w:eastAsia="Times New Roman" w:cs="Times New Roman"/>
        </w:rPr>
        <w:t>being the financial contribution within the meaning of Article 2(7) of the InvestEU Regulation</w:t>
      </w:r>
      <w:r w:rsidR="001B3CBF" w:rsidRPr="00A15F6A">
        <w:rPr>
          <w:rFonts w:eastAsia="Times New Roman" w:cs="Times New Roman"/>
          <w:i/>
          <w:iCs/>
        </w:rPr>
        <w:t>.</w:t>
      </w:r>
    </w:p>
    <w:p w14:paraId="6CE24025" w14:textId="77777777" w:rsidR="00F8429F" w:rsidRPr="00A15F6A" w:rsidRDefault="00F8429F" w:rsidP="002F374C">
      <w:pPr>
        <w:spacing w:after="0"/>
        <w:ind w:left="3990" w:right="11" w:hanging="3990"/>
        <w:jc w:val="both"/>
        <w:rPr>
          <w:rFonts w:eastAsia="Times New Roman" w:cs="Times New Roman"/>
          <w:i/>
          <w:szCs w:val="20"/>
        </w:rPr>
      </w:pPr>
    </w:p>
    <w:p w14:paraId="2BFD8CAB" w14:textId="77777777" w:rsidR="004C2783" w:rsidRPr="00A15F6A" w:rsidRDefault="004C2783" w:rsidP="002F374C">
      <w:pPr>
        <w:spacing w:after="0"/>
        <w:ind w:left="3990" w:right="11" w:hanging="3990"/>
        <w:jc w:val="both"/>
        <w:rPr>
          <w:rFonts w:eastAsia="Times New Roman" w:cs="Times New Roman"/>
          <w:b/>
          <w:bCs/>
        </w:rPr>
      </w:pPr>
      <w:r w:rsidRPr="00A15F6A">
        <w:rPr>
          <w:rFonts w:eastAsia="Times New Roman" w:cs="Times New Roman"/>
        </w:rPr>
        <w:t>[</w:t>
      </w:r>
      <w:r w:rsidRPr="00A15F6A">
        <w:rPr>
          <w:rFonts w:eastAsia="Times New Roman" w:cs="Times New Roman"/>
          <w:i/>
          <w:iCs/>
        </w:rPr>
        <w:t>if applicable</w:t>
      </w:r>
      <w:r w:rsidRPr="00A15F6A">
        <w:rPr>
          <w:rFonts w:eastAsia="Times New Roman" w:cs="Times New Roman"/>
        </w:rPr>
        <w:t xml:space="preserve"> “</w:t>
      </w:r>
      <w:r w:rsidRPr="00A15F6A">
        <w:rPr>
          <w:rFonts w:eastAsia="Times New Roman" w:cs="Times New Roman"/>
          <w:b/>
          <w:bCs/>
        </w:rPr>
        <w:t>Financial Framework</w:t>
      </w:r>
    </w:p>
    <w:p w14:paraId="36774F73" w14:textId="514D42B5" w:rsidR="004C2783" w:rsidRPr="00A15F6A" w:rsidRDefault="004C2783" w:rsidP="002F374C">
      <w:pPr>
        <w:spacing w:after="0"/>
        <w:ind w:left="3990" w:right="11" w:hanging="3990"/>
        <w:jc w:val="both"/>
        <w:rPr>
          <w:rFonts w:eastAsia="Times New Roman" w:cs="Times New Roman"/>
        </w:rPr>
      </w:pPr>
      <w:r w:rsidRPr="00A15F6A">
        <w:rPr>
          <w:rFonts w:eastAsia="Times New Roman" w:cs="Times New Roman"/>
          <w:b/>
          <w:bCs/>
        </w:rPr>
        <w:t>Partnership Agreement</w:t>
      </w:r>
      <w:r w:rsidRPr="00A15F6A">
        <w:rPr>
          <w:rFonts w:eastAsia="Times New Roman" w:cs="Times New Roman"/>
        </w:rPr>
        <w:t>”</w:t>
      </w:r>
      <w:r w:rsidRPr="00A15F6A">
        <w:rPr>
          <w:rFonts w:eastAsia="Times New Roman" w:cs="Times New Roman"/>
        </w:rPr>
        <w:tab/>
        <w:t>means the agreement for a long-term cooperation in the view of implementing EU funds under indirect management between the EU and the Implementing Partner dated [</w:t>
      </w:r>
      <w:r w:rsidRPr="00A15F6A">
        <w:rPr>
          <w:rFonts w:eastAsia="Times New Roman" w:cs="Times New Roman"/>
          <w:i/>
          <w:iCs/>
        </w:rPr>
        <w:t>insert date</w:t>
      </w:r>
      <w:r w:rsidR="00C743CF" w:rsidRPr="00A15F6A">
        <w:rPr>
          <w:rFonts w:eastAsia="Times New Roman" w:cs="Times New Roman"/>
          <w:i/>
          <w:iCs/>
        </w:rPr>
        <w:t xml:space="preserve"> of signature</w:t>
      </w:r>
      <w:r w:rsidRPr="00A15F6A">
        <w:rPr>
          <w:rFonts w:eastAsia="Times New Roman" w:cs="Times New Roman"/>
        </w:rPr>
        <w:t>].]</w:t>
      </w:r>
    </w:p>
    <w:p w14:paraId="252C79D4" w14:textId="77777777" w:rsidR="004C2783" w:rsidRPr="00A15F6A" w:rsidRDefault="004C2783" w:rsidP="002F374C">
      <w:pPr>
        <w:spacing w:after="0"/>
        <w:ind w:left="3990" w:right="11" w:hanging="3990"/>
        <w:jc w:val="both"/>
        <w:rPr>
          <w:rFonts w:eastAsia="Times New Roman" w:cs="Times New Roman"/>
        </w:rPr>
      </w:pPr>
    </w:p>
    <w:p w14:paraId="3EC3B0BF" w14:textId="53314B8E" w:rsidR="00F8429F" w:rsidRPr="00A15F6A" w:rsidRDefault="00F8429F"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Financial Intermediary</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an entity that has entered with </w:t>
      </w:r>
      <w:r w:rsidR="000555E1" w:rsidRPr="00A15F6A">
        <w:rPr>
          <w:rFonts w:eastAsia="Times New Roman" w:cs="Times New Roman"/>
        </w:rPr>
        <w:t xml:space="preserve">the </w:t>
      </w:r>
      <w:r w:rsidR="001F77DD" w:rsidRPr="00A15F6A">
        <w:rPr>
          <w:rFonts w:eastAsia="Times New Roman" w:cs="Times New Roman"/>
        </w:rPr>
        <w:t xml:space="preserve">Implementing </w:t>
      </w:r>
      <w:r w:rsidRPr="00A15F6A">
        <w:rPr>
          <w:rFonts w:eastAsia="Times New Roman" w:cs="Times New Roman"/>
        </w:rPr>
        <w:t>Partner into an Operation that is an Indirect Operation.</w:t>
      </w:r>
    </w:p>
    <w:p w14:paraId="7460590A" w14:textId="77777777" w:rsidR="00552015" w:rsidRPr="00A15F6A" w:rsidRDefault="00552015" w:rsidP="002F374C">
      <w:pPr>
        <w:spacing w:after="0"/>
        <w:ind w:left="3990" w:right="11" w:hanging="3990"/>
        <w:jc w:val="both"/>
        <w:rPr>
          <w:rFonts w:eastAsia="Times New Roman" w:cs="Times New Roman"/>
          <w:szCs w:val="20"/>
        </w:rPr>
      </w:pPr>
    </w:p>
    <w:p w14:paraId="6E2271BE" w14:textId="1EB4C202" w:rsidR="0058752C" w:rsidRPr="00A15F6A" w:rsidRDefault="00552015" w:rsidP="002F374C">
      <w:pPr>
        <w:spacing w:after="0"/>
        <w:ind w:left="3990" w:right="11" w:hanging="3990"/>
        <w:jc w:val="both"/>
        <w:rPr>
          <w:rFonts w:eastAsia="Times New Roman" w:cs="Times New Roman"/>
        </w:rPr>
      </w:pPr>
      <w:r w:rsidRPr="00A15F6A">
        <w:rPr>
          <w:rFonts w:eastAsia="Times New Roman" w:cs="Times New Roman"/>
          <w:bCs/>
        </w:rPr>
        <w:t>“</w:t>
      </w:r>
      <w:r w:rsidRPr="00A15F6A">
        <w:rPr>
          <w:rFonts w:eastAsia="Times New Roman" w:cs="Times New Roman"/>
          <w:b/>
          <w:bCs/>
        </w:rPr>
        <w:t>Financial Product</w:t>
      </w:r>
      <w:r w:rsidRPr="00A15F6A">
        <w:rPr>
          <w:rFonts w:eastAsia="Times New Roman" w:cs="Times New Roman"/>
          <w:bCs/>
        </w:rPr>
        <w:t>”</w:t>
      </w:r>
      <w:r w:rsidRPr="00A15F6A">
        <w:rPr>
          <w:rFonts w:eastAsia="Times New Roman" w:cs="Times New Roman"/>
          <w:szCs w:val="20"/>
        </w:rPr>
        <w:tab/>
      </w:r>
      <w:r w:rsidR="001A7C1D" w:rsidRPr="00A15F6A">
        <w:rPr>
          <w:rFonts w:eastAsia="Times New Roman" w:cs="Times New Roman"/>
        </w:rPr>
        <w:t xml:space="preserve">means </w:t>
      </w:r>
      <w:r w:rsidRPr="00A15F6A">
        <w:rPr>
          <w:rFonts w:eastAsia="Times New Roman" w:cs="Times New Roman"/>
        </w:rPr>
        <w:t>a financial product within the meaning of Article 2(9) of the InvestEU Regulation</w:t>
      </w:r>
      <w:r w:rsidR="005E7489" w:rsidRPr="00A15F6A">
        <w:rPr>
          <w:rFonts w:eastAsia="Times New Roman" w:cs="Times New Roman"/>
        </w:rPr>
        <w:t>,</w:t>
      </w:r>
      <w:r w:rsidRPr="00A15F6A">
        <w:rPr>
          <w:rFonts w:eastAsia="Times New Roman" w:cs="Times New Roman"/>
        </w:rPr>
        <w:t xml:space="preserve"> as further specified in </w:t>
      </w:r>
      <w:r w:rsidR="0058752C" w:rsidRPr="00A15F6A">
        <w:rPr>
          <w:rFonts w:eastAsia="Times New Roman" w:cs="Times New Roman"/>
        </w:rPr>
        <w:t>Annex I.</w:t>
      </w:r>
    </w:p>
    <w:p w14:paraId="7C13A52D" w14:textId="77777777" w:rsidR="00FD153D" w:rsidRPr="00A15F6A" w:rsidRDefault="00FD153D" w:rsidP="002F374C">
      <w:pPr>
        <w:spacing w:after="0"/>
        <w:ind w:left="3990" w:right="11" w:hanging="3990"/>
        <w:jc w:val="both"/>
        <w:rPr>
          <w:rFonts w:eastAsia="Times New Roman" w:cs="Times New Roman"/>
          <w:szCs w:val="20"/>
        </w:rPr>
      </w:pPr>
    </w:p>
    <w:p w14:paraId="18B4ADAE" w14:textId="4A8F7100" w:rsidR="00FD153D" w:rsidRPr="00A15F6A" w:rsidRDefault="00FD153D"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Financial Regulation</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00CF6072" w:rsidRPr="00A15F6A">
        <w:rPr>
          <w:rFonts w:eastAsia="Times New Roman" w:cs="Times New Roman"/>
        </w:rPr>
        <w:t xml:space="preserve">Regulation (EU, Euratom) </w:t>
      </w:r>
      <w:del w:id="118" w:author="Author">
        <w:r w:rsidRPr="00A15F6A">
          <w:rPr>
            <w:rFonts w:eastAsia="Times New Roman" w:cs="Times New Roman"/>
          </w:rPr>
          <w:delText>2018/1046</w:delText>
        </w:r>
      </w:del>
      <w:ins w:id="119" w:author="Author">
        <w:r w:rsidR="00CF6072" w:rsidRPr="00A15F6A">
          <w:rPr>
            <w:rFonts w:eastAsia="Times New Roman" w:cs="Times New Roman"/>
          </w:rPr>
          <w:t>2024/2509</w:t>
        </w:r>
      </w:ins>
      <w:r w:rsidR="00CF6072" w:rsidRPr="00A15F6A">
        <w:rPr>
          <w:rFonts w:eastAsia="Times New Roman" w:cs="Times New Roman"/>
        </w:rPr>
        <w:t xml:space="preserve"> of the European Parliament and of the Council of </w:t>
      </w:r>
      <w:del w:id="120" w:author="Author">
        <w:r w:rsidRPr="00A15F6A">
          <w:rPr>
            <w:rFonts w:eastAsia="Times New Roman" w:cs="Times New Roman"/>
          </w:rPr>
          <w:delText>18 July 2018</w:delText>
        </w:r>
      </w:del>
      <w:ins w:id="121" w:author="Author">
        <w:r w:rsidR="00CF6072" w:rsidRPr="00A15F6A">
          <w:rPr>
            <w:rFonts w:eastAsia="Times New Roman" w:cs="Times New Roman"/>
          </w:rPr>
          <w:t>23 September 2024</w:t>
        </w:r>
      </w:ins>
      <w:r w:rsidR="00CF6072" w:rsidRPr="00A15F6A">
        <w:rPr>
          <w:rFonts w:eastAsia="Times New Roman" w:cs="Times New Roman"/>
        </w:rPr>
        <w:t xml:space="preserve"> on the financial rules applicable to the general budget of the Union</w:t>
      </w:r>
      <w:del w:id="122" w:author="Author">
        <w:r w:rsidRPr="00A15F6A">
          <w:rPr>
            <w:rFonts w:eastAsia="Times New Roman" w:cs="Times New Roman"/>
          </w:rPr>
          <w:delText>, amending Regulations (EU) No 1296/2013, (EU) No 1301/2013, (EU) No 1303/2013, (EU) No 1304/2013, (EU) No 1309/2013, (EU) No 1316/2013, (EU) No 223/2014, (EU) No 283/2014, and Decision No 541/2014/EU and repealing Regulation (EC, Euratom) No 966/2012</w:delText>
        </w:r>
      </w:del>
      <w:ins w:id="123" w:author="Author">
        <w:r w:rsidR="00CF6072" w:rsidRPr="00A15F6A">
          <w:rPr>
            <w:rFonts w:eastAsia="Times New Roman" w:cs="Times New Roman"/>
          </w:rPr>
          <w:t xml:space="preserve"> (recast)</w:t>
        </w:r>
      </w:ins>
      <w:r w:rsidR="007252B2" w:rsidRPr="00A15F6A">
        <w:rPr>
          <w:rStyle w:val="FootnoteReference"/>
          <w:rFonts w:eastAsia="Times New Roman"/>
        </w:rPr>
        <w:footnoteReference w:id="10"/>
      </w:r>
      <w:r w:rsidRPr="00A15F6A">
        <w:rPr>
          <w:rFonts w:eastAsia="Times New Roman" w:cs="Times New Roman"/>
        </w:rPr>
        <w:t>.</w:t>
      </w:r>
    </w:p>
    <w:p w14:paraId="6677A947" w14:textId="77777777" w:rsidR="00F8429F" w:rsidRPr="00A15F6A" w:rsidRDefault="00F8429F" w:rsidP="002F374C">
      <w:pPr>
        <w:spacing w:after="0"/>
        <w:ind w:left="3990" w:right="11" w:hanging="3990"/>
        <w:jc w:val="both"/>
        <w:rPr>
          <w:rFonts w:eastAsia="Times New Roman" w:cs="Times New Roman"/>
          <w:szCs w:val="20"/>
        </w:rPr>
      </w:pPr>
    </w:p>
    <w:p w14:paraId="17A5E40F" w14:textId="67132199" w:rsidR="00F8429F" w:rsidRPr="00A15F6A" w:rsidRDefault="00F8429F" w:rsidP="002F374C">
      <w:pPr>
        <w:spacing w:after="0"/>
        <w:ind w:left="3990" w:right="11" w:hanging="3990"/>
        <w:jc w:val="both"/>
        <w:rPr>
          <w:rFonts w:eastAsia="Times New Roman" w:cs="Times New Roman"/>
        </w:rPr>
      </w:pPr>
      <w:r w:rsidRPr="00A15F6A">
        <w:rPr>
          <w:rFonts w:eastAsia="Times New Roman" w:cs="Times New Roman"/>
        </w:rPr>
        <w:t>“</w:t>
      </w:r>
      <w:r w:rsidR="003F5C7E" w:rsidRPr="00A15F6A">
        <w:rPr>
          <w:rFonts w:eastAsia="Times New Roman" w:cs="Times New Roman"/>
          <w:b/>
          <w:bCs/>
        </w:rPr>
        <w:t>Financial (Sub-)</w:t>
      </w:r>
      <w:r w:rsidRPr="00A15F6A">
        <w:rPr>
          <w:rFonts w:eastAsia="Times New Roman" w:cs="Times New Roman"/>
          <w:b/>
          <w:bCs/>
        </w:rPr>
        <w:t>Intermediary</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a Financial Intermediary and </w:t>
      </w:r>
      <w:r w:rsidR="001343B1" w:rsidRPr="00A15F6A">
        <w:rPr>
          <w:rFonts w:eastAsia="Times New Roman" w:cs="Times New Roman"/>
        </w:rPr>
        <w:t xml:space="preserve">a </w:t>
      </w:r>
      <w:r w:rsidRPr="00A15F6A">
        <w:rPr>
          <w:rFonts w:eastAsia="Times New Roman" w:cs="Times New Roman"/>
        </w:rPr>
        <w:t>Financial Sub-Intermediary.</w:t>
      </w:r>
    </w:p>
    <w:p w14:paraId="522AD011" w14:textId="77777777" w:rsidR="00F8429F" w:rsidRPr="00A15F6A" w:rsidRDefault="00F8429F" w:rsidP="002F374C">
      <w:pPr>
        <w:spacing w:after="0"/>
        <w:ind w:left="3990" w:right="11" w:hanging="3990"/>
        <w:jc w:val="both"/>
        <w:rPr>
          <w:rFonts w:eastAsia="Times New Roman" w:cs="Times New Roman"/>
          <w:szCs w:val="20"/>
        </w:rPr>
      </w:pPr>
    </w:p>
    <w:p w14:paraId="4F7CF3FE" w14:textId="77777777" w:rsidR="00F72F9E" w:rsidRPr="00A15F6A" w:rsidDel="00F275DD" w:rsidRDefault="00F72F9E" w:rsidP="002F374C">
      <w:pPr>
        <w:spacing w:after="0"/>
        <w:ind w:left="3990" w:right="11" w:hanging="3990"/>
        <w:jc w:val="both"/>
        <w:rPr>
          <w:rFonts w:eastAsia="Times New Roman" w:cs="Times New Roman"/>
        </w:rPr>
      </w:pPr>
      <w:r w:rsidRPr="00A15F6A" w:rsidDel="00F275DD">
        <w:rPr>
          <w:rFonts w:eastAsia="Times New Roman" w:cs="Times New Roman"/>
        </w:rPr>
        <w:t>“</w:t>
      </w:r>
      <w:r w:rsidRPr="00A15F6A" w:rsidDel="00F275DD">
        <w:rPr>
          <w:rFonts w:eastAsia="Times New Roman" w:cs="Times New Roman"/>
          <w:b/>
          <w:bCs/>
        </w:rPr>
        <w:t>Financial Sub-Intermediary</w:t>
      </w:r>
      <w:r w:rsidRPr="00A15F6A" w:rsidDel="00F275DD">
        <w:rPr>
          <w:rFonts w:eastAsia="Times New Roman" w:cs="Times New Roman"/>
        </w:rPr>
        <w:t>”</w:t>
      </w:r>
      <w:r w:rsidRPr="00A15F6A" w:rsidDel="00F275DD">
        <w:rPr>
          <w:rFonts w:eastAsia="Times New Roman" w:cs="Times New Roman"/>
          <w:szCs w:val="20"/>
        </w:rPr>
        <w:tab/>
      </w:r>
      <w:r w:rsidRPr="00A15F6A" w:rsidDel="00F275DD">
        <w:rPr>
          <w:rFonts w:eastAsia="Times New Roman" w:cs="Times New Roman"/>
        </w:rPr>
        <w:t>means an entity that has entered into a Sub-Operation with a Financial Intermediary or another Financial Sub-Intermediary under an Indirect Operation.</w:t>
      </w:r>
    </w:p>
    <w:p w14:paraId="07A92C9F" w14:textId="77777777" w:rsidR="00F72F9E" w:rsidRPr="00A15F6A" w:rsidRDefault="00F72F9E" w:rsidP="002F374C">
      <w:pPr>
        <w:spacing w:after="0"/>
        <w:ind w:left="3990" w:right="11" w:hanging="3990"/>
        <w:jc w:val="both"/>
        <w:rPr>
          <w:rFonts w:eastAsia="Times New Roman" w:cs="Times New Roman"/>
          <w:szCs w:val="20"/>
        </w:rPr>
      </w:pPr>
    </w:p>
    <w:p w14:paraId="00217EF9" w14:textId="5B17E80B" w:rsidR="001A7C1D" w:rsidRPr="00A15F6A" w:rsidRDefault="00954E1C"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i/>
          <w:iCs/>
        </w:rPr>
        <w:t>if applicable:</w:t>
      </w:r>
      <w:r w:rsidRPr="00A15F6A">
        <w:rPr>
          <w:rFonts w:eastAsia="Times New Roman" w:cs="Times New Roman"/>
        </w:rPr>
        <w:t xml:space="preserve"> </w:t>
      </w:r>
      <w:r w:rsidR="001A7C1D" w:rsidRPr="00A15F6A">
        <w:rPr>
          <w:rFonts w:eastAsia="Times New Roman" w:cs="Times New Roman"/>
        </w:rPr>
        <w:t>“</w:t>
      </w:r>
      <w:r w:rsidR="001A7C1D" w:rsidRPr="00A15F6A">
        <w:rPr>
          <w:rFonts w:eastAsia="Times New Roman" w:cs="Times New Roman"/>
          <w:b/>
          <w:bCs/>
        </w:rPr>
        <w:t>FLP</w:t>
      </w:r>
      <w:r w:rsidR="001A7C1D" w:rsidRPr="00A15F6A">
        <w:rPr>
          <w:rFonts w:eastAsia="Times New Roman" w:cs="Times New Roman"/>
        </w:rPr>
        <w:t>”</w:t>
      </w:r>
      <w:r w:rsidR="001A7C1D" w:rsidRPr="00A15F6A">
        <w:rPr>
          <w:rFonts w:eastAsia="Times New Roman" w:cs="Times New Roman"/>
          <w:szCs w:val="20"/>
        </w:rPr>
        <w:tab/>
      </w:r>
      <w:r w:rsidR="000555E1" w:rsidRPr="00A15F6A">
        <w:rPr>
          <w:rFonts w:eastAsia="Times New Roman" w:cs="Times New Roman"/>
        </w:rPr>
        <w:t xml:space="preserve">means a first loss </w:t>
      </w:r>
      <w:r w:rsidR="00A866D8" w:rsidRPr="00A15F6A">
        <w:rPr>
          <w:rFonts w:eastAsia="Times New Roman" w:cs="Times New Roman"/>
        </w:rPr>
        <w:t xml:space="preserve">piece </w:t>
      </w:r>
      <w:r w:rsidR="008C1E19" w:rsidRPr="00A15F6A">
        <w:rPr>
          <w:rFonts w:eastAsia="Times New Roman" w:cs="Times New Roman"/>
        </w:rPr>
        <w:t xml:space="preserve">risk </w:t>
      </w:r>
      <w:r w:rsidR="000555E1" w:rsidRPr="00A15F6A">
        <w:rPr>
          <w:rFonts w:eastAsia="Times New Roman" w:cs="Times New Roman"/>
        </w:rPr>
        <w:t>protection in a</w:t>
      </w:r>
      <w:r w:rsidR="00877AE7" w:rsidRPr="00A15F6A">
        <w:rPr>
          <w:rFonts w:eastAsia="Times New Roman" w:cs="Times New Roman"/>
        </w:rPr>
        <w:t xml:space="preserve"> </w:t>
      </w:r>
      <w:r w:rsidR="00786BF0" w:rsidRPr="00A15F6A">
        <w:rPr>
          <w:rFonts w:eastAsia="Times New Roman" w:cs="Times New Roman"/>
        </w:rPr>
        <w:t>Portfolio</w:t>
      </w:r>
      <w:r w:rsidR="000555E1" w:rsidRPr="00A15F6A">
        <w:rPr>
          <w:rFonts w:eastAsia="Times New Roman" w:cs="Times New Roman"/>
          <w:color w:val="FF0000"/>
        </w:rPr>
        <w:t xml:space="preserve"> </w:t>
      </w:r>
      <w:r w:rsidR="00786BF0" w:rsidRPr="00A15F6A">
        <w:rPr>
          <w:rFonts w:eastAsia="Times New Roman" w:cs="Times New Roman"/>
        </w:rPr>
        <w:t>a</w:t>
      </w:r>
      <w:r w:rsidR="000555E1" w:rsidRPr="00A15F6A">
        <w:rPr>
          <w:rFonts w:eastAsia="Times New Roman" w:cs="Times New Roman"/>
        </w:rPr>
        <w:t xml:space="preserve">s further specified </w:t>
      </w:r>
      <w:r w:rsidR="00E16968" w:rsidRPr="00A15F6A">
        <w:rPr>
          <w:rFonts w:eastAsia="Times New Roman" w:cs="Times New Roman"/>
        </w:rPr>
        <w:t>in Annex I</w:t>
      </w:r>
      <w:r w:rsidR="001A7C1D" w:rsidRPr="00A15F6A">
        <w:rPr>
          <w:rFonts w:eastAsia="Times New Roman" w:cs="Times New Roman"/>
        </w:rPr>
        <w:t>.</w:t>
      </w:r>
      <w:r w:rsidR="00695611" w:rsidRPr="00A15F6A">
        <w:rPr>
          <w:rFonts w:eastAsia="Times New Roman" w:cs="Times New Roman"/>
        </w:rPr>
        <w:t>]</w:t>
      </w:r>
    </w:p>
    <w:p w14:paraId="2010B435" w14:textId="77777777" w:rsidR="00F8429F" w:rsidRPr="00A15F6A" w:rsidRDefault="00F8429F" w:rsidP="002F374C">
      <w:pPr>
        <w:spacing w:after="0"/>
        <w:ind w:left="3990" w:right="11" w:hanging="3990"/>
        <w:jc w:val="both"/>
        <w:rPr>
          <w:rFonts w:eastAsia="Times New Roman" w:cs="Times New Roman"/>
          <w:i/>
          <w:szCs w:val="20"/>
        </w:rPr>
      </w:pPr>
    </w:p>
    <w:p w14:paraId="3BDE0D01" w14:textId="4D5527C1" w:rsidR="00C7264F" w:rsidRPr="00A15F6A" w:rsidRDefault="00C7264F" w:rsidP="002F374C">
      <w:pPr>
        <w:spacing w:after="0"/>
        <w:ind w:left="3990" w:right="11" w:hanging="3990"/>
        <w:jc w:val="both"/>
        <w:rPr>
          <w:rFonts w:eastAsia="Times New Roman" w:cs="Arial"/>
          <w:lang w:eastAsia="en-GB"/>
        </w:rPr>
      </w:pPr>
      <w:r w:rsidRPr="00A15F6A">
        <w:rPr>
          <w:rFonts w:eastAsia="Times New Roman" w:cs="Times New Roman"/>
        </w:rPr>
        <w:t>“</w:t>
      </w:r>
      <w:r w:rsidRPr="00A15F6A">
        <w:rPr>
          <w:rFonts w:eastAsia="Times New Roman" w:cs="Times New Roman"/>
          <w:b/>
          <w:bCs/>
        </w:rPr>
        <w:t>Force Majeure</w:t>
      </w:r>
      <w:r w:rsidRPr="00A15F6A">
        <w:rPr>
          <w:rFonts w:eastAsia="Times New Roman" w:cs="Times New Roman"/>
        </w:rPr>
        <w:t>”</w:t>
      </w:r>
      <w:r w:rsidRPr="00A15F6A">
        <w:rPr>
          <w:rFonts w:eastAsia="Times New Roman" w:cs="Times New Roman"/>
          <w:szCs w:val="20"/>
        </w:rPr>
        <w:tab/>
      </w:r>
      <w:r w:rsidRPr="00A15F6A">
        <w:rPr>
          <w:rFonts w:eastAsia="Times New Roman" w:cs="Arial"/>
          <w:lang w:eastAsia="en-GB"/>
        </w:rPr>
        <w:t xml:space="preserve">means any unforeseeable exceptional situation or event beyond the Parties' control, which prevents </w:t>
      </w:r>
      <w:r w:rsidR="00AF4834" w:rsidRPr="00A15F6A">
        <w:rPr>
          <w:rFonts w:eastAsia="Times New Roman" w:cs="Arial"/>
          <w:lang w:eastAsia="en-GB"/>
        </w:rPr>
        <w:t>either</w:t>
      </w:r>
      <w:r w:rsidRPr="00A15F6A">
        <w:rPr>
          <w:rFonts w:eastAsia="Times New Roman" w:cs="Arial"/>
          <w:lang w:eastAsia="en-GB"/>
        </w:rPr>
        <w:t xml:space="preserve"> of them from fulfilling any of their obligations under this Agreement, which was not attributable to error or </w:t>
      </w:r>
      <w:r w:rsidRPr="00A15F6A">
        <w:rPr>
          <w:rFonts w:eastAsia="Times New Roman" w:cs="Arial"/>
          <w:lang w:eastAsia="en-GB"/>
        </w:rPr>
        <w:lastRenderedPageBreak/>
        <w:t>negligence on their part or on the part of their subcontractors and which could not have been avoided by the exercise of</w:t>
      </w:r>
      <w:r w:rsidR="00053D10" w:rsidRPr="00A15F6A">
        <w:rPr>
          <w:rFonts w:eastAsia="Times New Roman" w:cs="Arial"/>
          <w:lang w:eastAsia="en-GB"/>
        </w:rPr>
        <w:t xml:space="preserve"> </w:t>
      </w:r>
      <w:r w:rsidRPr="00A15F6A">
        <w:rPr>
          <w:rFonts w:eastAsia="Times New Roman" w:cs="Arial"/>
          <w:lang w:eastAsia="en-GB"/>
        </w:rPr>
        <w:t xml:space="preserve">due diligence. Any default of a service, defect in equipment or material or delays in making them available, unless they stem directly from a relevant case of </w:t>
      </w:r>
      <w:r w:rsidRPr="00A15F6A">
        <w:rPr>
          <w:rFonts w:eastAsia="Times New Roman" w:cs="Arial"/>
          <w:i/>
          <w:iCs/>
          <w:lang w:eastAsia="en-GB"/>
        </w:rPr>
        <w:t>force majeure</w:t>
      </w:r>
      <w:r w:rsidRPr="00A15F6A">
        <w:rPr>
          <w:rFonts w:eastAsia="Times New Roman" w:cs="Arial"/>
          <w:lang w:eastAsia="en-GB"/>
        </w:rPr>
        <w:t xml:space="preserve">, as well as labour disputes or strikes or financial difficulties cannot be invoked as </w:t>
      </w:r>
      <w:r w:rsidRPr="00A15F6A">
        <w:rPr>
          <w:rFonts w:eastAsia="Times New Roman" w:cs="Arial"/>
          <w:i/>
          <w:iCs/>
          <w:lang w:eastAsia="en-GB"/>
        </w:rPr>
        <w:t>force majeure</w:t>
      </w:r>
      <w:r w:rsidR="000A79D1" w:rsidRPr="00A15F6A">
        <w:rPr>
          <w:rFonts w:eastAsia="Times New Roman" w:cs="Arial"/>
          <w:lang w:eastAsia="en-GB"/>
        </w:rPr>
        <w:t>.</w:t>
      </w:r>
    </w:p>
    <w:p w14:paraId="50A5A69F" w14:textId="3F6AC78A" w:rsidR="00A63368" w:rsidRPr="00A15F6A" w:rsidRDefault="00A63368" w:rsidP="002F374C">
      <w:pPr>
        <w:spacing w:after="0"/>
        <w:ind w:left="3990" w:right="11" w:hanging="3990"/>
        <w:jc w:val="both"/>
        <w:rPr>
          <w:rFonts w:eastAsia="Times New Roman" w:cs="Arial"/>
          <w:szCs w:val="20"/>
        </w:rPr>
      </w:pPr>
    </w:p>
    <w:p w14:paraId="7DF5F1A2" w14:textId="1906720A" w:rsidR="00DF1CFA" w:rsidRPr="00A15F6A" w:rsidRDefault="00A63368" w:rsidP="002F374C">
      <w:pPr>
        <w:spacing w:after="0"/>
        <w:ind w:left="3990" w:right="11" w:hanging="3990"/>
        <w:jc w:val="both"/>
        <w:rPr>
          <w:rFonts w:eastAsia="Times New Roman" w:cs="Times New Roman"/>
        </w:rPr>
      </w:pPr>
      <w:r w:rsidRPr="00A15F6A">
        <w:rPr>
          <w:rFonts w:eastAsia="Times New Roman" w:cs="Arial"/>
        </w:rPr>
        <w:t>“</w:t>
      </w:r>
      <w:r w:rsidRPr="00A15F6A">
        <w:rPr>
          <w:rFonts w:eastAsia="Times New Roman" w:cs="Arial"/>
          <w:b/>
          <w:bCs/>
        </w:rPr>
        <w:t>Framework Operation</w:t>
      </w:r>
      <w:r w:rsidRPr="00A15F6A">
        <w:rPr>
          <w:rFonts w:eastAsia="Times New Roman" w:cs="Arial"/>
        </w:rPr>
        <w:t>”</w:t>
      </w:r>
      <w:r w:rsidRPr="00A15F6A">
        <w:rPr>
          <w:rFonts w:cs="Arial"/>
        </w:rPr>
        <w:tab/>
      </w:r>
      <w:r w:rsidRPr="00A15F6A">
        <w:rPr>
          <w:rFonts w:eastAsia="Times New Roman" w:cs="Times New Roman"/>
        </w:rPr>
        <w:t xml:space="preserve">means </w:t>
      </w:r>
      <w:r w:rsidR="00E83D02" w:rsidRPr="00A15F6A">
        <w:rPr>
          <w:rFonts w:eastAsia="Times New Roman" w:cs="Times New Roman"/>
        </w:rPr>
        <w:t>a facility, programme or structure which has underlying sub-projects</w:t>
      </w:r>
      <w:r w:rsidR="00AB5015" w:rsidRPr="00A15F6A">
        <w:rPr>
          <w:rFonts w:eastAsia="Times New Roman" w:cs="Times New Roman"/>
        </w:rPr>
        <w:t xml:space="preserve"> within the meaning of Article 24(6) of the InvestEU Regulation</w:t>
      </w:r>
      <w:r w:rsidR="008B682F" w:rsidRPr="00A15F6A">
        <w:rPr>
          <w:rFonts w:eastAsia="Times New Roman" w:cs="Times New Roman"/>
        </w:rPr>
        <w:t xml:space="preserve">, as further set out in </w:t>
      </w:r>
      <w:r w:rsidR="005C0A95" w:rsidRPr="00A15F6A">
        <w:fldChar w:fldCharType="begin"/>
      </w:r>
      <w:r w:rsidR="005C0A95" w:rsidRPr="00A15F6A">
        <w:rPr>
          <w:rFonts w:eastAsia="Times New Roman" w:cs="Times New Roman"/>
        </w:rPr>
        <w:instrText xml:space="preserve"> REF _Ref99491843 \r \h </w:instrText>
      </w:r>
      <w:r w:rsidR="00A15F6A">
        <w:instrText xml:space="preserve"> \* MERGEFORMAT </w:instrText>
      </w:r>
      <w:r w:rsidR="005C0A95" w:rsidRPr="00A15F6A">
        <w:rPr>
          <w:rFonts w:eastAsia="Times New Roman" w:cs="Times New Roman"/>
        </w:rPr>
        <w:fldChar w:fldCharType="separate"/>
      </w:r>
      <w:r w:rsidR="00B83108" w:rsidRPr="00A15F6A">
        <w:rPr>
          <w:rFonts w:eastAsia="Times New Roman" w:cs="Times New Roman"/>
        </w:rPr>
        <w:t>Article 9</w:t>
      </w:r>
      <w:r w:rsidR="005C0A95" w:rsidRPr="00A15F6A">
        <w:fldChar w:fldCharType="end"/>
      </w:r>
      <w:r w:rsidR="006910A3" w:rsidRPr="00A15F6A">
        <w:rPr>
          <w:rFonts w:eastAsia="Times New Roman" w:cs="Times New Roman"/>
        </w:rPr>
        <w:t>.</w:t>
      </w:r>
    </w:p>
    <w:p w14:paraId="6E73F009" w14:textId="77777777" w:rsidR="001C1F84" w:rsidRPr="00A15F6A" w:rsidRDefault="001C1F84" w:rsidP="002F374C">
      <w:pPr>
        <w:spacing w:after="0"/>
        <w:ind w:left="3990" w:right="11" w:hanging="3990"/>
        <w:jc w:val="both"/>
        <w:rPr>
          <w:rFonts w:eastAsia="Times New Roman" w:cs="Times New Roman"/>
        </w:rPr>
      </w:pPr>
    </w:p>
    <w:p w14:paraId="4B51A35B" w14:textId="3F379BB4" w:rsidR="002B1232" w:rsidRPr="00A15F6A" w:rsidRDefault="00DB2C45" w:rsidP="002B1232">
      <w:pPr>
        <w:overflowPunct w:val="0"/>
        <w:autoSpaceDE w:val="0"/>
        <w:autoSpaceDN w:val="0"/>
        <w:adjustRightInd w:val="0"/>
        <w:spacing w:after="0"/>
        <w:ind w:left="3990" w:right="11" w:hanging="3990"/>
        <w:jc w:val="both"/>
        <w:textAlignment w:val="baseline"/>
      </w:pPr>
      <w:r w:rsidRPr="00A15F6A">
        <w:rPr>
          <w:bCs/>
        </w:rPr>
        <w:t>“</w:t>
      </w:r>
      <w:r w:rsidRPr="00A15F6A">
        <w:rPr>
          <w:rFonts w:eastAsia="Times New Roman" w:cs="Arial"/>
          <w:b/>
          <w:bCs/>
        </w:rPr>
        <w:t>GBER</w:t>
      </w:r>
      <w:r w:rsidRPr="00A15F6A">
        <w:rPr>
          <w:bCs/>
        </w:rPr>
        <w:t>”</w:t>
      </w:r>
      <w:r w:rsidRPr="00A15F6A">
        <w:rPr>
          <w:b/>
        </w:rPr>
        <w:tab/>
      </w:r>
      <w:r w:rsidR="002B1232" w:rsidRPr="00A15F6A">
        <w:t>means the Commission Regulation (EU) No 651/2014 of 17 June 2014 declaring certain categories of aid compatible with the internal market in application of Articles 107 and 108 of the Treaty (General Block Exemption Regulation)</w:t>
      </w:r>
      <w:r w:rsidR="007252B2" w:rsidRPr="00A15F6A">
        <w:rPr>
          <w:rStyle w:val="FootnoteReference"/>
        </w:rPr>
        <w:footnoteReference w:id="11"/>
      </w:r>
      <w:r w:rsidR="002B1232" w:rsidRPr="00A15F6A">
        <w:t>.</w:t>
      </w:r>
    </w:p>
    <w:p w14:paraId="1B58333E" w14:textId="77777777" w:rsidR="00DB2C45" w:rsidRPr="00A15F6A" w:rsidRDefault="00DB2C45" w:rsidP="002F374C">
      <w:pPr>
        <w:spacing w:after="0"/>
        <w:ind w:left="3990" w:right="11" w:hanging="3990"/>
        <w:jc w:val="both"/>
        <w:rPr>
          <w:rFonts w:eastAsia="Times New Roman" w:cs="Times New Roman"/>
        </w:rPr>
      </w:pPr>
    </w:p>
    <w:p w14:paraId="5920BD1C" w14:textId="5CA45633" w:rsidR="000A79D1" w:rsidRPr="00A15F6A" w:rsidRDefault="000A79D1"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Global Cap</w:t>
      </w:r>
      <w:r w:rsidRPr="00A15F6A">
        <w:rPr>
          <w:rFonts w:eastAsia="Times New Roman" w:cs="Times New Roman"/>
        </w:rPr>
        <w:t>”</w:t>
      </w:r>
      <w:r w:rsidRPr="00A15F6A">
        <w:rPr>
          <w:rFonts w:eastAsia="Times New Roman" w:cs="Times New Roman"/>
          <w:szCs w:val="20"/>
        </w:rPr>
        <w:tab/>
      </w:r>
      <w:r w:rsidR="00834928" w:rsidRPr="00A15F6A">
        <w:rPr>
          <w:rFonts w:eastAsia="Times New Roman" w:cs="Times New Roman"/>
        </w:rPr>
        <w:t xml:space="preserve">has the meaning attributed to it </w:t>
      </w:r>
      <w:r w:rsidRPr="00A15F6A">
        <w:rPr>
          <w:rFonts w:eastAsia="Times New Roman" w:cs="Times New Roman"/>
        </w:rPr>
        <w:t>in A</w:t>
      </w:r>
      <w:r w:rsidR="00312F7C" w:rsidRPr="00A15F6A">
        <w:rPr>
          <w:rFonts w:eastAsia="Times New Roman" w:cs="Times New Roman"/>
        </w:rPr>
        <w:t xml:space="preserve">rticle </w:t>
      </w:r>
      <w:r w:rsidR="006B26CB" w:rsidRPr="00A15F6A">
        <w:rPr>
          <w:rFonts w:eastAsia="Times New Roman" w:cs="Times New Roman"/>
        </w:rPr>
        <w:t>13.5.</w:t>
      </w:r>
    </w:p>
    <w:p w14:paraId="5803C32C" w14:textId="77777777" w:rsidR="00F2532E" w:rsidRPr="00A15F6A" w:rsidRDefault="00F2532E" w:rsidP="002F374C">
      <w:pPr>
        <w:spacing w:after="0"/>
        <w:ind w:left="3990" w:right="11" w:hanging="3990"/>
        <w:jc w:val="both"/>
        <w:rPr>
          <w:rFonts w:eastAsia="Times New Roman" w:cs="Times New Roman"/>
          <w:szCs w:val="20"/>
        </w:rPr>
      </w:pPr>
    </w:p>
    <w:p w14:paraId="387A52FB" w14:textId="77777777" w:rsidR="00552015" w:rsidRPr="00A15F6A" w:rsidRDefault="00552015" w:rsidP="002F374C">
      <w:pPr>
        <w:tabs>
          <w:tab w:val="left" w:pos="1276"/>
          <w:tab w:val="left" w:pos="3969"/>
        </w:tabs>
        <w:ind w:left="3969" w:hanging="3969"/>
        <w:contextualSpacing/>
        <w:jc w:val="both"/>
        <w:rPr>
          <w:rFonts w:eastAsia="Times New Roman" w:cs="Times New Roman"/>
        </w:rPr>
      </w:pPr>
      <w:r w:rsidRPr="00A15F6A">
        <w:rPr>
          <w:rFonts w:eastAsia="Times New Roman" w:cs="Times New Roman"/>
        </w:rPr>
        <w:t>“</w:t>
      </w:r>
      <w:r w:rsidRPr="00A15F6A">
        <w:rPr>
          <w:rFonts w:eastAsia="Times New Roman" w:cs="Times New Roman"/>
          <w:b/>
          <w:bCs/>
        </w:rPr>
        <w:t>Guarantee Request Form</w:t>
      </w:r>
      <w:r w:rsidRPr="00A15F6A">
        <w:rPr>
          <w:rFonts w:eastAsia="Times New Roman" w:cs="Times New Roman"/>
        </w:rPr>
        <w:t>”</w:t>
      </w:r>
      <w:r w:rsidRPr="00A15F6A">
        <w:rPr>
          <w:rFonts w:eastAsia="Times New Roman" w:cs="Times New Roman"/>
          <w:szCs w:val="20"/>
        </w:rPr>
        <w:tab/>
      </w:r>
      <w:r w:rsidR="001A7C1D" w:rsidRPr="00A15F6A">
        <w:rPr>
          <w:rFonts w:eastAsia="Times New Roman" w:cs="Times New Roman"/>
        </w:rPr>
        <w:t xml:space="preserve">means </w:t>
      </w:r>
      <w:r w:rsidRPr="00A15F6A">
        <w:rPr>
          <w:rFonts w:eastAsia="Times New Roman" w:cs="Times New Roman"/>
        </w:rPr>
        <w:t>the request form within the meaning of Article 24(4) of the InvestEU Regulation</w:t>
      </w:r>
      <w:r w:rsidR="00B72262" w:rsidRPr="00A15F6A">
        <w:rPr>
          <w:rFonts w:eastAsia="Times New Roman" w:cs="Times New Roman"/>
        </w:rPr>
        <w:t>.</w:t>
      </w:r>
    </w:p>
    <w:p w14:paraId="47CE4BE3" w14:textId="77777777" w:rsidR="00B72262" w:rsidRPr="00A15F6A" w:rsidRDefault="00B72262" w:rsidP="002F374C">
      <w:pPr>
        <w:spacing w:after="0"/>
        <w:ind w:left="3990" w:right="11" w:hanging="3990"/>
        <w:jc w:val="both"/>
        <w:rPr>
          <w:rFonts w:eastAsia="Times New Roman" w:cs="Times New Roman"/>
          <w:szCs w:val="20"/>
        </w:rPr>
      </w:pPr>
    </w:p>
    <w:p w14:paraId="18C7BCE1" w14:textId="2751A654" w:rsidR="004C5D0C" w:rsidRPr="00A15F6A" w:rsidDel="007E7002" w:rsidRDefault="004C5D0C" w:rsidP="002F374C">
      <w:pPr>
        <w:spacing w:after="0"/>
        <w:ind w:left="3990" w:right="11" w:hanging="3990"/>
        <w:jc w:val="both"/>
        <w:rPr>
          <w:rFonts w:eastAsia="Times New Roman" w:cs="Times New Roman"/>
        </w:rPr>
      </w:pPr>
      <w:r w:rsidRPr="00A15F6A" w:rsidDel="007E7002">
        <w:rPr>
          <w:rFonts w:eastAsia="Times New Roman" w:cs="Times New Roman"/>
        </w:rPr>
        <w:t>“</w:t>
      </w:r>
      <w:r w:rsidRPr="00A15F6A" w:rsidDel="007E7002">
        <w:rPr>
          <w:rFonts w:eastAsia="Times New Roman" w:cs="Times New Roman"/>
          <w:b/>
          <w:bCs/>
        </w:rPr>
        <w:t>Guaranteed Sum</w:t>
      </w:r>
      <w:r w:rsidR="00701413" w:rsidRPr="00A15F6A">
        <w:rPr>
          <w:rFonts w:eastAsia="Times New Roman" w:cs="Times New Roman"/>
          <w:b/>
          <w:bCs/>
        </w:rPr>
        <w:t>s</w:t>
      </w:r>
      <w:r w:rsidRPr="00A15F6A" w:rsidDel="007E7002">
        <w:rPr>
          <w:rFonts w:eastAsia="Times New Roman" w:cs="Times New Roman"/>
        </w:rPr>
        <w:t>”</w:t>
      </w:r>
      <w:r w:rsidRPr="00A15F6A" w:rsidDel="007E7002">
        <w:rPr>
          <w:rFonts w:eastAsia="Times New Roman" w:cs="Times New Roman"/>
          <w:szCs w:val="20"/>
        </w:rPr>
        <w:tab/>
      </w:r>
      <w:r w:rsidRPr="00A15F6A" w:rsidDel="007E7002">
        <w:rPr>
          <w:rFonts w:eastAsia="Times New Roman" w:cs="Times New Roman"/>
        </w:rPr>
        <w:t xml:space="preserve">has the meaning attributed to it in Article </w:t>
      </w:r>
      <w:r w:rsidRPr="00A15F6A" w:rsidDel="007E7002">
        <w:fldChar w:fldCharType="begin"/>
      </w:r>
      <w:r w:rsidRPr="00A15F6A" w:rsidDel="007E7002">
        <w:rPr>
          <w:rFonts w:eastAsia="Times New Roman" w:cs="Times New Roman"/>
        </w:rPr>
        <w:instrText xml:space="preserve"> REF _Ref102377864 \r \h </w:instrText>
      </w:r>
      <w:r w:rsidR="00A15F6A">
        <w:instrText xml:space="preserve"> \* MERGEFORMAT </w:instrText>
      </w:r>
      <w:r w:rsidRPr="00A15F6A" w:rsidDel="007E7002">
        <w:rPr>
          <w:rFonts w:eastAsia="Times New Roman" w:cs="Times New Roman"/>
        </w:rPr>
        <w:fldChar w:fldCharType="separate"/>
      </w:r>
      <w:r w:rsidR="00B83108" w:rsidRPr="00A15F6A">
        <w:rPr>
          <w:rFonts w:eastAsia="Times New Roman" w:cs="Times New Roman"/>
        </w:rPr>
        <w:t>13.4</w:t>
      </w:r>
      <w:r w:rsidRPr="00A15F6A" w:rsidDel="007E7002">
        <w:fldChar w:fldCharType="end"/>
      </w:r>
      <w:r w:rsidRPr="00A15F6A" w:rsidDel="007E7002">
        <w:rPr>
          <w:rFonts w:eastAsia="Times New Roman" w:cs="Times New Roman"/>
        </w:rPr>
        <w:t>.</w:t>
      </w:r>
    </w:p>
    <w:p w14:paraId="41A5BEDB" w14:textId="77777777" w:rsidR="004C5D0C" w:rsidRPr="00A15F6A" w:rsidRDefault="004C5D0C" w:rsidP="002F374C">
      <w:pPr>
        <w:spacing w:after="0"/>
        <w:ind w:left="3990" w:right="11" w:hanging="3990"/>
        <w:jc w:val="both"/>
        <w:rPr>
          <w:rFonts w:eastAsia="Times New Roman" w:cs="Times New Roman"/>
          <w:szCs w:val="20"/>
        </w:rPr>
      </w:pPr>
    </w:p>
    <w:p w14:paraId="50422219" w14:textId="77777777" w:rsidR="0020787E" w:rsidRPr="00A15F6A" w:rsidRDefault="0020787E" w:rsidP="002F374C">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IC Secretariat</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 the secretariat to the Investment Committee</w:t>
      </w:r>
      <w:r w:rsidR="001F0455" w:rsidRPr="00A15F6A">
        <w:rPr>
          <w:rFonts w:eastAsia="Times New Roman" w:cs="Times New Roman"/>
        </w:rPr>
        <w:t xml:space="preserve"> set up in accordance with Article 2</w:t>
      </w:r>
      <w:r w:rsidR="00B23B0D" w:rsidRPr="00A15F6A">
        <w:rPr>
          <w:rFonts w:eastAsia="Times New Roman" w:cs="Times New Roman"/>
        </w:rPr>
        <w:t>4</w:t>
      </w:r>
      <w:r w:rsidR="001F0455" w:rsidRPr="00A15F6A">
        <w:rPr>
          <w:rFonts w:eastAsia="Times New Roman" w:cs="Times New Roman"/>
        </w:rPr>
        <w:t>(4) of the InvestEU Regulation</w:t>
      </w:r>
      <w:r w:rsidR="000A79D1" w:rsidRPr="00A15F6A">
        <w:rPr>
          <w:rFonts w:eastAsia="Times New Roman" w:cs="Times New Roman"/>
        </w:rPr>
        <w:t>.</w:t>
      </w:r>
    </w:p>
    <w:p w14:paraId="142302BC" w14:textId="77777777" w:rsidR="007736B4" w:rsidRPr="00A15F6A" w:rsidRDefault="007736B4" w:rsidP="002F374C">
      <w:pPr>
        <w:spacing w:after="0"/>
        <w:ind w:left="3990" w:right="11" w:hanging="3990"/>
        <w:jc w:val="both"/>
        <w:rPr>
          <w:rFonts w:eastAsia="Times New Roman" w:cs="Times New Roman"/>
        </w:rPr>
      </w:pPr>
    </w:p>
    <w:p w14:paraId="30BACB1A" w14:textId="7BEEE689" w:rsidR="007736B4" w:rsidRPr="00A15F6A" w:rsidRDefault="00786BF0" w:rsidP="002F374C">
      <w:pPr>
        <w:spacing w:after="0"/>
        <w:ind w:left="3990" w:right="11" w:hanging="3990"/>
        <w:jc w:val="both"/>
        <w:rPr>
          <w:rFonts w:eastAsia="Times New Roman" w:cs="Times New Roman"/>
        </w:rPr>
      </w:pPr>
      <w:r w:rsidRPr="00A15F6A">
        <w:t>“</w:t>
      </w:r>
      <w:r w:rsidR="007736B4" w:rsidRPr="00A15F6A">
        <w:rPr>
          <w:b/>
          <w:bCs/>
        </w:rPr>
        <w:t>IC Secretariat</w:t>
      </w:r>
      <w:r w:rsidR="002F374C" w:rsidRPr="00A15F6A">
        <w:rPr>
          <w:b/>
          <w:bCs/>
        </w:rPr>
        <w:t xml:space="preserve"> </w:t>
      </w:r>
      <w:r w:rsidR="007736B4" w:rsidRPr="00A15F6A">
        <w:rPr>
          <w:b/>
          <w:bCs/>
        </w:rPr>
        <w:t>Rules of Procedure</w:t>
      </w:r>
      <w:r w:rsidRPr="00A15F6A">
        <w:t>”</w:t>
      </w:r>
      <w:r w:rsidRPr="00A15F6A">
        <w:tab/>
      </w:r>
      <w:r w:rsidR="007736B4" w:rsidRPr="00A15F6A">
        <w:t xml:space="preserve">means </w:t>
      </w:r>
      <w:r w:rsidRPr="00A15F6A">
        <w:t xml:space="preserve">the </w:t>
      </w:r>
      <w:r w:rsidR="007736B4" w:rsidRPr="00A15F6A">
        <w:t>Rules of Procedure of the</w:t>
      </w:r>
      <w:r w:rsidRPr="00A15F6A">
        <w:t xml:space="preserve"> IC</w:t>
      </w:r>
      <w:r w:rsidR="007736B4" w:rsidRPr="00A15F6A">
        <w:t xml:space="preserve"> Secretariat as adopted by the Steering Board on 25 October 2021</w:t>
      </w:r>
      <w:r w:rsidR="00914D23" w:rsidRPr="00A15F6A">
        <w:t>, as may be amended,</w:t>
      </w:r>
      <w:r w:rsidR="00FB577B" w:rsidRPr="00A15F6A">
        <w:t xml:space="preserve"> </w:t>
      </w:r>
      <w:del w:id="127" w:author="Author">
        <w:r w:rsidR="00FB577B" w:rsidRPr="00A15F6A">
          <w:delText>restated,</w:delText>
        </w:r>
        <w:r w:rsidR="00914D23" w:rsidRPr="00A15F6A">
          <w:delText xml:space="preserve"> </w:delText>
        </w:r>
      </w:del>
      <w:r w:rsidR="00914D23" w:rsidRPr="00A15F6A">
        <w:t>supplemented or substituted from time to time</w:t>
      </w:r>
      <w:r w:rsidR="007736B4" w:rsidRPr="00A15F6A">
        <w:t>.</w:t>
      </w:r>
    </w:p>
    <w:p w14:paraId="090E74FF" w14:textId="77777777" w:rsidR="0020787E" w:rsidRPr="00A15F6A" w:rsidRDefault="0020787E" w:rsidP="002F374C">
      <w:pPr>
        <w:tabs>
          <w:tab w:val="left" w:pos="1276"/>
        </w:tabs>
        <w:spacing w:after="0"/>
        <w:ind w:left="3990" w:right="11" w:hanging="3990"/>
        <w:rPr>
          <w:rFonts w:eastAsia="Times New Roman" w:cs="Times New Roman"/>
          <w:szCs w:val="20"/>
        </w:rPr>
      </w:pPr>
    </w:p>
    <w:p w14:paraId="0AAB183B" w14:textId="5B646D61" w:rsidR="007A4542" w:rsidRPr="00A15F6A" w:rsidRDefault="007A4542" w:rsidP="005E2AF9">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Indirect Operation</w:t>
      </w:r>
      <w:r w:rsidRPr="00A15F6A">
        <w:rPr>
          <w:rFonts w:eastAsia="Times New Roman" w:cs="Times New Roman"/>
        </w:rPr>
        <w:t>”</w:t>
      </w:r>
      <w:r w:rsidRPr="00A15F6A">
        <w:rPr>
          <w:rFonts w:eastAsia="Times New Roman" w:cs="Times New Roman"/>
          <w:szCs w:val="20"/>
        </w:rPr>
        <w:tab/>
      </w:r>
      <w:r w:rsidR="00ED33C1" w:rsidRPr="00A15F6A">
        <w:rPr>
          <w:rFonts w:eastAsia="Times New Roman" w:cs="Times New Roman"/>
        </w:rPr>
        <w:t xml:space="preserve">means an operation </w:t>
      </w:r>
      <w:r w:rsidR="009D5A45" w:rsidRPr="00A15F6A">
        <w:rPr>
          <w:rFonts w:eastAsia="Times New Roman" w:cs="Times New Roman"/>
        </w:rPr>
        <w:t>entered into between</w:t>
      </w:r>
      <w:r w:rsidR="00ED33C1" w:rsidRPr="00A15F6A">
        <w:rPr>
          <w:rFonts w:eastAsia="Times New Roman" w:cs="Times New Roman"/>
        </w:rPr>
        <w:t xml:space="preserve"> </w:t>
      </w:r>
      <w:r w:rsidR="001567EE" w:rsidRPr="00A15F6A">
        <w:rPr>
          <w:rFonts w:eastAsia="Times New Roman" w:cs="Times New Roman"/>
        </w:rPr>
        <w:t xml:space="preserve">the </w:t>
      </w:r>
      <w:r w:rsidR="0062483A" w:rsidRPr="00A15F6A">
        <w:t>Implementing</w:t>
      </w:r>
      <w:r w:rsidR="00ED33C1" w:rsidRPr="00A15F6A">
        <w:rPr>
          <w:rFonts w:eastAsia="Times New Roman" w:cs="Times New Roman"/>
        </w:rPr>
        <w:t xml:space="preserve"> Partner </w:t>
      </w:r>
      <w:r w:rsidR="009D5A45" w:rsidRPr="00A15F6A">
        <w:rPr>
          <w:rFonts w:eastAsia="Times New Roman" w:cs="Times New Roman"/>
        </w:rPr>
        <w:t>and</w:t>
      </w:r>
      <w:r w:rsidR="00ED33C1" w:rsidRPr="00A15F6A">
        <w:rPr>
          <w:rFonts w:eastAsia="Times New Roman" w:cs="Times New Roman"/>
        </w:rPr>
        <w:t xml:space="preserve"> a Financial Intermediary </w:t>
      </w:r>
      <w:r w:rsidR="00E1322A" w:rsidRPr="00A15F6A">
        <w:rPr>
          <w:rFonts w:eastAsia="Times New Roman" w:cs="Times New Roman"/>
        </w:rPr>
        <w:t xml:space="preserve">aiming to cover </w:t>
      </w:r>
      <w:r w:rsidR="00ED33C1" w:rsidRPr="00A15F6A">
        <w:rPr>
          <w:rFonts w:eastAsia="Times New Roman" w:cs="Times New Roman"/>
        </w:rPr>
        <w:t>directly or indirectly (via one or more Sub-Operations)</w:t>
      </w:r>
      <w:r w:rsidR="00E1322A" w:rsidRPr="00A15F6A">
        <w:rPr>
          <w:rFonts w:eastAsia="Times New Roman" w:cs="Times New Roman"/>
        </w:rPr>
        <w:t xml:space="preserve"> one or more</w:t>
      </w:r>
      <w:r w:rsidR="00ED33C1" w:rsidRPr="00A15F6A">
        <w:rPr>
          <w:rFonts w:eastAsia="Times New Roman" w:cs="Times New Roman"/>
        </w:rPr>
        <w:t xml:space="preserve"> Final Recipient Transaction.</w:t>
      </w:r>
    </w:p>
    <w:p w14:paraId="60CD4EBF" w14:textId="77777777" w:rsidR="002B00A0" w:rsidRPr="00A15F6A" w:rsidRDefault="002B00A0" w:rsidP="002F374C">
      <w:pPr>
        <w:tabs>
          <w:tab w:val="left" w:pos="1276"/>
        </w:tabs>
        <w:spacing w:after="0"/>
        <w:ind w:left="3990" w:right="11" w:hanging="3990"/>
        <w:rPr>
          <w:rFonts w:eastAsia="Times New Roman" w:cs="Times New Roman"/>
          <w:bCs/>
          <w:szCs w:val="20"/>
        </w:rPr>
      </w:pPr>
    </w:p>
    <w:p w14:paraId="3F52E1E2" w14:textId="482D8582" w:rsidR="002B00A0" w:rsidRPr="00A15F6A" w:rsidRDefault="002B00A0" w:rsidP="00F5692D">
      <w:pPr>
        <w:tabs>
          <w:tab w:val="left" w:pos="1276"/>
        </w:tabs>
        <w:spacing w:after="12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Internal Control</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 a process</w:t>
      </w:r>
      <w:r w:rsidR="005961CF" w:rsidRPr="00A15F6A">
        <w:rPr>
          <w:rFonts w:eastAsia="Times New Roman" w:cs="Times New Roman"/>
        </w:rPr>
        <w:t xml:space="preserve">, implemented in accordance with the </w:t>
      </w:r>
      <w:r w:rsidR="0062483A" w:rsidRPr="00A15F6A">
        <w:t xml:space="preserve">Implementing </w:t>
      </w:r>
      <w:r w:rsidR="005961CF" w:rsidRPr="00A15F6A">
        <w:rPr>
          <w:rFonts w:eastAsia="Times New Roman" w:cs="Times New Roman"/>
        </w:rPr>
        <w:t>Partner’s rules, policies and procedures,</w:t>
      </w:r>
      <w:r w:rsidRPr="00A15F6A">
        <w:rPr>
          <w:rFonts w:eastAsia="Times New Roman" w:cs="Times New Roman"/>
        </w:rPr>
        <w:t xml:space="preserve"> applicable at all levels of management and designed to provide reasonable assurance of achieving the following objectives:</w:t>
      </w:r>
    </w:p>
    <w:p w14:paraId="69B0758A" w14:textId="77777777" w:rsidR="002B00A0" w:rsidRPr="00A15F6A" w:rsidRDefault="002B00A0" w:rsidP="00AE52F6">
      <w:pPr>
        <w:pStyle w:val="ListParagraph"/>
        <w:keepLines w:val="0"/>
        <w:numPr>
          <w:ilvl w:val="0"/>
          <w:numId w:val="46"/>
        </w:numPr>
        <w:tabs>
          <w:tab w:val="left" w:pos="1276"/>
        </w:tabs>
        <w:spacing w:line="276" w:lineRule="auto"/>
        <w:ind w:left="4395" w:right="11" w:hanging="284"/>
      </w:pPr>
      <w:r w:rsidRPr="00A15F6A">
        <w:t xml:space="preserve">effectiveness, efficiency and economy of Operations; </w:t>
      </w:r>
    </w:p>
    <w:p w14:paraId="319A1230" w14:textId="77777777" w:rsidR="002B00A0" w:rsidRPr="00A15F6A" w:rsidRDefault="002B00A0" w:rsidP="00AE52F6">
      <w:pPr>
        <w:pStyle w:val="ListParagraph"/>
        <w:keepLines w:val="0"/>
        <w:numPr>
          <w:ilvl w:val="0"/>
          <w:numId w:val="46"/>
        </w:numPr>
        <w:tabs>
          <w:tab w:val="left" w:pos="1276"/>
        </w:tabs>
        <w:spacing w:line="276" w:lineRule="auto"/>
        <w:ind w:left="4395" w:right="11" w:hanging="284"/>
      </w:pPr>
      <w:r w:rsidRPr="00A15F6A">
        <w:lastRenderedPageBreak/>
        <w:t xml:space="preserve">reliability of reporting; </w:t>
      </w:r>
    </w:p>
    <w:p w14:paraId="7EB89A38" w14:textId="77777777" w:rsidR="002B00A0" w:rsidRPr="00A15F6A" w:rsidRDefault="002B00A0" w:rsidP="00AE52F6">
      <w:pPr>
        <w:pStyle w:val="ListParagraph"/>
        <w:keepLines w:val="0"/>
        <w:numPr>
          <w:ilvl w:val="0"/>
          <w:numId w:val="46"/>
        </w:numPr>
        <w:tabs>
          <w:tab w:val="left" w:pos="1276"/>
        </w:tabs>
        <w:spacing w:line="276" w:lineRule="auto"/>
        <w:ind w:left="4395" w:right="11" w:hanging="284"/>
      </w:pPr>
      <w:r w:rsidRPr="00A15F6A">
        <w:t xml:space="preserve">safeguarding of assets and information; </w:t>
      </w:r>
    </w:p>
    <w:p w14:paraId="0B014DEF" w14:textId="59D190B5" w:rsidR="002B00A0" w:rsidRPr="00A15F6A" w:rsidRDefault="002B00A0" w:rsidP="00AE52F6">
      <w:pPr>
        <w:pStyle w:val="ListParagraph"/>
        <w:keepLines w:val="0"/>
        <w:numPr>
          <w:ilvl w:val="0"/>
          <w:numId w:val="46"/>
        </w:numPr>
        <w:tabs>
          <w:tab w:val="left" w:pos="1276"/>
        </w:tabs>
        <w:spacing w:line="276" w:lineRule="auto"/>
        <w:ind w:left="4395" w:right="11" w:hanging="284"/>
      </w:pPr>
      <w:r w:rsidRPr="00A15F6A">
        <w:t xml:space="preserve">prevention, detection, correction and follow-up of fraud and </w:t>
      </w:r>
      <w:r w:rsidR="00E1322A" w:rsidRPr="00A15F6A">
        <w:t>I</w:t>
      </w:r>
      <w:r w:rsidRPr="00A15F6A">
        <w:t xml:space="preserve">rregularities; </w:t>
      </w:r>
      <w:r w:rsidR="008419F9" w:rsidRPr="00A15F6A">
        <w:t>and</w:t>
      </w:r>
    </w:p>
    <w:p w14:paraId="4C177967" w14:textId="77777777" w:rsidR="00D0647C" w:rsidRPr="00A15F6A" w:rsidRDefault="002B00A0" w:rsidP="00AE52F6">
      <w:pPr>
        <w:pStyle w:val="ListParagraph"/>
        <w:keepLines w:val="0"/>
        <w:numPr>
          <w:ilvl w:val="0"/>
          <w:numId w:val="46"/>
        </w:numPr>
        <w:tabs>
          <w:tab w:val="left" w:pos="1276"/>
        </w:tabs>
        <w:spacing w:line="276" w:lineRule="auto"/>
        <w:ind w:left="4395" w:right="11" w:hanging="284"/>
      </w:pPr>
      <w:r w:rsidRPr="00A15F6A">
        <w:t xml:space="preserve">adequate management of the risks relating to the legality and regularity of the Operations, taking into account the multiannual character of </w:t>
      </w:r>
      <w:r w:rsidR="00700E4E" w:rsidRPr="00A15F6A">
        <w:t xml:space="preserve">the </w:t>
      </w:r>
      <w:r w:rsidRPr="00A15F6A">
        <w:t>InvestEU</w:t>
      </w:r>
      <w:r w:rsidR="00700E4E" w:rsidRPr="00A15F6A">
        <w:t xml:space="preserve"> Fund</w:t>
      </w:r>
      <w:r w:rsidRPr="00A15F6A">
        <w:t xml:space="preserve"> as well as the nature of the payments concerned.</w:t>
      </w:r>
    </w:p>
    <w:p w14:paraId="3B994B5F" w14:textId="2BF29DD7" w:rsidR="002B00A0" w:rsidRPr="00A15F6A" w:rsidRDefault="002B00A0" w:rsidP="002F374C">
      <w:pPr>
        <w:tabs>
          <w:tab w:val="left" w:pos="1276"/>
        </w:tabs>
        <w:spacing w:after="0"/>
        <w:ind w:left="3990" w:right="11" w:hanging="3990"/>
        <w:rPr>
          <w:rFonts w:eastAsia="Times New Roman" w:cs="Times New Roman"/>
          <w:szCs w:val="20"/>
        </w:rPr>
      </w:pPr>
    </w:p>
    <w:p w14:paraId="159E1E18" w14:textId="1EFE2390" w:rsidR="00A804F6" w:rsidRPr="00A15F6A" w:rsidRDefault="00A804F6" w:rsidP="00A804F6">
      <w:pPr>
        <w:tabs>
          <w:tab w:val="left" w:pos="1276"/>
        </w:tabs>
        <w:spacing w:after="0"/>
        <w:ind w:left="3990" w:right="11" w:hanging="3990"/>
        <w:jc w:val="both"/>
        <w:rPr>
          <w:rFonts w:eastAsia="Times New Roman" w:cs="Times New Roman"/>
          <w:szCs w:val="20"/>
          <w:lang w:val="en-US"/>
        </w:rPr>
      </w:pPr>
      <w:r w:rsidRPr="00A15F6A">
        <w:rPr>
          <w:rFonts w:eastAsia="Times New Roman" w:cs="Times New Roman"/>
          <w:szCs w:val="20"/>
          <w:lang w:val="en-US"/>
        </w:rPr>
        <w:t>“</w:t>
      </w:r>
      <w:r w:rsidRPr="00A15F6A">
        <w:rPr>
          <w:rFonts w:eastAsia="Times New Roman" w:cs="Times New Roman"/>
          <w:b/>
          <w:bCs/>
          <w:szCs w:val="20"/>
          <w:lang w:val="en-US"/>
        </w:rPr>
        <w:t>InvestEU Advisory Hub</w:t>
      </w:r>
      <w:r w:rsidRPr="00A15F6A">
        <w:rPr>
          <w:rFonts w:eastAsia="Times New Roman" w:cs="Times New Roman"/>
          <w:szCs w:val="20"/>
          <w:lang w:val="en-US"/>
        </w:rPr>
        <w:t>”</w:t>
      </w:r>
      <w:r w:rsidRPr="00A15F6A">
        <w:rPr>
          <w:rFonts w:eastAsia="Times New Roman" w:cs="Times New Roman"/>
          <w:szCs w:val="20"/>
          <w:lang w:val="en-US"/>
        </w:rPr>
        <w:tab/>
        <w:t>means an advisory support mechanism established by Article 1 of the InvestEU Regulation.</w:t>
      </w:r>
    </w:p>
    <w:p w14:paraId="20F8CA4D" w14:textId="77777777" w:rsidR="00A804F6" w:rsidRPr="00A15F6A" w:rsidRDefault="00A804F6" w:rsidP="002F374C">
      <w:pPr>
        <w:tabs>
          <w:tab w:val="left" w:pos="1276"/>
        </w:tabs>
        <w:spacing w:after="0"/>
        <w:ind w:left="3990" w:right="11" w:hanging="3990"/>
        <w:rPr>
          <w:rFonts w:eastAsia="Times New Roman" w:cs="Times New Roman"/>
          <w:szCs w:val="20"/>
        </w:rPr>
      </w:pPr>
    </w:p>
    <w:p w14:paraId="60E65985" w14:textId="73F96E78" w:rsidR="0092299C" w:rsidRPr="00A15F6A" w:rsidRDefault="003C22B8" w:rsidP="00F5692D">
      <w:pPr>
        <w:tabs>
          <w:tab w:val="left" w:pos="1276"/>
        </w:tabs>
        <w:spacing w:after="120"/>
        <w:ind w:left="3990" w:right="11" w:hanging="3990"/>
        <w:jc w:val="both"/>
        <w:rPr>
          <w:lang w:val="en-IE"/>
        </w:rPr>
      </w:pPr>
      <w:ins w:id="128" w:author="Author">
        <w:r w:rsidRPr="00A15F6A">
          <w:rPr>
            <w:rFonts w:eastAsia="Times New Roman" w:cs="Times New Roman"/>
          </w:rPr>
          <w:t>[</w:t>
        </w:r>
        <w:r w:rsidRPr="00A15F6A">
          <w:rPr>
            <w:rFonts w:eastAsia="Times New Roman" w:cs="Times New Roman"/>
            <w:i/>
            <w:iCs/>
          </w:rPr>
          <w:t>if applicable</w:t>
        </w:r>
        <w:r w:rsidRPr="00A15F6A">
          <w:rPr>
            <w:rFonts w:eastAsia="Times New Roman" w:cs="Times New Roman"/>
          </w:rPr>
          <w:t xml:space="preserve">: </w:t>
        </w:r>
      </w:ins>
      <w:r w:rsidR="00F902A4" w:rsidRPr="00A15F6A">
        <w:rPr>
          <w:rFonts w:eastAsia="Times New Roman" w:cs="Times New Roman"/>
        </w:rPr>
        <w:t>“</w:t>
      </w:r>
      <w:r w:rsidR="00F902A4" w:rsidRPr="00A15F6A">
        <w:rPr>
          <w:rFonts w:eastAsia="Times New Roman" w:cs="Times New Roman"/>
          <w:b/>
          <w:bCs/>
        </w:rPr>
        <w:t>InvestEU Blending Arrangement</w:t>
      </w:r>
      <w:r w:rsidR="00F902A4" w:rsidRPr="00A15F6A">
        <w:rPr>
          <w:rFonts w:eastAsia="Times New Roman" w:cs="Times New Roman"/>
        </w:rPr>
        <w:t>”</w:t>
      </w:r>
      <w:r w:rsidR="00F902A4" w:rsidRPr="00A15F6A">
        <w:rPr>
          <w:rFonts w:eastAsia="Times New Roman" w:cs="Times New Roman"/>
        </w:rPr>
        <w:tab/>
      </w:r>
      <w:r w:rsidR="0092299C" w:rsidRPr="00A15F6A">
        <w:rPr>
          <w:rFonts w:eastAsia="Times New Roman" w:cs="Times New Roman"/>
        </w:rPr>
        <w:t xml:space="preserve">means a blending operation as defined in the InvestEU Regulation where a </w:t>
      </w:r>
      <w:r w:rsidR="0092299C" w:rsidRPr="00A15F6A">
        <w:rPr>
          <w:lang w:val="en-IE"/>
        </w:rPr>
        <w:t xml:space="preserve">combination of support </w:t>
      </w:r>
      <w:r w:rsidR="0092299C" w:rsidRPr="00A15F6A">
        <w:rPr>
          <w:rFonts w:eastAsia="Times New Roman" w:cs="Times New Roman"/>
        </w:rPr>
        <w:t>from</w:t>
      </w:r>
      <w:r w:rsidR="0092299C" w:rsidRPr="00A15F6A">
        <w:rPr>
          <w:lang w:val="en-IE"/>
        </w:rPr>
        <w:t xml:space="preserve"> the InvestEU Fund to specific Financial Products with</w:t>
      </w:r>
      <w:r w:rsidR="00F5692D" w:rsidRPr="00A15F6A">
        <w:rPr>
          <w:lang w:val="en-IE"/>
        </w:rPr>
        <w:t>:</w:t>
      </w:r>
    </w:p>
    <w:p w14:paraId="6224D7B5" w14:textId="59438F87" w:rsidR="0092299C" w:rsidRPr="00A15F6A" w:rsidRDefault="0092299C" w:rsidP="00AE52F6">
      <w:pPr>
        <w:pStyle w:val="ListParagraph"/>
        <w:keepLines w:val="0"/>
        <w:numPr>
          <w:ilvl w:val="0"/>
          <w:numId w:val="108"/>
        </w:numPr>
        <w:tabs>
          <w:tab w:val="left" w:pos="1276"/>
        </w:tabs>
        <w:spacing w:line="276" w:lineRule="auto"/>
        <w:ind w:left="4395" w:right="11" w:hanging="284"/>
        <w:rPr>
          <w:lang w:val="en-IE"/>
        </w:rPr>
      </w:pPr>
      <w:r w:rsidRPr="00A15F6A">
        <w:rPr>
          <w:lang w:val="en-IE"/>
        </w:rPr>
        <w:t xml:space="preserve">repayable support from one or more EU Sectorial Programme, and/or </w:t>
      </w:r>
    </w:p>
    <w:p w14:paraId="133B3FC3" w14:textId="5725F749" w:rsidR="0092299C" w:rsidRPr="00A15F6A" w:rsidRDefault="0092299C" w:rsidP="00AE52F6">
      <w:pPr>
        <w:pStyle w:val="ListParagraph"/>
        <w:keepLines w:val="0"/>
        <w:numPr>
          <w:ilvl w:val="0"/>
          <w:numId w:val="108"/>
        </w:numPr>
        <w:tabs>
          <w:tab w:val="left" w:pos="1276"/>
        </w:tabs>
        <w:spacing w:line="276" w:lineRule="auto"/>
        <w:ind w:left="4395" w:right="11" w:hanging="284"/>
        <w:rPr>
          <w:lang w:val="en-IE"/>
        </w:rPr>
      </w:pPr>
      <w:r w:rsidRPr="00A15F6A">
        <w:rPr>
          <w:lang w:val="en-IE"/>
        </w:rPr>
        <w:t xml:space="preserve">non-repayable support from one or more EU Sectorial Programme, </w:t>
      </w:r>
    </w:p>
    <w:p w14:paraId="668C9218" w14:textId="595A9DF0" w:rsidR="00701413" w:rsidRPr="00A15F6A" w:rsidRDefault="00701413" w:rsidP="008461EA">
      <w:pPr>
        <w:tabs>
          <w:tab w:val="left" w:pos="1276"/>
        </w:tabs>
        <w:ind w:left="3969" w:right="11"/>
        <w:jc w:val="both"/>
        <w:rPr>
          <w:lang w:val="en-IE"/>
        </w:rPr>
      </w:pPr>
      <w:r w:rsidRPr="00A15F6A">
        <w:rPr>
          <w:lang w:val="en-IE"/>
        </w:rPr>
        <w:t>takes place at the level of the relevant Operation or Portfolio,</w:t>
      </w:r>
    </w:p>
    <w:p w14:paraId="0D098995" w14:textId="2A50FF0E" w:rsidR="0092299C" w:rsidRPr="00A15F6A" w:rsidRDefault="0092299C" w:rsidP="00F5692D">
      <w:pPr>
        <w:tabs>
          <w:tab w:val="left" w:pos="1276"/>
          <w:tab w:val="left" w:pos="3969"/>
        </w:tabs>
        <w:spacing w:after="120"/>
        <w:ind w:left="3969"/>
        <w:jc w:val="both"/>
        <w:rPr>
          <w:rFonts w:eastAsia="Times New Roman" w:cs="Times New Roman"/>
        </w:rPr>
      </w:pPr>
      <w:r w:rsidRPr="00A15F6A">
        <w:rPr>
          <w:lang w:val="en-IE"/>
        </w:rPr>
        <w:t>such arrangement being established in a Top-Up Annex or another Annex, as applicable.</w:t>
      </w:r>
      <w:ins w:id="129" w:author="Author">
        <w:r w:rsidR="003C22B8" w:rsidRPr="00A15F6A">
          <w:rPr>
            <w:lang w:val="en-IE"/>
          </w:rPr>
          <w:t>]</w:t>
        </w:r>
      </w:ins>
    </w:p>
    <w:p w14:paraId="625FD660" w14:textId="77777777" w:rsidR="00F902A4" w:rsidRPr="00A15F6A" w:rsidRDefault="00F902A4" w:rsidP="002F374C">
      <w:pPr>
        <w:tabs>
          <w:tab w:val="left" w:pos="1276"/>
        </w:tabs>
        <w:spacing w:after="0"/>
        <w:ind w:left="3990" w:right="11" w:hanging="3990"/>
        <w:rPr>
          <w:rFonts w:eastAsia="Times New Roman" w:cs="Times New Roman"/>
        </w:rPr>
      </w:pPr>
    </w:p>
    <w:p w14:paraId="01A21078" w14:textId="680024A6" w:rsidR="00AF5DB0" w:rsidRPr="00A15F6A" w:rsidRDefault="00AF5DB0" w:rsidP="002F374C">
      <w:pPr>
        <w:tabs>
          <w:tab w:val="left" w:pos="1276"/>
          <w:tab w:val="left" w:pos="3969"/>
        </w:tabs>
        <w:ind w:left="3969" w:hanging="3969"/>
        <w:contextualSpacing/>
        <w:jc w:val="both"/>
        <w:rPr>
          <w:rFonts w:eastAsia="Times New Roman" w:cs="Times New Roman"/>
        </w:rPr>
      </w:pPr>
      <w:r w:rsidRPr="00A15F6A">
        <w:rPr>
          <w:rFonts w:eastAsia="Times New Roman" w:cs="Times New Roman"/>
        </w:rPr>
        <w:t>“</w:t>
      </w:r>
      <w:r w:rsidRPr="00A15F6A">
        <w:rPr>
          <w:rFonts w:eastAsia="Times New Roman" w:cs="Times New Roman"/>
          <w:b/>
          <w:bCs/>
        </w:rPr>
        <w:t>InvestEU Common Rating Scale</w:t>
      </w:r>
      <w:r w:rsidRPr="00A15F6A">
        <w:rPr>
          <w:rFonts w:eastAsia="Times New Roman" w:cs="Times New Roman"/>
        </w:rPr>
        <w:t>”</w:t>
      </w:r>
      <w:r w:rsidRPr="00A15F6A">
        <w:rPr>
          <w:rFonts w:eastAsia="Times New Roman" w:cs="Times New Roman"/>
        </w:rPr>
        <w:tab/>
        <w:t>means</w:t>
      </w:r>
      <w:r w:rsidR="00783AA5" w:rsidRPr="00A15F6A">
        <w:rPr>
          <w:rFonts w:eastAsia="Times New Roman" w:cs="Times New Roman"/>
        </w:rPr>
        <w:t xml:space="preserve"> </w:t>
      </w:r>
      <w:r w:rsidR="00D54571" w:rsidRPr="00A15F6A">
        <w:rPr>
          <w:rFonts w:eastAsia="Times New Roman" w:cs="Times New Roman"/>
        </w:rPr>
        <w:t xml:space="preserve">the common reference scale </w:t>
      </w:r>
      <w:r w:rsidR="00202B6F" w:rsidRPr="00A15F6A">
        <w:rPr>
          <w:rFonts w:eastAsia="Times New Roman" w:cs="Times New Roman"/>
        </w:rPr>
        <w:t>based on the one-year probabilities of default for the purpose of</w:t>
      </w:r>
      <w:r w:rsidR="00D54571" w:rsidRPr="00A15F6A">
        <w:rPr>
          <w:rFonts w:eastAsia="Times New Roman" w:cs="Times New Roman"/>
        </w:rPr>
        <w:t xml:space="preserve"> categoriz</w:t>
      </w:r>
      <w:r w:rsidR="00202B6F" w:rsidRPr="00A15F6A">
        <w:rPr>
          <w:rFonts w:eastAsia="Times New Roman" w:cs="Times New Roman"/>
        </w:rPr>
        <w:t>ing</w:t>
      </w:r>
      <w:r w:rsidR="00D54571" w:rsidRPr="00A15F6A">
        <w:rPr>
          <w:rFonts w:eastAsia="Times New Roman" w:cs="Times New Roman"/>
        </w:rPr>
        <w:t xml:space="preserve"> credit risk consistently throughout the entire InvestEU </w:t>
      </w:r>
      <w:r w:rsidR="00581598" w:rsidRPr="00A15F6A">
        <w:rPr>
          <w:rFonts w:eastAsia="Times New Roman" w:cs="Times New Roman"/>
        </w:rPr>
        <w:t xml:space="preserve">Fund </w:t>
      </w:r>
      <w:r w:rsidR="00D54571" w:rsidRPr="00A15F6A">
        <w:rPr>
          <w:rFonts w:eastAsia="Times New Roman" w:cs="Times New Roman"/>
        </w:rPr>
        <w:t xml:space="preserve">portfolio </w:t>
      </w:r>
      <w:r w:rsidR="005E7489" w:rsidRPr="00A15F6A">
        <w:rPr>
          <w:rFonts w:eastAsia="Times New Roman" w:cs="Times New Roman"/>
        </w:rPr>
        <w:t xml:space="preserve">the EU has through its guarantee agreements with the implementing partners </w:t>
      </w:r>
      <w:r w:rsidR="00D54571" w:rsidRPr="00A15F6A">
        <w:rPr>
          <w:rFonts w:eastAsia="Times New Roman" w:cs="Times New Roman"/>
        </w:rPr>
        <w:t>and shared by the Commission with the Implementing Partner in accordance with Article 38</w:t>
      </w:r>
      <w:r w:rsidR="00783AA5" w:rsidRPr="00A15F6A">
        <w:rPr>
          <w:rFonts w:eastAsia="Times New Roman" w:cs="Times New Roman"/>
        </w:rPr>
        <w:t>.</w:t>
      </w:r>
    </w:p>
    <w:p w14:paraId="1D7EE24F" w14:textId="77777777" w:rsidR="00AF5DB0" w:rsidRPr="00A15F6A" w:rsidRDefault="00AF5DB0" w:rsidP="002F374C">
      <w:pPr>
        <w:tabs>
          <w:tab w:val="left" w:pos="1276"/>
        </w:tabs>
        <w:spacing w:after="0"/>
        <w:ind w:left="3990" w:right="11" w:hanging="3990"/>
        <w:rPr>
          <w:rFonts w:eastAsia="Times New Roman" w:cs="Times New Roman"/>
        </w:rPr>
      </w:pPr>
    </w:p>
    <w:p w14:paraId="11B00129" w14:textId="7E44D0E7" w:rsidR="006B0A18" w:rsidRPr="00A15F6A" w:rsidRDefault="006B0A18" w:rsidP="002F374C">
      <w:pPr>
        <w:tabs>
          <w:tab w:val="left" w:pos="1276"/>
        </w:tabs>
        <w:spacing w:after="0"/>
        <w:ind w:left="3990" w:right="11" w:hanging="3990"/>
        <w:rPr>
          <w:rFonts w:eastAsia="Times New Roman" w:cs="Times New Roman"/>
        </w:rPr>
      </w:pPr>
      <w:r w:rsidRPr="00A15F6A">
        <w:rPr>
          <w:rFonts w:eastAsia="Times New Roman" w:cs="Times New Roman"/>
        </w:rPr>
        <w:t>“</w:t>
      </w:r>
      <w:r w:rsidRPr="00A15F6A">
        <w:rPr>
          <w:rFonts w:eastAsia="Times New Roman" w:cs="Times New Roman"/>
          <w:b/>
          <w:bCs/>
        </w:rPr>
        <w:t>InvestEU</w:t>
      </w:r>
      <w:r w:rsidR="002A37B0" w:rsidRPr="00A15F6A">
        <w:rPr>
          <w:rFonts w:eastAsia="Times New Roman" w:cs="Times New Roman"/>
          <w:b/>
          <w:bCs/>
        </w:rPr>
        <w:t xml:space="preserve"> Fund</w:t>
      </w:r>
      <w:r w:rsidRPr="00A15F6A">
        <w:rPr>
          <w:rFonts w:eastAsia="Times New Roman" w:cs="Times New Roman"/>
        </w:rPr>
        <w:t>”</w:t>
      </w:r>
      <w:r w:rsidRPr="00A15F6A">
        <w:rPr>
          <w:rFonts w:eastAsia="Times New Roman" w:cs="Times New Roman"/>
          <w:szCs w:val="20"/>
        </w:rPr>
        <w:tab/>
      </w:r>
      <w:r w:rsidR="00B61EDB" w:rsidRPr="00A15F6A">
        <w:rPr>
          <w:rFonts w:eastAsia="Times New Roman" w:cs="Times New Roman"/>
        </w:rPr>
        <w:t>means the fund established by Article 1 of the InvestEU Regulation</w:t>
      </w:r>
      <w:r w:rsidR="000A79D1" w:rsidRPr="00A15F6A">
        <w:rPr>
          <w:rFonts w:eastAsia="Times New Roman" w:cs="Times New Roman"/>
        </w:rPr>
        <w:t>.</w:t>
      </w:r>
      <w:r w:rsidR="007A6886" w:rsidRPr="00A15F6A">
        <w:rPr>
          <w:rFonts w:eastAsia="Times New Roman" w:cs="Times New Roman"/>
        </w:rPr>
        <w:t xml:space="preserve"> </w:t>
      </w:r>
    </w:p>
    <w:p w14:paraId="28294508" w14:textId="77777777" w:rsidR="00D31666" w:rsidRPr="00A15F6A" w:rsidRDefault="00D31666" w:rsidP="0072683E">
      <w:pPr>
        <w:tabs>
          <w:tab w:val="left" w:pos="1276"/>
        </w:tabs>
        <w:spacing w:after="0"/>
        <w:ind w:left="3990" w:right="11" w:hanging="3990"/>
        <w:rPr>
          <w:rFonts w:eastAsia="Times New Roman" w:cs="Times New Roman"/>
          <w:szCs w:val="20"/>
        </w:rPr>
      </w:pPr>
    </w:p>
    <w:p w14:paraId="7347F8D5" w14:textId="76D8C62E" w:rsidR="00B44A59" w:rsidRPr="00A15F6A" w:rsidRDefault="00D31666" w:rsidP="0072683E">
      <w:pPr>
        <w:tabs>
          <w:tab w:val="left" w:pos="1276"/>
        </w:tabs>
        <w:spacing w:after="120"/>
        <w:ind w:left="3990" w:right="11" w:hanging="3990"/>
        <w:rPr>
          <w:rFonts w:eastAsia="Times New Roman" w:cs="Times New Roman"/>
        </w:rPr>
      </w:pPr>
      <w:r w:rsidRPr="00A15F6A">
        <w:rPr>
          <w:rFonts w:cs="Arial"/>
        </w:rPr>
        <w:t>"</w:t>
      </w:r>
      <w:r w:rsidRPr="00A15F6A">
        <w:rPr>
          <w:rFonts w:eastAsia="Times New Roman" w:cs="Times New Roman"/>
          <w:b/>
          <w:bCs/>
        </w:rPr>
        <w:t>InvestEU Leverage Effect</w:t>
      </w:r>
      <w:r w:rsidRPr="00A15F6A">
        <w:rPr>
          <w:rFonts w:cs="Arial"/>
        </w:rPr>
        <w:t>"</w:t>
      </w:r>
      <w:r w:rsidRPr="00A15F6A">
        <w:rPr>
          <w:rFonts w:eastAsia="Times New Roman" w:cs="Times New Roman"/>
          <w:szCs w:val="20"/>
        </w:rPr>
        <w:tab/>
      </w:r>
      <w:r w:rsidR="00B44A59" w:rsidRPr="00A15F6A">
        <w:rPr>
          <w:rFonts w:eastAsia="Times New Roman" w:cs="Times New Roman"/>
        </w:rPr>
        <w:t>means</w:t>
      </w:r>
      <w:r w:rsidR="00FA1C4B" w:rsidRPr="00A15F6A">
        <w:rPr>
          <w:rFonts w:eastAsia="Times New Roman" w:cs="Times New Roman"/>
        </w:rPr>
        <w:t>,</w:t>
      </w:r>
      <w:r w:rsidR="00FA1C4B" w:rsidRPr="00A15F6A">
        <w:t xml:space="preserve"> </w:t>
      </w:r>
      <w:r w:rsidR="00FA1C4B" w:rsidRPr="00A15F6A">
        <w:rPr>
          <w:rFonts w:eastAsia="Times New Roman" w:cs="Times New Roman"/>
        </w:rPr>
        <w:t xml:space="preserve">relating to the InvestEU Operations, </w:t>
      </w:r>
      <w:r w:rsidR="00B44A59" w:rsidRPr="00A15F6A">
        <w:rPr>
          <w:rFonts w:eastAsia="Times New Roman" w:cs="Times New Roman"/>
        </w:rPr>
        <w:t>the ratio between:</w:t>
      </w:r>
    </w:p>
    <w:p w14:paraId="71CAB800" w14:textId="384645FD" w:rsidR="005E7489" w:rsidRPr="00A15F6A" w:rsidRDefault="00B44A59" w:rsidP="0072683E">
      <w:pPr>
        <w:pStyle w:val="ListParagraph"/>
        <w:numPr>
          <w:ilvl w:val="0"/>
          <w:numId w:val="109"/>
        </w:numPr>
        <w:tabs>
          <w:tab w:val="left" w:pos="1276"/>
        </w:tabs>
        <w:spacing w:line="276" w:lineRule="auto"/>
        <w:ind w:left="4395" w:right="9" w:hanging="284"/>
      </w:pPr>
      <w:r w:rsidRPr="00A15F6A">
        <w:lastRenderedPageBreak/>
        <w:t xml:space="preserve">the </w:t>
      </w:r>
      <w:r w:rsidR="000835B9" w:rsidRPr="00A15F6A">
        <w:t>sum of (x)</w:t>
      </w:r>
      <w:r w:rsidR="00164EDA" w:rsidRPr="00A15F6A">
        <w:t xml:space="preserve"> </w:t>
      </w:r>
      <w:r w:rsidR="00D10AC3" w:rsidRPr="00A15F6A">
        <w:t xml:space="preserve">in case of Direct Operations, </w:t>
      </w:r>
      <w:r w:rsidR="00164EDA" w:rsidRPr="00A15F6A">
        <w:t xml:space="preserve">the </w:t>
      </w:r>
      <w:r w:rsidR="00077D80" w:rsidRPr="00A15F6A">
        <w:t xml:space="preserve">aggregate amount of </w:t>
      </w:r>
      <w:r w:rsidR="00CA3AF2" w:rsidRPr="00A15F6A" w:rsidDel="00164EDA">
        <w:rPr>
          <w:rFonts w:eastAsia="Arial" w:cs="Arial"/>
          <w:color w:val="000000" w:themeColor="text1"/>
          <w:lang w:bidi="en-US"/>
        </w:rPr>
        <w:t xml:space="preserve">financing </w:t>
      </w:r>
      <w:r w:rsidR="00DF3D7C" w:rsidRPr="00A15F6A">
        <w:rPr>
          <w:rFonts w:eastAsia="Arial" w:cs="Arial"/>
          <w:color w:val="000000" w:themeColor="text1"/>
          <w:lang w:bidi="en-US"/>
        </w:rPr>
        <w:t xml:space="preserve">expected to be </w:t>
      </w:r>
      <w:r w:rsidR="00CA3AF2" w:rsidRPr="00A15F6A" w:rsidDel="00164EDA">
        <w:rPr>
          <w:rFonts w:eastAsia="Arial" w:cs="Arial"/>
          <w:color w:val="000000" w:themeColor="text1"/>
          <w:lang w:bidi="en-US"/>
        </w:rPr>
        <w:t>provided by the I</w:t>
      </w:r>
      <w:r w:rsidR="00A0472E" w:rsidRPr="00A15F6A" w:rsidDel="00164EDA">
        <w:rPr>
          <w:rFonts w:eastAsia="Arial" w:cs="Arial"/>
          <w:color w:val="000000" w:themeColor="text1"/>
          <w:lang w:bidi="en-US"/>
        </w:rPr>
        <w:t xml:space="preserve">mplementing </w:t>
      </w:r>
      <w:r w:rsidR="00CA3AF2" w:rsidRPr="00A15F6A" w:rsidDel="00164EDA">
        <w:rPr>
          <w:rFonts w:eastAsia="Arial" w:cs="Arial"/>
          <w:color w:val="000000" w:themeColor="text1"/>
          <w:lang w:bidi="en-US"/>
        </w:rPr>
        <w:t>P</w:t>
      </w:r>
      <w:r w:rsidR="00A0472E" w:rsidRPr="00A15F6A" w:rsidDel="00164EDA">
        <w:rPr>
          <w:rFonts w:eastAsia="Arial" w:cs="Arial"/>
          <w:color w:val="000000" w:themeColor="text1"/>
          <w:lang w:bidi="en-US"/>
        </w:rPr>
        <w:t>artner</w:t>
      </w:r>
      <w:r w:rsidR="00CA3AF2" w:rsidRPr="00A15F6A">
        <w:rPr>
          <w:rFonts w:eastAsia="Arial" w:cs="Arial"/>
          <w:color w:val="000000" w:themeColor="text1"/>
          <w:lang w:bidi="en-US"/>
        </w:rPr>
        <w:t xml:space="preserve"> </w:t>
      </w:r>
      <w:r w:rsidR="00CA3AF2" w:rsidRPr="00A15F6A">
        <w:t>mobilised due to the InvestEU support</w:t>
      </w:r>
      <w:r w:rsidR="000971E1" w:rsidRPr="00A15F6A">
        <w:t>,</w:t>
      </w:r>
      <w:r w:rsidR="00164EDA" w:rsidRPr="00A15F6A">
        <w:t xml:space="preserve"> </w:t>
      </w:r>
      <w:r w:rsidR="000971E1" w:rsidRPr="00A15F6A">
        <w:t xml:space="preserve">and </w:t>
      </w:r>
      <w:r w:rsidR="00DF3D7C" w:rsidRPr="00A15F6A">
        <w:t xml:space="preserve">by </w:t>
      </w:r>
      <w:r w:rsidR="000971E1" w:rsidRPr="00A15F6A">
        <w:t xml:space="preserve">co-investors in case their financing is directly linked to the financing by the Implementing Partner supported by the EU Guarantee, </w:t>
      </w:r>
      <w:r w:rsidR="000835B9" w:rsidRPr="00A15F6A">
        <w:t xml:space="preserve">and (y) </w:t>
      </w:r>
      <w:r w:rsidR="00D10AC3" w:rsidRPr="00A15F6A">
        <w:t xml:space="preserve">in case of Indirect Operations, </w:t>
      </w:r>
      <w:r w:rsidR="00164EDA" w:rsidRPr="00A15F6A">
        <w:t>the</w:t>
      </w:r>
      <w:r w:rsidR="000835B9" w:rsidRPr="00A15F6A">
        <w:t xml:space="preserve"> </w:t>
      </w:r>
      <w:r w:rsidRPr="00A15F6A">
        <w:t>aggregate amount expected to be committed by Financial (Sub-)Intermediaries under InvestEU Operations, and</w:t>
      </w:r>
    </w:p>
    <w:p w14:paraId="4FC5A158" w14:textId="058A5115" w:rsidR="00B44A59" w:rsidRPr="00A15F6A" w:rsidRDefault="00B44A59" w:rsidP="0072683E">
      <w:pPr>
        <w:pStyle w:val="ListParagraph"/>
        <w:numPr>
          <w:ilvl w:val="0"/>
          <w:numId w:val="109"/>
        </w:numPr>
        <w:tabs>
          <w:tab w:val="left" w:pos="1276"/>
        </w:tabs>
        <w:spacing w:line="276" w:lineRule="auto"/>
        <w:ind w:left="4395" w:right="9" w:hanging="284"/>
      </w:pPr>
      <w:r w:rsidRPr="00A15F6A">
        <w:t xml:space="preserve">the </w:t>
      </w:r>
      <w:r w:rsidR="00D10AC3" w:rsidRPr="00A15F6A">
        <w:t>aggregate</w:t>
      </w:r>
      <w:r w:rsidRPr="00A15F6A">
        <w:t xml:space="preserve"> amount of EU Guarantee </w:t>
      </w:r>
      <w:r w:rsidR="00E15C95" w:rsidRPr="00A15F6A">
        <w:t xml:space="preserve">expected </w:t>
      </w:r>
      <w:r w:rsidRPr="00A15F6A">
        <w:t>to be allocated to InvestEU Operations</w:t>
      </w:r>
      <w:r w:rsidR="00AD3E0C" w:rsidRPr="00A15F6A">
        <w:t>;</w:t>
      </w:r>
    </w:p>
    <w:p w14:paraId="7CA8C638" w14:textId="6D68F67B" w:rsidR="000A7205" w:rsidRPr="00A15F6A" w:rsidRDefault="00AD3E0C" w:rsidP="00702DE1">
      <w:pPr>
        <w:tabs>
          <w:tab w:val="left" w:pos="1276"/>
        </w:tabs>
        <w:overflowPunct w:val="0"/>
        <w:autoSpaceDE w:val="0"/>
        <w:autoSpaceDN w:val="0"/>
        <w:adjustRightInd w:val="0"/>
        <w:spacing w:after="120"/>
        <w:ind w:left="3990" w:right="9"/>
        <w:jc w:val="both"/>
        <w:textAlignment w:val="baseline"/>
        <w:rPr>
          <w:rFonts w:eastAsia="Times New Roman" w:cs="Times New Roman"/>
        </w:rPr>
      </w:pPr>
      <w:r w:rsidRPr="00A15F6A">
        <w:rPr>
          <w:rFonts w:eastAsia="Times New Roman" w:cs="Times New Roman"/>
        </w:rPr>
        <w:t>w</w:t>
      </w:r>
      <w:r w:rsidR="00B44A59" w:rsidRPr="00A15F6A">
        <w:rPr>
          <w:rFonts w:eastAsia="Times New Roman" w:cs="Times New Roman"/>
        </w:rPr>
        <w:t>hereby</w:t>
      </w:r>
      <w:r w:rsidRPr="00A15F6A">
        <w:rPr>
          <w:rFonts w:eastAsia="Times New Roman" w:cs="Times New Roman"/>
        </w:rPr>
        <w:t xml:space="preserve">, </w:t>
      </w:r>
      <w:r w:rsidR="00B44A59" w:rsidRPr="00A15F6A">
        <w:rPr>
          <w:rFonts w:eastAsia="Times New Roman" w:cs="Times New Roman"/>
        </w:rPr>
        <w:t xml:space="preserve">in case the InvestEU Operation is a Framework Operation, the Sub-Projects approved by the </w:t>
      </w:r>
      <w:r w:rsidR="00606A19" w:rsidRPr="00A15F6A">
        <w:rPr>
          <w:rFonts w:cs="Arial"/>
        </w:rPr>
        <w:t>IP Relevant Governing Body</w:t>
      </w:r>
      <w:r w:rsidR="00606A19" w:rsidRPr="00A15F6A" w:rsidDel="00606A19">
        <w:rPr>
          <w:rFonts w:eastAsia="Times New Roman" w:cs="Times New Roman"/>
        </w:rPr>
        <w:t xml:space="preserve"> </w:t>
      </w:r>
      <w:r w:rsidR="00B44A59" w:rsidRPr="00A15F6A">
        <w:rPr>
          <w:rFonts w:eastAsia="Times New Roman" w:cs="Times New Roman"/>
        </w:rPr>
        <w:t>are included (instead of the Framework Operation)</w:t>
      </w:r>
      <w:r w:rsidR="00825A8B" w:rsidRPr="00A15F6A">
        <w:rPr>
          <w:rFonts w:eastAsia="Times New Roman" w:cs="Times New Roman"/>
        </w:rPr>
        <w:t>.</w:t>
      </w:r>
    </w:p>
    <w:p w14:paraId="71C94090" w14:textId="77777777" w:rsidR="00825A8B" w:rsidRPr="00A15F6A" w:rsidRDefault="00825A8B" w:rsidP="002F374C">
      <w:pPr>
        <w:tabs>
          <w:tab w:val="left" w:pos="1276"/>
        </w:tabs>
        <w:spacing w:after="0"/>
        <w:ind w:left="3990" w:right="11" w:hanging="3990"/>
      </w:pPr>
    </w:p>
    <w:p w14:paraId="50BEB5A5" w14:textId="77777777" w:rsidR="00986D59" w:rsidRPr="00A15F6A" w:rsidRDefault="00B6122F" w:rsidP="005E2AF9">
      <w:pPr>
        <w:tabs>
          <w:tab w:val="left" w:pos="1276"/>
        </w:tabs>
        <w:spacing w:after="0"/>
        <w:ind w:left="3990" w:right="11" w:hanging="3990"/>
        <w:jc w:val="both"/>
        <w:rPr>
          <w:rFonts w:cs="Arial"/>
        </w:rPr>
      </w:pPr>
      <w:r w:rsidRPr="00A15F6A">
        <w:rPr>
          <w:rFonts w:cs="Arial"/>
        </w:rPr>
        <w:t>"</w:t>
      </w:r>
      <w:r w:rsidRPr="00A15F6A">
        <w:rPr>
          <w:rFonts w:cs="Arial"/>
          <w:b/>
          <w:bCs/>
        </w:rPr>
        <w:t>InvestEU MIS</w:t>
      </w:r>
      <w:r w:rsidRPr="00A15F6A">
        <w:rPr>
          <w:rFonts w:cs="Arial"/>
        </w:rPr>
        <w:t>"</w:t>
      </w:r>
      <w:r w:rsidRPr="00A15F6A">
        <w:rPr>
          <w:rFonts w:cs="Arial"/>
        </w:rPr>
        <w:tab/>
        <w:t>means the “</w:t>
      </w:r>
      <w:r w:rsidRPr="00A15F6A">
        <w:rPr>
          <w:rFonts w:cs="Arial"/>
          <w:i/>
          <w:iCs/>
        </w:rPr>
        <w:t xml:space="preserve">InvestEU Management </w:t>
      </w:r>
      <w:r w:rsidRPr="00A15F6A">
        <w:rPr>
          <w:rFonts w:eastAsia="Times New Roman" w:cs="Times New Roman"/>
          <w:i/>
          <w:iCs/>
        </w:rPr>
        <w:t>Information</w:t>
      </w:r>
      <w:r w:rsidRPr="00A15F6A">
        <w:rPr>
          <w:rFonts w:cs="Arial"/>
          <w:i/>
          <w:iCs/>
        </w:rPr>
        <w:t xml:space="preserve"> System</w:t>
      </w:r>
      <w:r w:rsidRPr="00A15F6A">
        <w:rPr>
          <w:rFonts w:cs="Arial"/>
        </w:rPr>
        <w:t>”, being the IT system of the Commission used for the implementation of the InvestEU Fund.</w:t>
      </w:r>
    </w:p>
    <w:p w14:paraId="3F4B52FC" w14:textId="77777777" w:rsidR="00B6122F" w:rsidRPr="00A15F6A" w:rsidRDefault="00B6122F" w:rsidP="002F374C">
      <w:pPr>
        <w:tabs>
          <w:tab w:val="left" w:pos="1276"/>
        </w:tabs>
        <w:spacing w:after="0"/>
        <w:ind w:left="3990" w:right="11" w:hanging="3990"/>
        <w:rPr>
          <w:rFonts w:cs="Arial"/>
        </w:rPr>
      </w:pPr>
    </w:p>
    <w:p w14:paraId="782FD887" w14:textId="02669CF1" w:rsidR="00B6122F" w:rsidRPr="00A15F6A" w:rsidRDefault="00B6122F" w:rsidP="005E2AF9">
      <w:pPr>
        <w:spacing w:after="0"/>
        <w:ind w:left="3990" w:right="11" w:hanging="3990"/>
        <w:jc w:val="both"/>
        <w:rPr>
          <w:rFonts w:cs="Arial"/>
        </w:rPr>
      </w:pPr>
      <w:r w:rsidRPr="00A15F6A">
        <w:rPr>
          <w:rFonts w:cs="Arial"/>
        </w:rPr>
        <w:t>“</w:t>
      </w:r>
      <w:r w:rsidRPr="00A15F6A">
        <w:rPr>
          <w:rFonts w:cs="Arial"/>
          <w:b/>
          <w:bCs/>
        </w:rPr>
        <w:t>InvestEU MIS Designated Users</w:t>
      </w:r>
      <w:r w:rsidRPr="00A15F6A">
        <w:rPr>
          <w:rFonts w:cs="Arial"/>
        </w:rPr>
        <w:t>”</w:t>
      </w:r>
      <w:r w:rsidRPr="00A15F6A">
        <w:rPr>
          <w:rFonts w:cs="Arial"/>
        </w:rPr>
        <w:tab/>
        <w:t xml:space="preserve">means the InvestEU MIS users communicated by the </w:t>
      </w:r>
      <w:r w:rsidRPr="00A15F6A">
        <w:t xml:space="preserve">Implementing </w:t>
      </w:r>
      <w:r w:rsidRPr="00A15F6A">
        <w:rPr>
          <w:rFonts w:cs="Arial"/>
        </w:rPr>
        <w:t xml:space="preserve">Partner to the </w:t>
      </w:r>
      <w:r w:rsidRPr="00A15F6A">
        <w:rPr>
          <w:rFonts w:eastAsia="Times New Roman" w:cs="Times New Roman"/>
        </w:rPr>
        <w:t>Commission</w:t>
      </w:r>
      <w:r w:rsidRPr="00A15F6A">
        <w:rPr>
          <w:rFonts w:cs="Arial"/>
        </w:rPr>
        <w:t xml:space="preserve"> in accordance with Article </w:t>
      </w:r>
      <w:r w:rsidR="005C0A95" w:rsidRPr="00A15F6A">
        <w:fldChar w:fldCharType="begin"/>
      </w:r>
      <w:r w:rsidR="005C0A95" w:rsidRPr="00A15F6A">
        <w:rPr>
          <w:rFonts w:cs="Arial"/>
        </w:rPr>
        <w:instrText xml:space="preserve"> REF _Ref99492082 \r \h </w:instrText>
      </w:r>
      <w:r w:rsidR="00A15F6A">
        <w:instrText xml:space="preserve"> \* MERGEFORMAT </w:instrText>
      </w:r>
      <w:r w:rsidR="005C0A95" w:rsidRPr="00A15F6A">
        <w:rPr>
          <w:rFonts w:cs="Arial"/>
        </w:rPr>
        <w:fldChar w:fldCharType="separate"/>
      </w:r>
      <w:r w:rsidR="00B83108" w:rsidRPr="00A15F6A">
        <w:rPr>
          <w:rFonts w:cs="Arial"/>
        </w:rPr>
        <w:t>44.5</w:t>
      </w:r>
      <w:r w:rsidR="005C0A95" w:rsidRPr="00A15F6A">
        <w:fldChar w:fldCharType="end"/>
      </w:r>
      <w:r w:rsidRPr="00A15F6A">
        <w:rPr>
          <w:rFonts w:cs="Arial"/>
        </w:rPr>
        <w:t>.</w:t>
      </w:r>
    </w:p>
    <w:p w14:paraId="5E929EA3" w14:textId="77777777" w:rsidR="00B6122F" w:rsidRPr="00A15F6A" w:rsidRDefault="00B6122F" w:rsidP="002F374C">
      <w:pPr>
        <w:tabs>
          <w:tab w:val="left" w:pos="1276"/>
        </w:tabs>
        <w:spacing w:after="0"/>
        <w:ind w:left="3990" w:right="11" w:hanging="3990"/>
        <w:rPr>
          <w:rFonts w:cs="Arial"/>
        </w:rPr>
      </w:pPr>
    </w:p>
    <w:p w14:paraId="66B60C67" w14:textId="00DF855E" w:rsidR="00B6122F" w:rsidRPr="00A15F6A" w:rsidRDefault="00B6122F" w:rsidP="005E2AF9">
      <w:pPr>
        <w:tabs>
          <w:tab w:val="left" w:pos="1276"/>
        </w:tabs>
        <w:spacing w:after="0"/>
        <w:ind w:left="3990" w:right="11" w:hanging="3990"/>
        <w:jc w:val="both"/>
        <w:rPr>
          <w:rFonts w:cs="Arial"/>
        </w:rPr>
      </w:pPr>
      <w:r w:rsidRPr="00A15F6A">
        <w:rPr>
          <w:rFonts w:cs="Arial"/>
        </w:rPr>
        <w:t>“</w:t>
      </w:r>
      <w:r w:rsidRPr="00A15F6A">
        <w:rPr>
          <w:rFonts w:cs="Arial"/>
          <w:b/>
          <w:bCs/>
        </w:rPr>
        <w:t>InvestEU MIS Terms</w:t>
      </w:r>
      <w:r w:rsidR="002F374C" w:rsidRPr="00A15F6A">
        <w:rPr>
          <w:rFonts w:cs="Arial"/>
          <w:b/>
          <w:bCs/>
        </w:rPr>
        <w:t xml:space="preserve"> </w:t>
      </w:r>
      <w:r w:rsidRPr="00A15F6A">
        <w:rPr>
          <w:rFonts w:cs="Arial"/>
          <w:b/>
          <w:bCs/>
        </w:rPr>
        <w:t>and Conditions</w:t>
      </w:r>
      <w:r w:rsidRPr="00A15F6A">
        <w:rPr>
          <w:rFonts w:cs="Arial"/>
        </w:rPr>
        <w:t>”</w:t>
      </w:r>
      <w:r w:rsidRPr="00A15F6A">
        <w:rPr>
          <w:rFonts w:cs="Arial"/>
        </w:rPr>
        <w:tab/>
        <w:t>means the document setting out the terms and conditions subject to which InvestEU MIS Designated Users may access and make use of, as well as contribute to, the InvestEU MIS.</w:t>
      </w:r>
    </w:p>
    <w:p w14:paraId="7106CC11" w14:textId="77777777" w:rsidR="00B6122F" w:rsidRPr="00A15F6A" w:rsidRDefault="00B6122F" w:rsidP="002F374C">
      <w:pPr>
        <w:tabs>
          <w:tab w:val="left" w:pos="1276"/>
        </w:tabs>
        <w:spacing w:after="0"/>
        <w:ind w:left="3990" w:right="11" w:hanging="3990"/>
        <w:rPr>
          <w:rFonts w:cs="Arial"/>
        </w:rPr>
      </w:pPr>
    </w:p>
    <w:p w14:paraId="5057D865" w14:textId="2665C5F2" w:rsidR="00316B75" w:rsidRPr="00A15F6A" w:rsidRDefault="00B6122F" w:rsidP="00702DE1">
      <w:pPr>
        <w:tabs>
          <w:tab w:val="left" w:pos="1276"/>
        </w:tabs>
        <w:spacing w:after="120"/>
        <w:ind w:left="3990" w:right="11" w:hanging="3990"/>
        <w:jc w:val="both"/>
        <w:rPr>
          <w:rFonts w:cs="Arial"/>
        </w:rPr>
      </w:pPr>
      <w:r w:rsidRPr="00A15F6A">
        <w:rPr>
          <w:rFonts w:cs="Arial"/>
        </w:rPr>
        <w:t>"</w:t>
      </w:r>
      <w:r w:rsidRPr="00A15F6A">
        <w:rPr>
          <w:rFonts w:cs="Arial"/>
          <w:b/>
          <w:bCs/>
        </w:rPr>
        <w:t>InvestEU Multiplier Effect</w:t>
      </w:r>
      <w:r w:rsidRPr="00A15F6A">
        <w:rPr>
          <w:rFonts w:cs="Arial"/>
        </w:rPr>
        <w:t>"</w:t>
      </w:r>
      <w:r w:rsidRPr="00A15F6A">
        <w:rPr>
          <w:rFonts w:cs="Arial"/>
        </w:rPr>
        <w:tab/>
        <w:t>means</w:t>
      </w:r>
      <w:r w:rsidR="001E0BB1" w:rsidRPr="00A15F6A">
        <w:rPr>
          <w:rFonts w:cs="Arial"/>
        </w:rPr>
        <w:t>,</w:t>
      </w:r>
      <w:r w:rsidR="00C95290" w:rsidRPr="00A15F6A">
        <w:rPr>
          <w:rFonts w:cs="Arial"/>
        </w:rPr>
        <w:t xml:space="preserve"> </w:t>
      </w:r>
      <w:r w:rsidRPr="00A15F6A">
        <w:rPr>
          <w:rFonts w:cs="Arial"/>
        </w:rPr>
        <w:t>relating to the InvestEU Operations, the ratio between</w:t>
      </w:r>
      <w:r w:rsidR="00316B75" w:rsidRPr="00A15F6A">
        <w:rPr>
          <w:rFonts w:cs="Arial"/>
        </w:rPr>
        <w:t>:</w:t>
      </w:r>
      <w:r w:rsidRPr="00A15F6A">
        <w:rPr>
          <w:rFonts w:cs="Arial"/>
        </w:rPr>
        <w:t xml:space="preserve"> </w:t>
      </w:r>
    </w:p>
    <w:p w14:paraId="78F27B4D" w14:textId="52B0220F" w:rsidR="005E7489" w:rsidRPr="00A15F6A" w:rsidRDefault="00B6122F" w:rsidP="00192BC3">
      <w:pPr>
        <w:pStyle w:val="ListParagraph"/>
        <w:numPr>
          <w:ilvl w:val="0"/>
          <w:numId w:val="110"/>
        </w:numPr>
        <w:tabs>
          <w:tab w:val="left" w:pos="1276"/>
        </w:tabs>
        <w:spacing w:line="276" w:lineRule="auto"/>
        <w:ind w:left="4395" w:right="11" w:hanging="284"/>
        <w:rPr>
          <w:rFonts w:cs="Arial"/>
        </w:rPr>
      </w:pPr>
      <w:r w:rsidRPr="00A15F6A">
        <w:rPr>
          <w:rFonts w:cs="Arial"/>
        </w:rPr>
        <w:t>aggregate projected investments by the potential Final Recipients</w:t>
      </w:r>
      <w:r w:rsidR="00316B75" w:rsidRPr="00A15F6A">
        <w:rPr>
          <w:rFonts w:cs="Arial"/>
        </w:rPr>
        <w:t>,</w:t>
      </w:r>
      <w:r w:rsidRPr="00A15F6A">
        <w:rPr>
          <w:rFonts w:cs="Arial"/>
        </w:rPr>
        <w:t xml:space="preserve"> and </w:t>
      </w:r>
    </w:p>
    <w:p w14:paraId="2CCFA3A9" w14:textId="5CC413DD" w:rsidR="00B6122F" w:rsidRPr="00A15F6A" w:rsidRDefault="00B6122F" w:rsidP="00192BC3">
      <w:pPr>
        <w:pStyle w:val="ListParagraph"/>
        <w:numPr>
          <w:ilvl w:val="0"/>
          <w:numId w:val="110"/>
        </w:numPr>
        <w:tabs>
          <w:tab w:val="left" w:pos="1276"/>
        </w:tabs>
        <w:spacing w:line="276" w:lineRule="auto"/>
        <w:ind w:left="4395" w:right="11" w:hanging="284"/>
      </w:pPr>
      <w:r w:rsidRPr="00A15F6A">
        <w:rPr>
          <w:rFonts w:cs="Arial"/>
        </w:rPr>
        <w:t xml:space="preserve">aggregate amount of EU Guarantee expected to be allocated to </w:t>
      </w:r>
      <w:r w:rsidR="00077D80" w:rsidRPr="00A15F6A">
        <w:rPr>
          <w:rFonts w:cs="Arial"/>
        </w:rPr>
        <w:t>Invest</w:t>
      </w:r>
      <w:r w:rsidRPr="00A15F6A">
        <w:rPr>
          <w:rFonts w:cs="Arial"/>
        </w:rPr>
        <w:t>EU Operations,</w:t>
      </w:r>
      <w:r w:rsidR="00C95290" w:rsidRPr="00A15F6A">
        <w:rPr>
          <w:rFonts w:cs="Arial"/>
        </w:rPr>
        <w:t xml:space="preserve"> </w:t>
      </w:r>
      <w:r w:rsidRPr="00A15F6A">
        <w:rPr>
          <w:rFonts w:cs="Arial"/>
        </w:rPr>
        <w:t xml:space="preserve">whereby, in case the InvestEU Operation is a Framework Operation, the Sub-Projects approved by the </w:t>
      </w:r>
      <w:r w:rsidR="00606A19" w:rsidRPr="00A15F6A">
        <w:rPr>
          <w:rFonts w:cs="Arial"/>
        </w:rPr>
        <w:t>IP Relevant Governing Body</w:t>
      </w:r>
      <w:r w:rsidRPr="00A15F6A">
        <w:rPr>
          <w:rFonts w:cs="Arial"/>
        </w:rPr>
        <w:t xml:space="preserve"> are included (instead of the Framework Operation).</w:t>
      </w:r>
    </w:p>
    <w:p w14:paraId="34C64B0F" w14:textId="77777777" w:rsidR="004D404D" w:rsidRPr="00A15F6A" w:rsidRDefault="004D404D" w:rsidP="002F374C">
      <w:pPr>
        <w:tabs>
          <w:tab w:val="left" w:pos="1276"/>
        </w:tabs>
        <w:spacing w:after="0"/>
        <w:ind w:left="3990" w:right="11" w:hanging="3990"/>
        <w:rPr>
          <w:rFonts w:eastAsia="Times New Roman" w:cs="Times New Roman"/>
          <w:szCs w:val="20"/>
        </w:rPr>
      </w:pPr>
    </w:p>
    <w:p w14:paraId="363A4EEC" w14:textId="04F08551" w:rsidR="008C748F" w:rsidRPr="00A15F6A" w:rsidRDefault="008C748F" w:rsidP="005E2AF9">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InvestEU Operation</w:t>
      </w:r>
      <w:r w:rsidRPr="00A15F6A">
        <w:rPr>
          <w:rFonts w:eastAsia="Times New Roman" w:cs="Times New Roman"/>
        </w:rPr>
        <w:t>”</w:t>
      </w:r>
      <w:r w:rsidRPr="00A15F6A">
        <w:rPr>
          <w:rFonts w:eastAsia="Times New Roman" w:cs="Times New Roman"/>
          <w:b/>
          <w:szCs w:val="20"/>
        </w:rPr>
        <w:tab/>
      </w:r>
      <w:r w:rsidRPr="00A15F6A">
        <w:rPr>
          <w:rFonts w:eastAsia="Times New Roman" w:cs="Times New Roman"/>
        </w:rPr>
        <w:t xml:space="preserve">means a </w:t>
      </w:r>
      <w:r w:rsidR="0054789B" w:rsidRPr="00A15F6A">
        <w:rPr>
          <w:rFonts w:eastAsia="Times New Roman" w:cs="Times New Roman"/>
        </w:rPr>
        <w:t>financing or investment operation</w:t>
      </w:r>
      <w:r w:rsidR="00A253E4" w:rsidRPr="00A15F6A">
        <w:rPr>
          <w:rFonts w:eastAsia="Times New Roman" w:cs="Times New Roman"/>
        </w:rPr>
        <w:t xml:space="preserve"> of the </w:t>
      </w:r>
      <w:r w:rsidR="0062483A" w:rsidRPr="00A15F6A">
        <w:t xml:space="preserve">Implementing </w:t>
      </w:r>
      <w:r w:rsidR="00A253E4" w:rsidRPr="00A15F6A">
        <w:rPr>
          <w:rFonts w:eastAsia="Times New Roman" w:cs="Times New Roman"/>
        </w:rPr>
        <w:t>Partner</w:t>
      </w:r>
      <w:r w:rsidR="0054789B" w:rsidRPr="00A15F6A">
        <w:rPr>
          <w:rFonts w:eastAsia="Times New Roman" w:cs="Times New Roman"/>
        </w:rPr>
        <w:t xml:space="preserve"> within the meaning of Art</w:t>
      </w:r>
      <w:r w:rsidR="004D404D" w:rsidRPr="00A15F6A">
        <w:rPr>
          <w:rFonts w:eastAsia="Times New Roman" w:cs="Times New Roman"/>
        </w:rPr>
        <w:t>icle</w:t>
      </w:r>
      <w:r w:rsidR="0054789B" w:rsidRPr="00A15F6A">
        <w:rPr>
          <w:rFonts w:eastAsia="Times New Roman" w:cs="Times New Roman"/>
        </w:rPr>
        <w:t xml:space="preserve"> 2(10) of the InvestEU Regulation </w:t>
      </w:r>
      <w:r w:rsidR="00A63368" w:rsidRPr="00A15F6A">
        <w:rPr>
          <w:rFonts w:eastAsia="Times New Roman" w:cs="Times New Roman"/>
        </w:rPr>
        <w:t>approved by</w:t>
      </w:r>
      <w:r w:rsidR="00440D33" w:rsidRPr="00A15F6A">
        <w:rPr>
          <w:rFonts w:eastAsia="Times New Roman" w:cs="Times New Roman"/>
        </w:rPr>
        <w:t xml:space="preserve"> the Investment </w:t>
      </w:r>
      <w:r w:rsidR="00A47CC8" w:rsidRPr="00A15F6A">
        <w:rPr>
          <w:rFonts w:eastAsia="Times New Roman" w:cs="Times New Roman"/>
        </w:rPr>
        <w:t>Committee</w:t>
      </w:r>
      <w:r w:rsidRPr="00A15F6A">
        <w:rPr>
          <w:rFonts w:eastAsia="Times New Roman" w:cs="Times New Roman"/>
        </w:rPr>
        <w:t>;</w:t>
      </w:r>
      <w:r w:rsidR="00A63368" w:rsidRPr="00A15F6A">
        <w:rPr>
          <w:rFonts w:eastAsia="Times New Roman" w:cs="Times New Roman"/>
        </w:rPr>
        <w:t xml:space="preserve"> for the avoidance of doubt</w:t>
      </w:r>
      <w:r w:rsidR="00316B75" w:rsidRPr="00A15F6A">
        <w:rPr>
          <w:rFonts w:eastAsia="Times New Roman" w:cs="Times New Roman"/>
        </w:rPr>
        <w:t>,</w:t>
      </w:r>
      <w:r w:rsidR="00A63368" w:rsidRPr="00A15F6A">
        <w:rPr>
          <w:rFonts w:eastAsia="Times New Roman" w:cs="Times New Roman"/>
        </w:rPr>
        <w:t xml:space="preserve"> it </w:t>
      </w:r>
      <w:r w:rsidR="000A79D1" w:rsidRPr="00A15F6A">
        <w:rPr>
          <w:rFonts w:eastAsia="Times New Roman" w:cs="Times New Roman"/>
        </w:rPr>
        <w:t xml:space="preserve">also </w:t>
      </w:r>
      <w:r w:rsidR="007A4542" w:rsidRPr="00A15F6A">
        <w:rPr>
          <w:rFonts w:eastAsia="Times New Roman" w:cs="Times New Roman"/>
        </w:rPr>
        <w:t xml:space="preserve">includes </w:t>
      </w:r>
      <w:r w:rsidR="000A79D1" w:rsidRPr="00A15F6A">
        <w:rPr>
          <w:rFonts w:eastAsia="Times New Roman" w:cs="Times New Roman"/>
        </w:rPr>
        <w:t>Framework Operations.</w:t>
      </w:r>
    </w:p>
    <w:p w14:paraId="75F290B8" w14:textId="77777777" w:rsidR="009549BA" w:rsidRPr="00A15F6A" w:rsidRDefault="009549BA" w:rsidP="002F374C">
      <w:pPr>
        <w:tabs>
          <w:tab w:val="left" w:pos="1276"/>
        </w:tabs>
        <w:spacing w:after="0"/>
        <w:ind w:left="3990" w:right="11" w:hanging="3990"/>
        <w:rPr>
          <w:rFonts w:eastAsia="Times New Roman" w:cs="Times New Roman"/>
          <w:szCs w:val="20"/>
        </w:rPr>
      </w:pPr>
    </w:p>
    <w:p w14:paraId="75A6CCA4" w14:textId="77777777" w:rsidR="009549BA" w:rsidRPr="00A15F6A" w:rsidRDefault="009549BA" w:rsidP="005E2AF9">
      <w:pPr>
        <w:tabs>
          <w:tab w:val="left" w:pos="1276"/>
        </w:tabs>
        <w:spacing w:after="0"/>
        <w:ind w:left="3990" w:right="11" w:hanging="3990"/>
        <w:jc w:val="both"/>
        <w:rPr>
          <w:rFonts w:eastAsia="Times New Roman" w:cs="Times New Roman"/>
        </w:rPr>
      </w:pPr>
      <w:r w:rsidRPr="00A15F6A">
        <w:rPr>
          <w:rFonts w:eastAsia="Times New Roman" w:cs="Times New Roman"/>
        </w:rPr>
        <w:lastRenderedPageBreak/>
        <w:t>“</w:t>
      </w:r>
      <w:r w:rsidRPr="00A15F6A">
        <w:rPr>
          <w:rFonts w:eastAsia="Times New Roman" w:cs="Times New Roman"/>
          <w:b/>
          <w:bCs/>
        </w:rPr>
        <w:t>InvestEU Portal</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 the portal established by the Commission in accordance with Articl</w:t>
      </w:r>
      <w:r w:rsidR="000A79D1" w:rsidRPr="00A15F6A">
        <w:rPr>
          <w:rFonts w:eastAsia="Times New Roman" w:cs="Times New Roman"/>
        </w:rPr>
        <w:t xml:space="preserve">e 26 of the InvestEU </w:t>
      </w:r>
      <w:r w:rsidR="000A79D1" w:rsidRPr="00A15F6A">
        <w:rPr>
          <w:rFonts w:cs="Arial"/>
        </w:rPr>
        <w:t>Regulation</w:t>
      </w:r>
      <w:r w:rsidR="000A79D1" w:rsidRPr="00A15F6A">
        <w:rPr>
          <w:rFonts w:eastAsia="Times New Roman" w:cs="Times New Roman"/>
        </w:rPr>
        <w:t>.</w:t>
      </w:r>
    </w:p>
    <w:p w14:paraId="1B059BB4" w14:textId="77777777" w:rsidR="008C748F" w:rsidRPr="00A15F6A" w:rsidRDefault="008C748F" w:rsidP="002F374C">
      <w:pPr>
        <w:tabs>
          <w:tab w:val="left" w:pos="1276"/>
        </w:tabs>
        <w:spacing w:after="0"/>
        <w:ind w:left="3990" w:right="11" w:hanging="3990"/>
        <w:rPr>
          <w:rFonts w:eastAsia="Times New Roman" w:cs="Times New Roman"/>
          <w:szCs w:val="20"/>
        </w:rPr>
      </w:pPr>
    </w:p>
    <w:p w14:paraId="41330010" w14:textId="77777777" w:rsidR="009F6DDF" w:rsidRPr="00A15F6A" w:rsidRDefault="009F6DDF" w:rsidP="002F374C">
      <w:pPr>
        <w:tabs>
          <w:tab w:val="left" w:pos="1276"/>
        </w:tabs>
        <w:spacing w:after="0"/>
        <w:ind w:left="3990" w:right="11" w:hanging="3990"/>
        <w:rPr>
          <w:rFonts w:eastAsia="Times New Roman" w:cs="Times New Roman"/>
        </w:rPr>
      </w:pPr>
      <w:r w:rsidRPr="00A15F6A">
        <w:rPr>
          <w:rFonts w:eastAsia="Times New Roman" w:cs="Times New Roman"/>
          <w:bCs/>
        </w:rPr>
        <w:t>“</w:t>
      </w:r>
      <w:r w:rsidRPr="00A15F6A">
        <w:rPr>
          <w:rFonts w:eastAsia="Times New Roman" w:cs="Times New Roman"/>
          <w:b/>
          <w:bCs/>
        </w:rPr>
        <w:t>InvestEU Programme</w:t>
      </w:r>
      <w:r w:rsidRPr="00A15F6A">
        <w:rPr>
          <w:rFonts w:eastAsia="Times New Roman" w:cs="Times New Roman"/>
          <w:bCs/>
        </w:rPr>
        <w:t>”</w:t>
      </w:r>
      <w:r w:rsidRPr="00A15F6A">
        <w:rPr>
          <w:rFonts w:eastAsia="Times New Roman" w:cs="Times New Roman"/>
        </w:rPr>
        <w:tab/>
        <w:t>means the programme established by the InvestEU Regulation.</w:t>
      </w:r>
    </w:p>
    <w:p w14:paraId="5C963E14" w14:textId="77777777" w:rsidR="009F6DDF" w:rsidRPr="00A15F6A" w:rsidRDefault="009F6DDF" w:rsidP="002F374C">
      <w:pPr>
        <w:tabs>
          <w:tab w:val="left" w:pos="1276"/>
        </w:tabs>
        <w:spacing w:after="0"/>
        <w:ind w:left="3990" w:right="11" w:hanging="3990"/>
        <w:rPr>
          <w:rFonts w:eastAsia="Times New Roman" w:cs="Times New Roman"/>
        </w:rPr>
      </w:pPr>
    </w:p>
    <w:p w14:paraId="0AD85E0F" w14:textId="57EC00D2" w:rsidR="001F57E7" w:rsidRPr="00A15F6A" w:rsidRDefault="001F57E7" w:rsidP="005E2AF9">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InvestEU Regulation</w:t>
      </w:r>
      <w:r w:rsidRPr="00A15F6A">
        <w:rPr>
          <w:rFonts w:eastAsia="Times New Roman" w:cs="Times New Roman"/>
        </w:rPr>
        <w:t>”</w:t>
      </w:r>
      <w:r w:rsidRPr="00A15F6A">
        <w:rPr>
          <w:rFonts w:eastAsia="Times New Roman" w:cs="Times New Roman"/>
          <w:szCs w:val="20"/>
        </w:rPr>
        <w:tab/>
      </w:r>
      <w:r w:rsidR="001A7C1D" w:rsidRPr="00A15F6A">
        <w:rPr>
          <w:rFonts w:eastAsia="Times New Roman" w:cs="Times New Roman"/>
        </w:rPr>
        <w:t xml:space="preserve">means </w:t>
      </w:r>
      <w:r w:rsidRPr="00A15F6A">
        <w:rPr>
          <w:rFonts w:eastAsia="Times New Roman" w:cs="Times New Roman"/>
        </w:rPr>
        <w:t xml:space="preserve">Regulation (EU) No 2021/523 of the </w:t>
      </w:r>
      <w:r w:rsidRPr="00A15F6A">
        <w:rPr>
          <w:rFonts w:cs="Arial"/>
        </w:rPr>
        <w:t>European</w:t>
      </w:r>
      <w:r w:rsidRPr="00A15F6A">
        <w:rPr>
          <w:rFonts w:eastAsia="Times New Roman" w:cs="Times New Roman"/>
        </w:rPr>
        <w:t xml:space="preserve"> Parliament and of the Council of 24 March 2021 establishing the InvestEU Programme and amending Regulation (EU) 2015/1017</w:t>
      </w:r>
      <w:r w:rsidR="00EF01D6" w:rsidRPr="00A15F6A">
        <w:rPr>
          <w:rStyle w:val="FootnoteReference"/>
          <w:rFonts w:eastAsia="Times New Roman"/>
        </w:rPr>
        <w:footnoteReference w:id="12"/>
      </w:r>
      <w:r w:rsidRPr="00A15F6A">
        <w:rPr>
          <w:rFonts w:eastAsia="Times New Roman" w:cs="Times New Roman"/>
        </w:rPr>
        <w:t>.</w:t>
      </w:r>
    </w:p>
    <w:p w14:paraId="34CA006F" w14:textId="77777777" w:rsidR="00267C59" w:rsidRPr="00A15F6A" w:rsidRDefault="00267C59" w:rsidP="002F374C">
      <w:pPr>
        <w:tabs>
          <w:tab w:val="left" w:pos="1276"/>
        </w:tabs>
        <w:spacing w:after="0"/>
        <w:ind w:left="3990" w:right="11" w:hanging="3990"/>
        <w:rPr>
          <w:rFonts w:eastAsia="Times New Roman" w:cs="Times New Roman"/>
        </w:rPr>
      </w:pPr>
    </w:p>
    <w:p w14:paraId="0C395D9B" w14:textId="22EB37D7" w:rsidR="00997D13" w:rsidRPr="00A15F6A" w:rsidRDefault="003A08F1" w:rsidP="005E2AF9">
      <w:pPr>
        <w:tabs>
          <w:tab w:val="left" w:pos="1276"/>
        </w:tabs>
        <w:spacing w:after="0"/>
        <w:ind w:left="3990" w:right="11" w:hanging="3990"/>
        <w:jc w:val="both"/>
        <w:rPr>
          <w:rFonts w:eastAsia="Times New Roman" w:cs="Times New Roman"/>
        </w:rPr>
      </w:pPr>
      <w:r w:rsidRPr="00A15F6A">
        <w:rPr>
          <w:rFonts w:eastAsia="Times New Roman" w:cs="Times New Roman"/>
        </w:rPr>
        <w:t>“</w:t>
      </w:r>
      <w:r w:rsidR="00997D13" w:rsidRPr="00A15F6A">
        <w:rPr>
          <w:rFonts w:eastAsia="Times New Roman" w:cs="Times New Roman"/>
          <w:b/>
          <w:bCs/>
        </w:rPr>
        <w:t>Investment Committee</w:t>
      </w:r>
      <w:r w:rsidRPr="00A15F6A">
        <w:rPr>
          <w:rFonts w:eastAsia="Times New Roman" w:cs="Times New Roman"/>
        </w:rPr>
        <w:t>”</w:t>
      </w:r>
      <w:r w:rsidR="00997D13" w:rsidRPr="00A15F6A">
        <w:rPr>
          <w:rFonts w:eastAsia="Times New Roman" w:cs="Times New Roman"/>
          <w:szCs w:val="20"/>
        </w:rPr>
        <w:tab/>
      </w:r>
      <w:r w:rsidR="00997D13" w:rsidRPr="00A15F6A">
        <w:rPr>
          <w:rFonts w:eastAsia="Times New Roman" w:cs="Times New Roman"/>
        </w:rPr>
        <w:t xml:space="preserve">means the committee </w:t>
      </w:r>
      <w:r w:rsidR="003C4341" w:rsidRPr="00A15F6A">
        <w:rPr>
          <w:rFonts w:eastAsia="Times New Roman" w:cs="Times New Roman"/>
        </w:rPr>
        <w:t>referred to</w:t>
      </w:r>
      <w:r w:rsidR="00997D13" w:rsidRPr="00A15F6A">
        <w:rPr>
          <w:rFonts w:eastAsia="Times New Roman" w:cs="Times New Roman"/>
        </w:rPr>
        <w:t xml:space="preserve"> in Article</w:t>
      </w:r>
      <w:r w:rsidR="003C4341" w:rsidRPr="00A15F6A">
        <w:rPr>
          <w:rFonts w:eastAsia="Times New Roman" w:cs="Times New Roman"/>
        </w:rPr>
        <w:t xml:space="preserve"> 2</w:t>
      </w:r>
      <w:r w:rsidR="00B23B0D" w:rsidRPr="00A15F6A">
        <w:rPr>
          <w:rFonts w:eastAsia="Times New Roman" w:cs="Times New Roman"/>
        </w:rPr>
        <w:t>4</w:t>
      </w:r>
      <w:r w:rsidR="003C4341" w:rsidRPr="00A15F6A">
        <w:rPr>
          <w:rFonts w:eastAsia="Times New Roman" w:cs="Times New Roman"/>
        </w:rPr>
        <w:t xml:space="preserve"> </w:t>
      </w:r>
      <w:r w:rsidR="003C4341" w:rsidRPr="00A15F6A">
        <w:rPr>
          <w:rFonts w:cs="Arial"/>
        </w:rPr>
        <w:t>of</w:t>
      </w:r>
      <w:r w:rsidR="003C4341" w:rsidRPr="00A15F6A">
        <w:rPr>
          <w:rFonts w:eastAsia="Times New Roman" w:cs="Times New Roman"/>
        </w:rPr>
        <w:t xml:space="preserve"> the InvestEU Regulation</w:t>
      </w:r>
      <w:r w:rsidR="000A79D1" w:rsidRPr="00A15F6A">
        <w:rPr>
          <w:rFonts w:eastAsia="Times New Roman" w:cs="Times New Roman"/>
        </w:rPr>
        <w:t>.</w:t>
      </w:r>
    </w:p>
    <w:p w14:paraId="0FC8CC4B" w14:textId="77777777" w:rsidR="006253AF" w:rsidRPr="00A15F6A" w:rsidRDefault="006253AF" w:rsidP="002F374C">
      <w:pPr>
        <w:tabs>
          <w:tab w:val="left" w:pos="1276"/>
        </w:tabs>
        <w:spacing w:after="0"/>
        <w:ind w:left="3990" w:right="11" w:hanging="3990"/>
        <w:rPr>
          <w:rFonts w:eastAsia="Times New Roman" w:cs="Times New Roman"/>
          <w:szCs w:val="20"/>
        </w:rPr>
      </w:pPr>
    </w:p>
    <w:p w14:paraId="25520994" w14:textId="094850D5" w:rsidR="006253AF" w:rsidRPr="00A15F6A" w:rsidRDefault="006253AF" w:rsidP="005E2AF9">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Investment Guidelines</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00052FD4" w:rsidRPr="00A15F6A">
        <w:rPr>
          <w:rFonts w:eastAsia="Times New Roman" w:cs="Times New Roman"/>
        </w:rPr>
        <w:t xml:space="preserve">Commission Delegated </w:t>
      </w:r>
      <w:r w:rsidR="004D404D" w:rsidRPr="00A15F6A">
        <w:rPr>
          <w:rFonts w:eastAsia="Times New Roman" w:cs="Times New Roman"/>
        </w:rPr>
        <w:t xml:space="preserve">Regulation (EU) 2021/1078 </w:t>
      </w:r>
      <w:r w:rsidR="00052FD4" w:rsidRPr="00A15F6A">
        <w:rPr>
          <w:rFonts w:eastAsia="Times New Roman" w:cs="Times New Roman"/>
        </w:rPr>
        <w:t xml:space="preserve">of </w:t>
      </w:r>
      <w:r w:rsidR="004D404D" w:rsidRPr="00A15F6A">
        <w:rPr>
          <w:rFonts w:eastAsia="Times New Roman" w:cs="Times New Roman"/>
        </w:rPr>
        <w:t xml:space="preserve">14 April 2021 supplementing Regulation (EU) 2021/523 of the European Parliament and of the Council by setting out </w:t>
      </w:r>
      <w:r w:rsidR="00052FD4" w:rsidRPr="00A15F6A">
        <w:rPr>
          <w:rFonts w:eastAsia="Times New Roman" w:cs="Times New Roman"/>
        </w:rPr>
        <w:t xml:space="preserve">the </w:t>
      </w:r>
      <w:r w:rsidR="004D404D" w:rsidRPr="00A15F6A">
        <w:rPr>
          <w:rFonts w:eastAsia="Times New Roman" w:cs="Times New Roman"/>
        </w:rPr>
        <w:t>i</w:t>
      </w:r>
      <w:r w:rsidR="003C4341" w:rsidRPr="00A15F6A">
        <w:rPr>
          <w:rFonts w:eastAsia="Times New Roman" w:cs="Times New Roman"/>
        </w:rPr>
        <w:t xml:space="preserve">nvestment </w:t>
      </w:r>
      <w:r w:rsidR="004D404D" w:rsidRPr="00A15F6A">
        <w:rPr>
          <w:rFonts w:eastAsia="Times New Roman" w:cs="Times New Roman"/>
        </w:rPr>
        <w:t>g</w:t>
      </w:r>
      <w:r w:rsidR="003C4341" w:rsidRPr="00A15F6A">
        <w:rPr>
          <w:rFonts w:eastAsia="Times New Roman" w:cs="Times New Roman"/>
        </w:rPr>
        <w:t xml:space="preserve">uidelines </w:t>
      </w:r>
      <w:r w:rsidR="003D3EF3" w:rsidRPr="00A15F6A">
        <w:rPr>
          <w:rFonts w:eastAsia="Times New Roman" w:cs="Times New Roman"/>
        </w:rPr>
        <w:t>for the InvestEU Fund</w:t>
      </w:r>
      <w:r w:rsidR="00FC2156" w:rsidRPr="00A15F6A">
        <w:rPr>
          <w:rStyle w:val="FootnoteReference"/>
          <w:rFonts w:eastAsia="Times New Roman"/>
        </w:rPr>
        <w:footnoteReference w:id="13"/>
      </w:r>
      <w:r w:rsidR="003D3EF3" w:rsidRPr="00A15F6A">
        <w:rPr>
          <w:rFonts w:eastAsia="Times New Roman" w:cs="Times New Roman"/>
        </w:rPr>
        <w:t>,</w:t>
      </w:r>
      <w:r w:rsidR="004D404D" w:rsidRPr="00A15F6A">
        <w:rPr>
          <w:rFonts w:eastAsia="Times New Roman" w:cs="Times New Roman"/>
        </w:rPr>
        <w:t xml:space="preserve"> </w:t>
      </w:r>
      <w:r w:rsidR="00AC3FB2" w:rsidRPr="00A15F6A">
        <w:rPr>
          <w:rFonts w:eastAsia="Times New Roman" w:cs="Times New Roman"/>
        </w:rPr>
        <w:t>as may be</w:t>
      </w:r>
      <w:r w:rsidR="008A1F48" w:rsidRPr="00A15F6A">
        <w:rPr>
          <w:rFonts w:eastAsia="Times New Roman" w:cs="Times New Roman"/>
        </w:rPr>
        <w:t xml:space="preserve"> </w:t>
      </w:r>
      <w:r w:rsidR="00AC3FB2" w:rsidRPr="00A15F6A">
        <w:rPr>
          <w:rFonts w:eastAsia="Times New Roman" w:cs="Times New Roman"/>
        </w:rPr>
        <w:t>supplemented</w:t>
      </w:r>
      <w:r w:rsidR="00A76DFC" w:rsidRPr="00A15F6A">
        <w:rPr>
          <w:rFonts w:eastAsia="Times New Roman" w:cs="Times New Roman"/>
        </w:rPr>
        <w:t xml:space="preserve"> </w:t>
      </w:r>
      <w:ins w:id="130" w:author="Author">
        <w:r w:rsidR="00A76DFC" w:rsidRPr="00A15F6A">
          <w:rPr>
            <w:rFonts w:eastAsia="Times New Roman" w:cs="Times New Roman"/>
          </w:rPr>
          <w:t>or modified from time to time by means of delegated act or supplemented</w:t>
        </w:r>
        <w:r w:rsidR="00AC3FB2" w:rsidRPr="00A15F6A">
          <w:rPr>
            <w:rFonts w:eastAsia="Times New Roman" w:cs="Times New Roman"/>
          </w:rPr>
          <w:t xml:space="preserve"> </w:t>
        </w:r>
      </w:ins>
      <w:r w:rsidR="008A1F48" w:rsidRPr="00A15F6A">
        <w:rPr>
          <w:rFonts w:eastAsia="Times New Roman" w:cs="Times New Roman"/>
        </w:rPr>
        <w:t>by the Steering Board</w:t>
      </w:r>
      <w:r w:rsidR="000A79D1" w:rsidRPr="00A15F6A">
        <w:rPr>
          <w:rFonts w:eastAsia="Times New Roman" w:cs="Times New Roman"/>
        </w:rPr>
        <w:t>.</w:t>
      </w:r>
    </w:p>
    <w:p w14:paraId="6F2C3342" w14:textId="77777777" w:rsidR="005E7489" w:rsidRPr="00A15F6A" w:rsidRDefault="005E7489" w:rsidP="002F374C">
      <w:pPr>
        <w:tabs>
          <w:tab w:val="left" w:pos="1276"/>
        </w:tabs>
        <w:spacing w:after="0"/>
        <w:ind w:left="3990" w:right="11" w:hanging="3990"/>
        <w:rPr>
          <w:rFonts w:eastAsia="Times New Roman" w:cs="Times New Roman"/>
        </w:rPr>
      </w:pPr>
    </w:p>
    <w:p w14:paraId="4B0A8367" w14:textId="0B057D43" w:rsidR="00606A19" w:rsidRPr="00A15F6A" w:rsidRDefault="00606A19" w:rsidP="005E2AF9">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rPr>
        <w:t>IP Relevant Governing Body</w:t>
      </w:r>
      <w:r w:rsidRPr="00A15F6A">
        <w:rPr>
          <w:rFonts w:eastAsia="Times New Roman" w:cs="Times New Roman"/>
        </w:rPr>
        <w:t>”</w:t>
      </w:r>
      <w:r w:rsidRPr="00A15F6A">
        <w:rPr>
          <w:rFonts w:eastAsia="Times New Roman" w:cs="Times New Roman"/>
        </w:rPr>
        <w:tab/>
        <w:t xml:space="preserve">means </w:t>
      </w:r>
      <w:r w:rsidRPr="00A15F6A">
        <w:rPr>
          <w:rFonts w:eastAsia="SimSun" w:cs="Times New Roman"/>
        </w:rPr>
        <w:t xml:space="preserve">the Board of Directors </w:t>
      </w:r>
      <w:ins w:id="131" w:author="Author">
        <w:r w:rsidR="007E2E7A" w:rsidRPr="00A15F6A">
          <w:rPr>
            <w:rFonts w:eastAsia="SimSun" w:cs="Times New Roman"/>
          </w:rPr>
          <w:t xml:space="preserve">of the Implementing Partner </w:t>
        </w:r>
      </w:ins>
      <w:r w:rsidRPr="00A15F6A">
        <w:rPr>
          <w:rFonts w:eastAsia="SimSun" w:cs="Times New Roman"/>
        </w:rPr>
        <w:t>and/or any other person or body to which the Board of Directors</w:t>
      </w:r>
      <w:ins w:id="132" w:author="Author">
        <w:r w:rsidRPr="00A15F6A">
          <w:rPr>
            <w:rFonts w:eastAsia="SimSun" w:cs="Times New Roman"/>
          </w:rPr>
          <w:t xml:space="preserve"> </w:t>
        </w:r>
        <w:r w:rsidR="007E2E7A" w:rsidRPr="00A15F6A">
          <w:rPr>
            <w:rFonts w:eastAsia="SimSun" w:cs="Times New Roman"/>
          </w:rPr>
          <w:t>of the Implementing Partner</w:t>
        </w:r>
      </w:ins>
      <w:r w:rsidR="007E2E7A" w:rsidRPr="00A15F6A">
        <w:rPr>
          <w:rFonts w:eastAsia="SimSun" w:cs="Times New Roman"/>
        </w:rPr>
        <w:t xml:space="preserve"> </w:t>
      </w:r>
      <w:r w:rsidRPr="00A15F6A" w:rsidDel="00421E85">
        <w:rPr>
          <w:rFonts w:eastAsia="Times New Roman" w:cs="Times New Roman"/>
        </w:rPr>
        <w:t xml:space="preserve">has </w:t>
      </w:r>
      <w:r w:rsidRPr="00A15F6A">
        <w:rPr>
          <w:rFonts w:eastAsia="Times New Roman" w:cs="Arial"/>
          <w:szCs w:val="20"/>
        </w:rPr>
        <w:t xml:space="preserve">delegated final approval authority in relation to specific categories of </w:t>
      </w:r>
      <w:r w:rsidRPr="00A15F6A">
        <w:rPr>
          <w:rFonts w:eastAsia="SimSun" w:cs="Times New Roman"/>
        </w:rPr>
        <w:t>Operations,</w:t>
      </w:r>
      <w:r w:rsidRPr="00A15F6A">
        <w:rPr>
          <w:rFonts w:eastAsia="Times New Roman" w:cs="Times New Roman"/>
        </w:rPr>
        <w:t xml:space="preserve"> in accordance with the Implementing Partner’s internal rules and procedures.</w:t>
      </w:r>
    </w:p>
    <w:p w14:paraId="5F822654" w14:textId="6DDFDB18" w:rsidR="00606A19" w:rsidRPr="00A15F6A" w:rsidRDefault="00606A19" w:rsidP="002F374C">
      <w:pPr>
        <w:tabs>
          <w:tab w:val="left" w:pos="1276"/>
        </w:tabs>
        <w:spacing w:after="0"/>
        <w:ind w:left="3990" w:right="11" w:hanging="3990"/>
        <w:rPr>
          <w:rFonts w:eastAsia="Times New Roman" w:cs="Times New Roman"/>
        </w:rPr>
      </w:pPr>
    </w:p>
    <w:p w14:paraId="3FE51C75" w14:textId="4B4EEF09" w:rsidR="00573737" w:rsidRPr="00A15F6A" w:rsidRDefault="00573737" w:rsidP="009D2053">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Irregularity</w:t>
      </w:r>
      <w:r w:rsidRPr="00A15F6A">
        <w:rPr>
          <w:rFonts w:eastAsia="Times New Roman" w:cs="Times New Roman"/>
        </w:rPr>
        <w:t>”</w:t>
      </w:r>
      <w:r w:rsidRPr="00A15F6A">
        <w:rPr>
          <w:rFonts w:eastAsia="Times New Roman" w:cs="Times New Roman"/>
        </w:rPr>
        <w:tab/>
      </w:r>
      <w:r w:rsidR="00776D30" w:rsidRPr="00A15F6A">
        <w:rPr>
          <w:rFonts w:eastAsia="Times New Roman" w:cs="Times New Roman"/>
        </w:rPr>
        <w:t>means as set out</w:t>
      </w:r>
      <w:r w:rsidR="00E1322A" w:rsidRPr="00A15F6A">
        <w:rPr>
          <w:rFonts w:eastAsia="Times New Roman" w:cs="Times New Roman"/>
        </w:rPr>
        <w:t xml:space="preserve"> in Article 1(2) of Council Regulation (EC, Euratom) No 2988/95 of 18 December 1995 on the protection of the European Communities’ financial interests</w:t>
      </w:r>
      <w:r w:rsidR="00FC2156" w:rsidRPr="00A15F6A">
        <w:rPr>
          <w:rStyle w:val="FootnoteReference"/>
          <w:rFonts w:eastAsia="Times New Roman"/>
        </w:rPr>
        <w:footnoteReference w:id="14"/>
      </w:r>
      <w:r w:rsidR="00E1322A" w:rsidRPr="00A15F6A">
        <w:rPr>
          <w:rFonts w:eastAsia="Times New Roman" w:cs="Times New Roman"/>
        </w:rPr>
        <w:t>.</w:t>
      </w:r>
    </w:p>
    <w:p w14:paraId="673789C4" w14:textId="77777777" w:rsidR="00573737" w:rsidRPr="00A15F6A" w:rsidRDefault="00573737" w:rsidP="002F374C">
      <w:pPr>
        <w:tabs>
          <w:tab w:val="left" w:pos="1276"/>
        </w:tabs>
        <w:spacing w:after="0"/>
        <w:ind w:left="3990" w:right="11" w:hanging="3990"/>
        <w:rPr>
          <w:rFonts w:eastAsia="Times New Roman" w:cs="Times New Roman"/>
        </w:rPr>
      </w:pPr>
    </w:p>
    <w:p w14:paraId="0DB76F01" w14:textId="72D41BD2" w:rsidR="005E7489" w:rsidRPr="00A15F6A" w:rsidRDefault="005E7489" w:rsidP="00776D30">
      <w:pPr>
        <w:spacing w:after="0"/>
        <w:ind w:left="3990" w:right="11" w:hanging="3990"/>
        <w:jc w:val="both"/>
        <w:rPr>
          <w:rFonts w:eastAsia="Times New Roman" w:cs="Times New Roman"/>
        </w:rPr>
      </w:pPr>
      <w:r w:rsidRPr="00A15F6A">
        <w:rPr>
          <w:rFonts w:eastAsia="Times New Roman" w:cs="Times New Roman"/>
        </w:rPr>
        <w:t>“</w:t>
      </w:r>
      <w:r w:rsidRPr="00A15F6A">
        <w:rPr>
          <w:rFonts w:cs="Arial"/>
          <w:b/>
          <w:bCs/>
        </w:rPr>
        <w:t>JTM Area</w:t>
      </w:r>
      <w:r w:rsidRPr="00A15F6A">
        <w:rPr>
          <w:rFonts w:cs="Arial"/>
          <w:bCs/>
        </w:rPr>
        <w:t>”</w:t>
      </w:r>
      <w:r w:rsidRPr="00A15F6A">
        <w:rPr>
          <w:rFonts w:eastAsiaTheme="minorHAnsi" w:cs="Arial"/>
          <w:b/>
          <w:szCs w:val="20"/>
        </w:rPr>
        <w:tab/>
      </w:r>
      <w:r w:rsidRPr="00A15F6A">
        <w:rPr>
          <w:rFonts w:cs="Arial"/>
        </w:rPr>
        <w:t>means a geographical area of a Territorial Just Transition Plan.</w:t>
      </w:r>
    </w:p>
    <w:p w14:paraId="2CD9567D" w14:textId="77777777" w:rsidR="005E7489" w:rsidRPr="00A15F6A" w:rsidRDefault="005E7489" w:rsidP="002F374C">
      <w:pPr>
        <w:tabs>
          <w:tab w:val="left" w:pos="1276"/>
        </w:tabs>
        <w:spacing w:after="0"/>
        <w:ind w:left="3990" w:right="11" w:hanging="3990"/>
        <w:rPr>
          <w:rFonts w:eastAsia="Times New Roman" w:cs="Times New Roman"/>
          <w:szCs w:val="20"/>
        </w:rPr>
      </w:pPr>
    </w:p>
    <w:p w14:paraId="0EAC3149" w14:textId="2E34FCD2" w:rsidR="00D93F99" w:rsidRPr="00A15F6A" w:rsidRDefault="00D93F99" w:rsidP="005E2AF9">
      <w:pPr>
        <w:tabs>
          <w:tab w:val="left" w:pos="1276"/>
        </w:tabs>
        <w:spacing w:after="0"/>
        <w:ind w:left="3990" w:right="11" w:hanging="3990"/>
        <w:jc w:val="both"/>
        <w:rPr>
          <w:rFonts w:eastAsia="Times New Roman" w:cs="Times New Roman"/>
        </w:rPr>
      </w:pPr>
      <w:r w:rsidRPr="00A15F6A">
        <w:rPr>
          <w:rFonts w:eastAsia="Times New Roman" w:cs="Times New Roman"/>
        </w:rPr>
        <w:t>“</w:t>
      </w:r>
      <w:r w:rsidRPr="00A15F6A">
        <w:rPr>
          <w:rFonts w:cs="Arial"/>
          <w:b/>
          <w:bCs/>
        </w:rPr>
        <w:t>Just Transition Fund Regulation</w:t>
      </w:r>
      <w:r w:rsidRPr="00A15F6A">
        <w:rPr>
          <w:rFonts w:cs="Arial"/>
        </w:rPr>
        <w:t>”</w:t>
      </w:r>
      <w:r w:rsidRPr="00A15F6A">
        <w:rPr>
          <w:rFonts w:eastAsiaTheme="minorHAnsi" w:cs="Arial"/>
          <w:szCs w:val="20"/>
        </w:rPr>
        <w:tab/>
      </w:r>
      <w:r w:rsidRPr="00A15F6A">
        <w:rPr>
          <w:rFonts w:cs="Arial"/>
        </w:rPr>
        <w:t>means</w:t>
      </w:r>
      <w:r w:rsidRPr="00A15F6A">
        <w:t xml:space="preserve"> </w:t>
      </w:r>
      <w:r w:rsidRPr="00A15F6A">
        <w:rPr>
          <w:rFonts w:cs="Arial"/>
        </w:rPr>
        <w:t>Regulation (EU) 2021/1056 of the European Parliament and of the Council of 24 June 2021 establishing the Just Transition Fund</w:t>
      </w:r>
      <w:r w:rsidR="00371AF0" w:rsidRPr="00A15F6A">
        <w:rPr>
          <w:rStyle w:val="FootnoteReference"/>
        </w:rPr>
        <w:footnoteReference w:id="15"/>
      </w:r>
      <w:r w:rsidRPr="00A15F6A">
        <w:rPr>
          <w:rFonts w:cs="Arial"/>
        </w:rPr>
        <w:t>.</w:t>
      </w:r>
    </w:p>
    <w:p w14:paraId="4449E8D6" w14:textId="7E4F6B7B" w:rsidR="00D93F99" w:rsidRPr="00A15F6A" w:rsidRDefault="00D93F99" w:rsidP="002F374C">
      <w:pPr>
        <w:tabs>
          <w:tab w:val="left" w:pos="1276"/>
        </w:tabs>
        <w:spacing w:after="0"/>
        <w:ind w:left="3990" w:right="11" w:hanging="3990"/>
        <w:rPr>
          <w:rFonts w:eastAsia="Times New Roman" w:cs="Times New Roman"/>
        </w:rPr>
      </w:pPr>
    </w:p>
    <w:p w14:paraId="3A1EBFB8" w14:textId="77AE65CC" w:rsidR="00314258" w:rsidRPr="00A15F6A" w:rsidRDefault="00314258" w:rsidP="005E2AF9">
      <w:pPr>
        <w:tabs>
          <w:tab w:val="left" w:pos="1276"/>
        </w:tabs>
        <w:spacing w:after="0"/>
        <w:ind w:left="3990" w:right="11" w:hanging="3990"/>
        <w:jc w:val="both"/>
        <w:rPr>
          <w:rFonts w:eastAsia="Times New Roman" w:cs="Times New Roman"/>
        </w:rPr>
      </w:pPr>
      <w:r w:rsidRPr="00A15F6A">
        <w:rPr>
          <w:rFonts w:eastAsia="Times New Roman" w:cs="Times New Roman"/>
        </w:rPr>
        <w:lastRenderedPageBreak/>
        <w:t>“</w:t>
      </w:r>
      <w:r w:rsidRPr="00A15F6A">
        <w:rPr>
          <w:rFonts w:eastAsia="Times New Roman" w:cs="Times New Roman"/>
          <w:b/>
          <w:bCs/>
        </w:rPr>
        <w:t>Just Transition Scheme</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the scheme set out in Article </w:t>
      </w:r>
      <w:r w:rsidR="00B23B0D" w:rsidRPr="00A15F6A">
        <w:rPr>
          <w:rFonts w:eastAsia="Times New Roman" w:cs="Times New Roman"/>
        </w:rPr>
        <w:t>8</w:t>
      </w:r>
      <w:r w:rsidR="00C352F2" w:rsidRPr="00A15F6A">
        <w:rPr>
          <w:rFonts w:eastAsia="Times New Roman" w:cs="Times New Roman"/>
        </w:rPr>
        <w:t>(</w:t>
      </w:r>
      <w:r w:rsidR="00B23B0D" w:rsidRPr="00A15F6A">
        <w:rPr>
          <w:rFonts w:eastAsia="Times New Roman" w:cs="Times New Roman"/>
        </w:rPr>
        <w:t>2</w:t>
      </w:r>
      <w:r w:rsidR="00C352F2" w:rsidRPr="00A15F6A">
        <w:rPr>
          <w:rFonts w:eastAsia="Times New Roman" w:cs="Times New Roman"/>
        </w:rPr>
        <w:t>) of the InvestEU Regulation as further specified in Section 3</w:t>
      </w:r>
      <w:r w:rsidR="000A79D1" w:rsidRPr="00A15F6A">
        <w:rPr>
          <w:rFonts w:eastAsia="Times New Roman" w:cs="Times New Roman"/>
        </w:rPr>
        <w:t>.3 of the Investment Guidelines.</w:t>
      </w:r>
      <w:r w:rsidR="00C352F2" w:rsidRPr="00A15F6A">
        <w:rPr>
          <w:rFonts w:eastAsia="Times New Roman" w:cs="Times New Roman"/>
        </w:rPr>
        <w:t xml:space="preserve"> </w:t>
      </w:r>
    </w:p>
    <w:p w14:paraId="78843DB0" w14:textId="77777777" w:rsidR="00CE2698" w:rsidRPr="00A15F6A" w:rsidRDefault="00CE2698" w:rsidP="002F374C">
      <w:pPr>
        <w:tabs>
          <w:tab w:val="left" w:pos="1276"/>
        </w:tabs>
        <w:spacing w:after="0"/>
        <w:ind w:left="3990" w:right="11" w:hanging="3990"/>
        <w:rPr>
          <w:rFonts w:eastAsia="Times New Roman" w:cs="Times New Roman"/>
        </w:rPr>
      </w:pPr>
    </w:p>
    <w:p w14:paraId="69A09E34" w14:textId="48240A31" w:rsidR="004A2691" w:rsidRPr="00A15F6A" w:rsidRDefault="003A08F1" w:rsidP="005E2AF9">
      <w:pPr>
        <w:spacing w:after="0"/>
        <w:ind w:left="3990" w:right="11" w:hanging="3990"/>
        <w:rPr>
          <w:rFonts w:eastAsia="Times New Roman" w:cs="Times New Roman"/>
        </w:rPr>
      </w:pPr>
      <w:r w:rsidRPr="00A15F6A">
        <w:rPr>
          <w:rFonts w:eastAsia="Times New Roman" w:cs="Times New Roman"/>
        </w:rPr>
        <w:t>“</w:t>
      </w:r>
      <w:r w:rsidR="004A2691" w:rsidRPr="00A15F6A">
        <w:rPr>
          <w:rFonts w:eastAsia="Times New Roman" w:cs="Times New Roman"/>
          <w:b/>
          <w:bCs/>
        </w:rPr>
        <w:t>Key Monitoring Indicators</w:t>
      </w:r>
      <w:r w:rsidRPr="00A15F6A">
        <w:rPr>
          <w:rFonts w:eastAsia="Times New Roman" w:cs="Times New Roman"/>
        </w:rPr>
        <w:t>”</w:t>
      </w:r>
      <w:r w:rsidR="005F4DAD" w:rsidRPr="00A15F6A">
        <w:rPr>
          <w:rFonts w:eastAsia="Times New Roman" w:cs="Times New Roman"/>
        </w:rPr>
        <w:t xml:space="preserve"> or </w:t>
      </w:r>
      <w:r w:rsidRPr="00A15F6A">
        <w:rPr>
          <w:rFonts w:eastAsia="Times New Roman" w:cs="Times New Roman"/>
        </w:rPr>
        <w:t>“</w:t>
      </w:r>
      <w:r w:rsidR="005F4DAD" w:rsidRPr="00A15F6A">
        <w:rPr>
          <w:rFonts w:eastAsia="Times New Roman" w:cs="Times New Roman"/>
          <w:b/>
          <w:bCs/>
        </w:rPr>
        <w:t>KMIs</w:t>
      </w:r>
      <w:r w:rsidRPr="00A15F6A">
        <w:rPr>
          <w:rFonts w:eastAsia="Times New Roman" w:cs="Times New Roman"/>
        </w:rPr>
        <w:t>”</w:t>
      </w:r>
      <w:r w:rsidR="004A2691" w:rsidRPr="00A15F6A">
        <w:rPr>
          <w:rFonts w:eastAsia="Times New Roman" w:cs="Times New Roman"/>
          <w:szCs w:val="20"/>
        </w:rPr>
        <w:tab/>
      </w:r>
      <w:r w:rsidR="004A2691" w:rsidRPr="00A15F6A">
        <w:rPr>
          <w:rFonts w:eastAsia="Times New Roman" w:cs="Times New Roman"/>
        </w:rPr>
        <w:t>means</w:t>
      </w:r>
      <w:r w:rsidR="00863F27" w:rsidRPr="00A15F6A">
        <w:rPr>
          <w:rFonts w:eastAsia="Times New Roman" w:cs="Times New Roman"/>
        </w:rPr>
        <w:t xml:space="preserve"> the</w:t>
      </w:r>
      <w:r w:rsidR="004A2691" w:rsidRPr="00A15F6A">
        <w:rPr>
          <w:rFonts w:eastAsia="Times New Roman" w:cs="Times New Roman"/>
        </w:rPr>
        <w:t xml:space="preserve"> monitoring indicators set out in </w:t>
      </w:r>
      <w:r w:rsidR="00B23B0D" w:rsidRPr="00A15F6A">
        <w:rPr>
          <w:rFonts w:eastAsia="Times New Roman" w:cs="Times New Roman"/>
        </w:rPr>
        <w:t xml:space="preserve">Annex </w:t>
      </w:r>
      <w:r w:rsidR="003A481B" w:rsidRPr="00A15F6A">
        <w:rPr>
          <w:rFonts w:eastAsia="Times New Roman" w:cs="Times New Roman"/>
        </w:rPr>
        <w:t>II</w:t>
      </w:r>
      <w:r w:rsidR="004306A0" w:rsidRPr="00A15F6A">
        <w:rPr>
          <w:rFonts w:eastAsia="Times New Roman" w:cs="Times New Roman"/>
        </w:rPr>
        <w:t>.</w:t>
      </w:r>
      <w:r w:rsidR="00B529E9" w:rsidRPr="00A15F6A">
        <w:rPr>
          <w:rFonts w:eastAsia="Times New Roman" w:cs="Times New Roman"/>
        </w:rPr>
        <w:t xml:space="preserve"> </w:t>
      </w:r>
    </w:p>
    <w:p w14:paraId="51E20FD3" w14:textId="77777777" w:rsidR="00D060EF" w:rsidRPr="00A15F6A" w:rsidRDefault="00D060EF" w:rsidP="002F374C">
      <w:pPr>
        <w:tabs>
          <w:tab w:val="left" w:pos="1276"/>
        </w:tabs>
        <w:spacing w:after="0"/>
        <w:ind w:left="3990" w:right="11" w:hanging="3990"/>
        <w:rPr>
          <w:rFonts w:eastAsia="Times New Roman" w:cs="Times New Roman"/>
          <w:bCs/>
          <w:szCs w:val="20"/>
        </w:rPr>
      </w:pPr>
    </w:p>
    <w:p w14:paraId="75742943" w14:textId="29976FDD" w:rsidR="00CD0F4E" w:rsidRPr="00A15F6A" w:rsidRDefault="00D060EF" w:rsidP="005E2AF9">
      <w:pPr>
        <w:spacing w:after="0"/>
        <w:ind w:left="3990" w:right="11" w:hanging="3990"/>
        <w:jc w:val="both"/>
        <w:rPr>
          <w:i/>
          <w:iCs/>
        </w:rPr>
      </w:pPr>
      <w:r w:rsidRPr="00A15F6A">
        <w:t>“</w:t>
      </w:r>
      <w:r w:rsidRPr="00A15F6A">
        <w:rPr>
          <w:rFonts w:eastAsia="Times New Roman" w:cs="Times New Roman"/>
          <w:b/>
          <w:bCs/>
        </w:rPr>
        <w:t>Key Performance Indicators</w:t>
      </w:r>
      <w:r w:rsidRPr="00A15F6A">
        <w:t>”</w:t>
      </w:r>
      <w:r w:rsidR="00C53E5B" w:rsidRPr="00A15F6A">
        <w:rPr>
          <w:rFonts w:eastAsia="Times New Roman" w:cs="Times New Roman"/>
          <w:b/>
          <w:bCs/>
        </w:rPr>
        <w:t xml:space="preserve"> </w:t>
      </w:r>
      <w:r w:rsidR="00C53E5B" w:rsidRPr="00A15F6A">
        <w:rPr>
          <w:rFonts w:eastAsia="Times New Roman" w:cs="Times New Roman"/>
        </w:rPr>
        <w:t>or</w:t>
      </w:r>
      <w:r w:rsidR="00C53E5B" w:rsidRPr="00A15F6A">
        <w:rPr>
          <w:rFonts w:eastAsia="Times New Roman" w:cs="Times New Roman"/>
          <w:b/>
          <w:bCs/>
        </w:rPr>
        <w:t xml:space="preserve"> </w:t>
      </w:r>
      <w:r w:rsidR="00C53E5B" w:rsidRPr="00A15F6A">
        <w:rPr>
          <w:rFonts w:eastAsia="Times New Roman" w:cs="Times New Roman"/>
        </w:rPr>
        <w:t>“</w:t>
      </w:r>
      <w:r w:rsidR="00C53E5B" w:rsidRPr="00A15F6A">
        <w:rPr>
          <w:rFonts w:eastAsia="Times New Roman" w:cs="Times New Roman"/>
          <w:b/>
          <w:bCs/>
        </w:rPr>
        <w:t>KPIs</w:t>
      </w:r>
      <w:r w:rsidR="00C53E5B"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00863F27" w:rsidRPr="00A15F6A">
        <w:rPr>
          <w:rFonts w:eastAsia="Times New Roman" w:cs="Times New Roman"/>
        </w:rPr>
        <w:t xml:space="preserve">the </w:t>
      </w:r>
      <w:r w:rsidRPr="00A15F6A">
        <w:rPr>
          <w:rFonts w:eastAsia="Times New Roman" w:cs="Times New Roman"/>
        </w:rPr>
        <w:t>performance indicators</w:t>
      </w:r>
      <w:r w:rsidR="00653C9F" w:rsidRPr="00A15F6A">
        <w:rPr>
          <w:rFonts w:eastAsia="Times New Roman" w:cs="Times New Roman"/>
        </w:rPr>
        <w:t xml:space="preserve"> </w:t>
      </w:r>
      <w:r w:rsidRPr="00A15F6A">
        <w:rPr>
          <w:rFonts w:eastAsia="Times New Roman" w:cs="Times New Roman"/>
        </w:rPr>
        <w:t>measur</w:t>
      </w:r>
      <w:r w:rsidR="006A3EC5" w:rsidRPr="00A15F6A">
        <w:rPr>
          <w:rFonts w:eastAsia="Times New Roman" w:cs="Times New Roman"/>
        </w:rPr>
        <w:t>ing</w:t>
      </w:r>
      <w:r w:rsidRPr="00A15F6A">
        <w:rPr>
          <w:rFonts w:eastAsia="Times New Roman" w:cs="Times New Roman"/>
        </w:rPr>
        <w:t xml:space="preserve"> success in delivering</w:t>
      </w:r>
      <w:r w:rsidR="007C5E91" w:rsidRPr="00A15F6A">
        <w:rPr>
          <w:rFonts w:eastAsia="Times New Roman" w:cs="Times New Roman"/>
        </w:rPr>
        <w:t xml:space="preserve"> </w:t>
      </w:r>
      <w:r w:rsidR="00A66F91" w:rsidRPr="00A15F6A">
        <w:rPr>
          <w:rFonts w:eastAsia="Times New Roman" w:cs="Times New Roman"/>
        </w:rPr>
        <w:t xml:space="preserve">the </w:t>
      </w:r>
      <w:r w:rsidR="007C5E91" w:rsidRPr="00A15F6A">
        <w:rPr>
          <w:rFonts w:eastAsia="Times New Roman" w:cs="Times New Roman"/>
        </w:rPr>
        <w:t>InvestEU</w:t>
      </w:r>
      <w:r w:rsidR="00A66F91" w:rsidRPr="00A15F6A">
        <w:rPr>
          <w:rFonts w:eastAsia="Times New Roman" w:cs="Times New Roman"/>
        </w:rPr>
        <w:t xml:space="preserve"> Fund</w:t>
      </w:r>
      <w:r w:rsidR="001452BC" w:rsidRPr="00A15F6A">
        <w:rPr>
          <w:rFonts w:eastAsia="Times New Roman" w:cs="Times New Roman"/>
        </w:rPr>
        <w:t xml:space="preserve"> and set out in </w:t>
      </w:r>
      <w:r w:rsidR="00B23B0D" w:rsidRPr="00A15F6A">
        <w:rPr>
          <w:rFonts w:eastAsia="Times New Roman" w:cs="Times New Roman"/>
        </w:rPr>
        <w:t xml:space="preserve">Annex </w:t>
      </w:r>
      <w:r w:rsidR="003A481B" w:rsidRPr="00A15F6A">
        <w:rPr>
          <w:rFonts w:eastAsia="Times New Roman" w:cs="Times New Roman"/>
        </w:rPr>
        <w:t>II</w:t>
      </w:r>
      <w:r w:rsidR="000A79D1" w:rsidRPr="00A15F6A">
        <w:rPr>
          <w:rFonts w:eastAsia="Times New Roman" w:cs="Times New Roman"/>
        </w:rPr>
        <w:t>.</w:t>
      </w:r>
    </w:p>
    <w:p w14:paraId="24B56D99" w14:textId="77777777" w:rsidR="001C0997" w:rsidRPr="00A15F6A" w:rsidRDefault="001C0997" w:rsidP="00C72846">
      <w:pPr>
        <w:spacing w:after="0"/>
        <w:ind w:left="3990" w:right="11" w:hanging="3990"/>
        <w:jc w:val="both"/>
        <w:rPr>
          <w:rFonts w:eastAsia="Times New Roman" w:cs="Times New Roman"/>
        </w:rPr>
      </w:pPr>
    </w:p>
    <w:p w14:paraId="63A9A543" w14:textId="7903416F" w:rsidR="00CE6EB3" w:rsidRPr="00A15F6A" w:rsidRDefault="00CE6EB3" w:rsidP="005E2AF9">
      <w:pPr>
        <w:spacing w:after="0"/>
        <w:ind w:left="3990" w:right="11" w:hanging="3990"/>
        <w:jc w:val="both"/>
        <w:rPr>
          <w:rFonts w:eastAsia="Times New Roman" w:cs="Times New Roman"/>
        </w:rPr>
      </w:pPr>
      <w:r w:rsidRPr="00A15F6A">
        <w:rPr>
          <w:bCs/>
        </w:rPr>
        <w:t>“</w:t>
      </w:r>
      <w:r w:rsidRPr="00A15F6A">
        <w:rPr>
          <w:b/>
          <w:bCs/>
        </w:rPr>
        <w:t>Licensed Data</w:t>
      </w:r>
      <w:r w:rsidRPr="00A15F6A">
        <w:rPr>
          <w:bCs/>
        </w:rPr>
        <w:t>”</w:t>
      </w:r>
      <w:r w:rsidRPr="00A15F6A">
        <w:rPr>
          <w:b/>
        </w:rPr>
        <w:tab/>
      </w:r>
      <w:r w:rsidRPr="00A15F6A">
        <w:t xml:space="preserve">means </w:t>
      </w:r>
      <w:r w:rsidR="00C04058" w:rsidRPr="00A15F6A">
        <w:t xml:space="preserve">any data licensed to the European Investment Bank by </w:t>
      </w:r>
      <w:r w:rsidR="00C04058" w:rsidRPr="00A15F6A">
        <w:rPr>
          <w:i/>
          <w:iCs/>
        </w:rPr>
        <w:t>Moody’s Analytics UK Limited</w:t>
      </w:r>
      <w:r w:rsidR="00C04058" w:rsidRPr="00A15F6A">
        <w:t xml:space="preserve"> or </w:t>
      </w:r>
      <w:r w:rsidR="00C04058" w:rsidRPr="00A15F6A">
        <w:rPr>
          <w:rFonts w:eastAsia="Times New Roman" w:cs="Times New Roman"/>
        </w:rPr>
        <w:t>available</w:t>
      </w:r>
      <w:r w:rsidR="00C04058" w:rsidRPr="00A15F6A">
        <w:t xml:space="preserve"> to </w:t>
      </w:r>
      <w:r w:rsidR="00044EFD" w:rsidRPr="00A15F6A">
        <w:t xml:space="preserve">it </w:t>
      </w:r>
      <w:r w:rsidR="00C04058" w:rsidRPr="00A15F6A">
        <w:t xml:space="preserve">pursuant to its membership in the </w:t>
      </w:r>
      <w:r w:rsidR="00C04058" w:rsidRPr="00A15F6A">
        <w:rPr>
          <w:i/>
          <w:iCs/>
        </w:rPr>
        <w:t>Global</w:t>
      </w:r>
      <w:r w:rsidR="00C04058" w:rsidRPr="00A15F6A">
        <w:t xml:space="preserve"> </w:t>
      </w:r>
      <w:r w:rsidR="00C04058" w:rsidRPr="00A15F6A">
        <w:rPr>
          <w:i/>
          <w:iCs/>
        </w:rPr>
        <w:t>Emerging Markets Risk Database</w:t>
      </w:r>
      <w:r w:rsidR="00C04058" w:rsidRPr="00A15F6A">
        <w:t xml:space="preserve">, a cross-border pooling of anonymous data for credit risk set up in 2009 by the European Investment Bank and the </w:t>
      </w:r>
      <w:r w:rsidR="00C04058" w:rsidRPr="00A15F6A">
        <w:rPr>
          <w:i/>
          <w:iCs/>
        </w:rPr>
        <w:t>International Finance Corporation</w:t>
      </w:r>
      <w:r w:rsidR="00C04058" w:rsidRPr="00A15F6A">
        <w:t>.</w:t>
      </w:r>
    </w:p>
    <w:p w14:paraId="2C2703F3" w14:textId="77777777" w:rsidR="00CE6EB3" w:rsidRPr="00A15F6A" w:rsidRDefault="00CE6EB3" w:rsidP="002F374C">
      <w:pPr>
        <w:tabs>
          <w:tab w:val="left" w:pos="1276"/>
        </w:tabs>
        <w:spacing w:after="0"/>
        <w:ind w:left="3990" w:right="11" w:hanging="3990"/>
        <w:rPr>
          <w:rFonts w:eastAsia="Times New Roman" w:cs="Times New Roman"/>
        </w:rPr>
      </w:pPr>
    </w:p>
    <w:p w14:paraId="6BC98375" w14:textId="14DAE244" w:rsidR="001F57E7" w:rsidRPr="00A15F6A" w:rsidRDefault="001F57E7" w:rsidP="002F374C">
      <w:pPr>
        <w:tabs>
          <w:tab w:val="left" w:pos="1276"/>
        </w:tabs>
        <w:spacing w:after="0"/>
        <w:ind w:left="3990" w:right="11" w:hanging="3990"/>
        <w:rPr>
          <w:rFonts w:eastAsia="Times New Roman" w:cs="Times New Roman"/>
        </w:rPr>
      </w:pPr>
      <w:r w:rsidRPr="00A15F6A">
        <w:rPr>
          <w:rFonts w:eastAsia="Times New Roman" w:cs="Times New Roman"/>
        </w:rPr>
        <w:t>“</w:t>
      </w:r>
      <w:r w:rsidRPr="00A15F6A">
        <w:rPr>
          <w:rFonts w:eastAsia="Times New Roman" w:cs="Times New Roman"/>
          <w:b/>
          <w:bCs/>
        </w:rPr>
        <w:t>Member State</w:t>
      </w:r>
      <w:r w:rsidRPr="00A15F6A">
        <w:rPr>
          <w:rFonts w:eastAsia="Times New Roman" w:cs="Times New Roman"/>
        </w:rPr>
        <w:t>”</w:t>
      </w:r>
      <w:r w:rsidRPr="00A15F6A">
        <w:rPr>
          <w:rFonts w:eastAsia="Times New Roman" w:cs="Times New Roman"/>
          <w:szCs w:val="20"/>
        </w:rPr>
        <w:tab/>
      </w:r>
      <w:r w:rsidR="001A7C1D" w:rsidRPr="00A15F6A">
        <w:rPr>
          <w:rFonts w:eastAsia="Times New Roman" w:cs="Times New Roman"/>
        </w:rPr>
        <w:t xml:space="preserve">means </w:t>
      </w:r>
      <w:r w:rsidRPr="00A15F6A">
        <w:rPr>
          <w:rFonts w:eastAsia="Times New Roman" w:cs="Times New Roman"/>
        </w:rPr>
        <w:t>any Member State of the Union.</w:t>
      </w:r>
    </w:p>
    <w:p w14:paraId="2CC4FDC4" w14:textId="77777777" w:rsidR="00D31666" w:rsidRPr="00A15F6A" w:rsidRDefault="00D31666" w:rsidP="002F374C">
      <w:pPr>
        <w:tabs>
          <w:tab w:val="left" w:pos="1276"/>
        </w:tabs>
        <w:spacing w:after="0"/>
        <w:ind w:left="3990" w:right="11" w:hanging="3990"/>
        <w:rPr>
          <w:rFonts w:eastAsia="Times New Roman" w:cs="Times New Roman"/>
          <w:bCs/>
          <w:szCs w:val="20"/>
        </w:rPr>
      </w:pPr>
    </w:p>
    <w:p w14:paraId="62B836F4" w14:textId="47CCF4FB" w:rsidR="00A3359B" w:rsidRPr="00A15F6A" w:rsidRDefault="00A3359B" w:rsidP="002F374C">
      <w:pPr>
        <w:tabs>
          <w:tab w:val="left" w:pos="1276"/>
        </w:tabs>
        <w:spacing w:after="0"/>
        <w:ind w:left="3990" w:right="11" w:hanging="3990"/>
        <w:rPr>
          <w:rFonts w:eastAsia="Times New Roman" w:cs="Times New Roman"/>
        </w:rPr>
      </w:pPr>
      <w:r w:rsidRPr="00A15F6A">
        <w:rPr>
          <w:rFonts w:eastAsia="Times New Roman" w:cs="Times New Roman"/>
        </w:rPr>
        <w:t>[</w:t>
      </w:r>
      <w:r w:rsidR="009279B5" w:rsidRPr="00A15F6A">
        <w:rPr>
          <w:rFonts w:eastAsia="Times New Roman" w:cs="Times New Roman"/>
          <w:i/>
          <w:iCs/>
        </w:rPr>
        <w:t>i</w:t>
      </w:r>
      <w:r w:rsidRPr="00A15F6A">
        <w:rPr>
          <w:rFonts w:eastAsia="Times New Roman" w:cs="Times New Roman"/>
          <w:i/>
          <w:iCs/>
        </w:rPr>
        <w:t>f applicable</w:t>
      </w:r>
      <w:r w:rsidRPr="00A15F6A">
        <w:rPr>
          <w:rFonts w:eastAsia="Times New Roman" w:cs="Times New Roman"/>
        </w:rPr>
        <w:t>:</w:t>
      </w:r>
    </w:p>
    <w:p w14:paraId="1C480F2A" w14:textId="68885CF6" w:rsidR="00531C4E" w:rsidRPr="00A15F6A" w:rsidRDefault="00923628"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Member State Compartment</w:t>
      </w:r>
      <w:r w:rsidRPr="00A15F6A">
        <w:rPr>
          <w:rFonts w:eastAsia="Times New Roman" w:cs="Times New Roman"/>
          <w:bCs/>
        </w:rPr>
        <w:t>”</w:t>
      </w:r>
      <w:r w:rsidRPr="00A15F6A">
        <w:rPr>
          <w:rFonts w:eastAsia="Times New Roman" w:cs="Times New Roman"/>
          <w:b/>
          <w:szCs w:val="20"/>
        </w:rPr>
        <w:tab/>
      </w:r>
      <w:r w:rsidRPr="00A15F6A">
        <w:rPr>
          <w:rFonts w:eastAsia="Times New Roman" w:cs="Times New Roman"/>
        </w:rPr>
        <w:t xml:space="preserve">means </w:t>
      </w:r>
      <w:r w:rsidR="00B10813" w:rsidRPr="00A15F6A">
        <w:rPr>
          <w:rFonts w:eastAsia="Times New Roman" w:cs="Times New Roman"/>
        </w:rPr>
        <w:t>the</w:t>
      </w:r>
      <w:r w:rsidR="00427F3B" w:rsidRPr="00A15F6A">
        <w:rPr>
          <w:rFonts w:eastAsia="Times New Roman" w:cs="Times New Roman"/>
        </w:rPr>
        <w:t xml:space="preserve"> </w:t>
      </w:r>
      <w:r w:rsidRPr="00A15F6A">
        <w:rPr>
          <w:rFonts w:eastAsia="Times New Roman" w:cs="Times New Roman"/>
        </w:rPr>
        <w:t xml:space="preserve">compartment </w:t>
      </w:r>
      <w:r w:rsidR="00EA5E2D" w:rsidRPr="00A15F6A">
        <w:rPr>
          <w:rFonts w:eastAsia="Times New Roman" w:cs="Times New Roman"/>
        </w:rPr>
        <w:t xml:space="preserve">as further described </w:t>
      </w:r>
      <w:r w:rsidRPr="00A15F6A">
        <w:rPr>
          <w:rFonts w:eastAsia="Times New Roman" w:cs="Times New Roman"/>
        </w:rPr>
        <w:t>in Article</w:t>
      </w:r>
      <w:r w:rsidR="00EA5E2D" w:rsidRPr="00A15F6A">
        <w:rPr>
          <w:rFonts w:eastAsia="Times New Roman" w:cs="Times New Roman"/>
        </w:rPr>
        <w:t>s 9 and</w:t>
      </w:r>
      <w:r w:rsidRPr="00A15F6A">
        <w:rPr>
          <w:rFonts w:eastAsia="Times New Roman" w:cs="Times New Roman"/>
        </w:rPr>
        <w:t xml:space="preserve"> </w:t>
      </w:r>
      <w:r w:rsidR="00B23B0D" w:rsidRPr="00A15F6A">
        <w:rPr>
          <w:rFonts w:eastAsia="Times New Roman" w:cs="Times New Roman"/>
        </w:rPr>
        <w:t>10</w:t>
      </w:r>
      <w:r w:rsidR="00427F3B" w:rsidRPr="00A15F6A">
        <w:rPr>
          <w:rFonts w:eastAsia="Times New Roman" w:cs="Times New Roman"/>
        </w:rPr>
        <w:t xml:space="preserve"> </w:t>
      </w:r>
      <w:r w:rsidR="000A79D1" w:rsidRPr="00A15F6A">
        <w:rPr>
          <w:rFonts w:eastAsia="Times New Roman" w:cs="Times New Roman"/>
        </w:rPr>
        <w:t>of the InvestEU Regulation.</w:t>
      </w:r>
      <w:r w:rsidR="00A3359B" w:rsidRPr="00A15F6A">
        <w:rPr>
          <w:rStyle w:val="FootnoteReference"/>
          <w:rFonts w:eastAsia="Times New Roman"/>
        </w:rPr>
        <w:footnoteReference w:id="16"/>
      </w:r>
      <w:r w:rsidR="00A3359B" w:rsidRPr="00A15F6A">
        <w:rPr>
          <w:rFonts w:eastAsia="Times New Roman" w:cs="Times New Roman"/>
        </w:rPr>
        <w:t>]</w:t>
      </w:r>
    </w:p>
    <w:p w14:paraId="137A7243" w14:textId="77777777" w:rsidR="00404C4D" w:rsidRPr="00A15F6A" w:rsidRDefault="00404C4D" w:rsidP="002F374C">
      <w:pPr>
        <w:tabs>
          <w:tab w:val="left" w:pos="1276"/>
        </w:tabs>
        <w:spacing w:after="0"/>
        <w:ind w:left="3990" w:right="11" w:hanging="3990"/>
        <w:rPr>
          <w:rFonts w:eastAsia="Times New Roman" w:cs="Times New Roman"/>
        </w:rPr>
      </w:pPr>
    </w:p>
    <w:p w14:paraId="12208AB9" w14:textId="1C985B49" w:rsidR="001D0ACF" w:rsidRPr="00A15F6A" w:rsidRDefault="001D0ACF"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National Promotional Bank or Institution</w:t>
      </w:r>
      <w:r w:rsidRPr="00A15F6A">
        <w:rPr>
          <w:rFonts w:eastAsia="Times New Roman" w:cs="Times New Roman"/>
        </w:rPr>
        <w:t>”</w:t>
      </w:r>
      <w:r w:rsidR="009551D7" w:rsidRPr="00A15F6A">
        <w:rPr>
          <w:rFonts w:eastAsia="Times New Roman" w:cs="Times New Roman"/>
          <w:szCs w:val="20"/>
        </w:rPr>
        <w:tab/>
      </w:r>
      <w:r w:rsidRPr="00A15F6A">
        <w:rPr>
          <w:rFonts w:eastAsia="Times New Roman" w:cs="Times New Roman"/>
        </w:rPr>
        <w:t>means a legal entity that carries out financial activities on a professional basis which has been given mandate by a Member State or a Member State's entity at central, regional or local level to carry out development or promotional activities.</w:t>
      </w:r>
    </w:p>
    <w:p w14:paraId="057685B2" w14:textId="77777777" w:rsidR="001D0ACF" w:rsidRPr="00A15F6A" w:rsidRDefault="001D0ACF" w:rsidP="002F374C">
      <w:pPr>
        <w:tabs>
          <w:tab w:val="left" w:pos="1276"/>
        </w:tabs>
        <w:spacing w:after="0"/>
        <w:ind w:left="3990" w:right="11" w:hanging="3990"/>
        <w:rPr>
          <w:rFonts w:eastAsia="Times New Roman" w:cs="Times New Roman"/>
        </w:rPr>
      </w:pPr>
    </w:p>
    <w:p w14:paraId="2EF3B0C4" w14:textId="1EBC00A0" w:rsidR="00404C4D" w:rsidRPr="00A15F6A" w:rsidRDefault="00404C4D"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NCJ Policy</w:t>
      </w:r>
      <w:r w:rsidRPr="00A15F6A">
        <w:rPr>
          <w:rFonts w:eastAsia="Times New Roman" w:cs="Times New Roman"/>
        </w:rPr>
        <w:t>”</w:t>
      </w:r>
      <w:r w:rsidRPr="00A15F6A">
        <w:rPr>
          <w:rFonts w:eastAsia="Times New Roman" w:cs="Times New Roman"/>
        </w:rPr>
        <w:tab/>
      </w:r>
      <w:r w:rsidR="0074673C" w:rsidRPr="00A15F6A">
        <w:rPr>
          <w:rFonts w:eastAsia="Times New Roman" w:cs="Times New Roman"/>
        </w:rPr>
        <w:t xml:space="preserve">means the Implementing Partner’s </w:t>
      </w:r>
      <w:r w:rsidR="009C69FA" w:rsidRPr="00A15F6A">
        <w:rPr>
          <w:rFonts w:eastAsia="Times New Roman" w:cs="Times New Roman"/>
        </w:rPr>
        <w:t>rules and procedures related to tax avoidance and non-cooperative jurisdictions</w:t>
      </w:r>
      <w:r w:rsidR="0074673C" w:rsidRPr="00A15F6A">
        <w:rPr>
          <w:rFonts w:eastAsia="Times New Roman" w:cs="Times New Roman"/>
        </w:rPr>
        <w:t>, as amended, restated, supplemented or substituted from time to time.</w:t>
      </w:r>
    </w:p>
    <w:p w14:paraId="05A77D77" w14:textId="77777777" w:rsidR="006C30C1" w:rsidRPr="00A15F6A" w:rsidRDefault="006C30C1" w:rsidP="005E2AF9">
      <w:pPr>
        <w:spacing w:after="0"/>
        <w:ind w:left="3990" w:right="11" w:hanging="3990"/>
        <w:jc w:val="both"/>
        <w:rPr>
          <w:rFonts w:eastAsia="Times New Roman" w:cs="Times New Roman"/>
        </w:rPr>
      </w:pPr>
    </w:p>
    <w:p w14:paraId="783A2D88" w14:textId="0D99EFD1" w:rsidR="0002276D" w:rsidRPr="00A15F6A" w:rsidRDefault="0002276D" w:rsidP="006C30C1">
      <w:pPr>
        <w:tabs>
          <w:tab w:val="left" w:pos="1276"/>
        </w:tabs>
        <w:spacing w:after="0"/>
        <w:ind w:left="3970" w:right="11" w:hanging="3970"/>
        <w:jc w:val="both"/>
        <w:rPr>
          <w:rFonts w:eastAsia="Times New Roman" w:cs="Times New Roman"/>
          <w:szCs w:val="20"/>
        </w:rPr>
      </w:pPr>
      <w:r w:rsidRPr="00A15F6A">
        <w:rPr>
          <w:rFonts w:eastAsia="Times New Roman" w:cs="Times New Roman"/>
          <w:szCs w:val="20"/>
        </w:rPr>
        <w:t>[</w:t>
      </w:r>
      <w:r w:rsidRPr="00A15F6A">
        <w:rPr>
          <w:rFonts w:eastAsia="Times New Roman" w:cs="Times New Roman"/>
          <w:i/>
          <w:iCs/>
          <w:szCs w:val="20"/>
        </w:rPr>
        <w:t>If applicable:</w:t>
      </w:r>
    </w:p>
    <w:p w14:paraId="687C6900" w14:textId="612490E3" w:rsidR="006C30C1" w:rsidRPr="00A15F6A" w:rsidRDefault="006C30C1" w:rsidP="006C30C1">
      <w:pPr>
        <w:tabs>
          <w:tab w:val="left" w:pos="1276"/>
        </w:tabs>
        <w:spacing w:after="0"/>
        <w:ind w:left="3970" w:right="11" w:hanging="3970"/>
        <w:jc w:val="both"/>
        <w:rPr>
          <w:rFonts w:eastAsia="Times New Roman" w:cs="Times New Roman"/>
          <w:szCs w:val="20"/>
        </w:rPr>
      </w:pPr>
      <w:r w:rsidRPr="00A15F6A">
        <w:rPr>
          <w:rFonts w:eastAsia="Times New Roman" w:cs="Times New Roman"/>
          <w:szCs w:val="20"/>
        </w:rPr>
        <w:t>“</w:t>
      </w:r>
      <w:r w:rsidRPr="00A15F6A">
        <w:rPr>
          <w:rFonts w:eastAsia="Times New Roman" w:cs="Arial"/>
          <w:b/>
          <w:szCs w:val="20"/>
        </w:rPr>
        <w:t>Non-eligible Operation</w:t>
      </w:r>
      <w:r w:rsidRPr="00A15F6A">
        <w:rPr>
          <w:rFonts w:eastAsia="Times New Roman" w:cs="Times New Roman"/>
          <w:szCs w:val="20"/>
        </w:rPr>
        <w:t>”</w:t>
      </w:r>
      <w:r w:rsidRPr="00A15F6A">
        <w:rPr>
          <w:rFonts w:eastAsia="Times New Roman" w:cs="Times New Roman"/>
          <w:szCs w:val="20"/>
        </w:rPr>
        <w:tab/>
      </w:r>
      <w:r w:rsidRPr="00A15F6A">
        <w:rPr>
          <w:rFonts w:eastAsia="Calibri" w:cs="Arial"/>
          <w:i/>
          <w:iCs/>
          <w:szCs w:val="20"/>
          <w:lang w:eastAsia="en-GB"/>
        </w:rPr>
        <w:t>means</w:t>
      </w:r>
      <w:r w:rsidR="00281175" w:rsidRPr="00A15F6A">
        <w:rPr>
          <w:rFonts w:eastAsia="Calibri" w:cs="Arial"/>
          <w:i/>
          <w:iCs/>
          <w:szCs w:val="20"/>
          <w:lang w:eastAsia="en-GB"/>
        </w:rPr>
        <w:t xml:space="preserve"> as defined in the relevant Financial Product template</w:t>
      </w:r>
      <w:r w:rsidRPr="00A15F6A">
        <w:rPr>
          <w:rFonts w:eastAsia="Calibri" w:cs="Arial"/>
          <w:i/>
          <w:iCs/>
          <w:szCs w:val="20"/>
        </w:rPr>
        <w:t>.</w:t>
      </w:r>
      <w:r w:rsidR="00281175" w:rsidRPr="00A15F6A">
        <w:rPr>
          <w:rFonts w:eastAsia="Calibri" w:cs="Arial"/>
          <w:szCs w:val="20"/>
        </w:rPr>
        <w:t>]</w:t>
      </w:r>
    </w:p>
    <w:p w14:paraId="55D12465" w14:textId="77777777" w:rsidR="00F6131A" w:rsidRPr="00A15F6A" w:rsidRDefault="00F6131A" w:rsidP="002F374C">
      <w:pPr>
        <w:tabs>
          <w:tab w:val="left" w:pos="1276"/>
        </w:tabs>
        <w:spacing w:after="0"/>
        <w:ind w:left="3990" w:right="11" w:hanging="3990"/>
        <w:rPr>
          <w:rFonts w:eastAsia="Times New Roman" w:cs="Times New Roman"/>
          <w:szCs w:val="20"/>
        </w:rPr>
      </w:pPr>
    </w:p>
    <w:p w14:paraId="536E24AF" w14:textId="77777777" w:rsidR="00172C19" w:rsidRPr="00A15F6A" w:rsidRDefault="00172C19"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OCT</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 an overseas country or territory linked to a</w:t>
      </w:r>
      <w:r w:rsidR="00AE4415" w:rsidRPr="00A15F6A">
        <w:rPr>
          <w:rFonts w:eastAsia="Times New Roman" w:cs="Times New Roman"/>
        </w:rPr>
        <w:t> </w:t>
      </w:r>
      <w:r w:rsidRPr="00A15F6A">
        <w:rPr>
          <w:rFonts w:eastAsia="Times New Roman" w:cs="Times New Roman"/>
        </w:rPr>
        <w:t>Member State as set out in Annex II to the Treaty.</w:t>
      </w:r>
    </w:p>
    <w:p w14:paraId="4382404A" w14:textId="77777777" w:rsidR="00172C19" w:rsidRPr="00A15F6A" w:rsidRDefault="00172C19" w:rsidP="002F374C">
      <w:pPr>
        <w:spacing w:after="0"/>
        <w:ind w:left="3990" w:right="11" w:hanging="3990"/>
        <w:rPr>
          <w:rFonts w:eastAsia="Times New Roman" w:cs="Times New Roman"/>
          <w:szCs w:val="20"/>
        </w:rPr>
      </w:pPr>
    </w:p>
    <w:p w14:paraId="76E9343E" w14:textId="77777777" w:rsidR="00783F1F" w:rsidRPr="00A15F6A" w:rsidRDefault="003A08F1" w:rsidP="005E2AF9">
      <w:pPr>
        <w:spacing w:after="0"/>
        <w:ind w:left="3990" w:right="11" w:hanging="3990"/>
        <w:jc w:val="both"/>
        <w:rPr>
          <w:rFonts w:eastAsia="Times New Roman" w:cs="Times New Roman"/>
        </w:rPr>
      </w:pPr>
      <w:r w:rsidRPr="00A15F6A">
        <w:rPr>
          <w:rFonts w:eastAsia="Times New Roman" w:cs="Times New Roman"/>
        </w:rPr>
        <w:t>“</w:t>
      </w:r>
      <w:r w:rsidR="00997D13" w:rsidRPr="00A15F6A">
        <w:rPr>
          <w:rFonts w:eastAsia="Times New Roman" w:cs="Times New Roman"/>
          <w:b/>
          <w:bCs/>
        </w:rPr>
        <w:t>OLAF</w:t>
      </w:r>
      <w:r w:rsidRPr="00A15F6A">
        <w:rPr>
          <w:rFonts w:eastAsia="Times New Roman" w:cs="Times New Roman"/>
        </w:rPr>
        <w:t>”</w:t>
      </w:r>
      <w:r w:rsidR="00997D13" w:rsidRPr="00A15F6A">
        <w:rPr>
          <w:rFonts w:eastAsia="Times New Roman" w:cs="Times New Roman"/>
          <w:szCs w:val="20"/>
        </w:rPr>
        <w:tab/>
      </w:r>
      <w:r w:rsidR="00997D13" w:rsidRPr="00A15F6A">
        <w:rPr>
          <w:rFonts w:eastAsia="Times New Roman" w:cs="Times New Roman"/>
        </w:rPr>
        <w:t>means</w:t>
      </w:r>
      <w:r w:rsidR="000A79D1" w:rsidRPr="00A15F6A">
        <w:rPr>
          <w:rFonts w:eastAsia="Times New Roman" w:cs="Times New Roman"/>
        </w:rPr>
        <w:t xml:space="preserve"> the European Anti-Fraud Office.</w:t>
      </w:r>
    </w:p>
    <w:p w14:paraId="6B8614CC" w14:textId="77777777" w:rsidR="00004AD8" w:rsidRPr="00A15F6A" w:rsidRDefault="00004AD8" w:rsidP="002F374C">
      <w:pPr>
        <w:spacing w:after="0"/>
        <w:ind w:left="3990" w:right="11" w:hanging="3990"/>
        <w:rPr>
          <w:rFonts w:eastAsia="Times New Roman" w:cs="Times New Roman"/>
          <w:szCs w:val="20"/>
        </w:rPr>
      </w:pPr>
    </w:p>
    <w:p w14:paraId="11D8D411" w14:textId="4A20F631" w:rsidR="00004AD8" w:rsidRPr="00A15F6A" w:rsidRDefault="00004AD8"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Operation</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00836B2E" w:rsidRPr="00A15F6A">
        <w:rPr>
          <w:rFonts w:eastAsia="Times New Roman" w:cs="Times New Roman"/>
        </w:rPr>
        <w:t xml:space="preserve">a </w:t>
      </w:r>
      <w:r w:rsidRPr="00A15F6A">
        <w:rPr>
          <w:rFonts w:eastAsia="Times New Roman" w:cs="Times New Roman"/>
        </w:rPr>
        <w:t>Direct Operation or an Indirect Operation</w:t>
      </w:r>
      <w:r w:rsidR="0054789B" w:rsidRPr="00A15F6A">
        <w:rPr>
          <w:rFonts w:eastAsia="Times New Roman" w:cs="Times New Roman"/>
        </w:rPr>
        <w:t xml:space="preserve"> </w:t>
      </w:r>
      <w:r w:rsidRPr="00A15F6A">
        <w:rPr>
          <w:rFonts w:eastAsia="Times New Roman" w:cs="Times New Roman"/>
        </w:rPr>
        <w:t xml:space="preserve">pertaining to an InvestEU Operation. For the avoidance </w:t>
      </w:r>
      <w:r w:rsidRPr="00A15F6A">
        <w:rPr>
          <w:rFonts w:eastAsia="Times New Roman" w:cs="Times New Roman"/>
        </w:rPr>
        <w:lastRenderedPageBreak/>
        <w:t>of doubt, in case of an InvestEU Operation that is a</w:t>
      </w:r>
      <w:r w:rsidR="00AE4415" w:rsidRPr="00A15F6A">
        <w:rPr>
          <w:rFonts w:eastAsia="Times New Roman" w:cs="Times New Roman"/>
        </w:rPr>
        <w:t> </w:t>
      </w:r>
      <w:r w:rsidRPr="00A15F6A">
        <w:rPr>
          <w:rFonts w:eastAsia="Times New Roman" w:cs="Times New Roman"/>
        </w:rPr>
        <w:t>Framework Operation, a reference to an Operation is a</w:t>
      </w:r>
      <w:r w:rsidR="00AE4415" w:rsidRPr="00A15F6A">
        <w:rPr>
          <w:rFonts w:eastAsia="Times New Roman" w:cs="Times New Roman"/>
        </w:rPr>
        <w:t> </w:t>
      </w:r>
      <w:r w:rsidRPr="00A15F6A">
        <w:rPr>
          <w:rFonts w:eastAsia="Times New Roman" w:cs="Times New Roman"/>
        </w:rPr>
        <w:t xml:space="preserve">reference to the relevant underlying </w:t>
      </w:r>
      <w:r w:rsidR="00501269" w:rsidRPr="00A15F6A">
        <w:rPr>
          <w:rFonts w:eastAsia="Times New Roman" w:cs="Times New Roman"/>
        </w:rPr>
        <w:t>S</w:t>
      </w:r>
      <w:r w:rsidRPr="00A15F6A">
        <w:rPr>
          <w:rFonts w:eastAsia="Times New Roman" w:cs="Times New Roman"/>
        </w:rPr>
        <w:t>ub-</w:t>
      </w:r>
      <w:r w:rsidR="00501269" w:rsidRPr="00A15F6A">
        <w:rPr>
          <w:rFonts w:eastAsia="Times New Roman" w:cs="Times New Roman"/>
        </w:rPr>
        <w:t>P</w:t>
      </w:r>
      <w:r w:rsidRPr="00A15F6A">
        <w:rPr>
          <w:rFonts w:eastAsia="Times New Roman" w:cs="Times New Roman"/>
        </w:rPr>
        <w:t>roject</w:t>
      </w:r>
      <w:r w:rsidR="000A79D1" w:rsidRPr="00A15F6A">
        <w:rPr>
          <w:rFonts w:eastAsia="Times New Roman" w:cs="Times New Roman"/>
        </w:rPr>
        <w:t>.</w:t>
      </w:r>
      <w:r w:rsidRPr="00A15F6A">
        <w:rPr>
          <w:rFonts w:eastAsia="Times New Roman" w:cs="Times New Roman"/>
        </w:rPr>
        <w:t xml:space="preserve"> </w:t>
      </w:r>
    </w:p>
    <w:p w14:paraId="464C50B0" w14:textId="77777777" w:rsidR="00004AD8" w:rsidRPr="00A15F6A" w:rsidRDefault="00004AD8" w:rsidP="002F374C">
      <w:pPr>
        <w:spacing w:after="0"/>
        <w:ind w:left="3990" w:right="11" w:hanging="3990"/>
        <w:rPr>
          <w:rFonts w:eastAsia="Times New Roman" w:cs="Times New Roman"/>
          <w:szCs w:val="20"/>
        </w:rPr>
      </w:pPr>
    </w:p>
    <w:p w14:paraId="6DBF45A2" w14:textId="4DE9E78E" w:rsidR="001572AE" w:rsidRPr="00A15F6A" w:rsidRDefault="001572AE" w:rsidP="002F374C">
      <w:pPr>
        <w:spacing w:after="0"/>
        <w:ind w:left="3990" w:right="11" w:hanging="3990"/>
        <w:rPr>
          <w:rFonts w:eastAsia="Times New Roman" w:cs="Times New Roman"/>
        </w:rPr>
      </w:pPr>
      <w:r w:rsidRPr="00A15F6A">
        <w:rPr>
          <w:rFonts w:eastAsia="Times New Roman" w:cs="Times New Roman"/>
        </w:rPr>
        <w:t>[</w:t>
      </w:r>
      <w:r w:rsidRPr="00A15F6A">
        <w:rPr>
          <w:rFonts w:eastAsia="Times New Roman" w:cs="Times New Roman"/>
          <w:i/>
          <w:iCs/>
        </w:rPr>
        <w:t>if applicable</w:t>
      </w:r>
      <w:r w:rsidRPr="00A15F6A">
        <w:rPr>
          <w:rFonts w:eastAsia="Times New Roman" w:cs="Times New Roman"/>
        </w:rPr>
        <w:t>:</w:t>
      </w:r>
    </w:p>
    <w:p w14:paraId="5DDF410D" w14:textId="45077967" w:rsidR="001572AE" w:rsidRPr="00A15F6A" w:rsidRDefault="001572AE" w:rsidP="00FE7664">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bCs/>
        </w:rPr>
        <w:t>Operation Termination Date</w:t>
      </w:r>
      <w:r w:rsidRPr="00A15F6A">
        <w:rPr>
          <w:rFonts w:eastAsia="Times New Roman" w:cs="Times New Roman"/>
        </w:rPr>
        <w:t>”</w:t>
      </w:r>
      <w:r w:rsidRPr="00A15F6A">
        <w:rPr>
          <w:rFonts w:eastAsia="Times New Roman" w:cs="Times New Roman"/>
          <w:szCs w:val="20"/>
        </w:rPr>
        <w:tab/>
      </w:r>
      <w:r w:rsidR="00281175" w:rsidRPr="00A15F6A">
        <w:rPr>
          <w:rFonts w:eastAsia="Times New Roman" w:cs="Times New Roman"/>
          <w:i/>
          <w:iCs/>
          <w:szCs w:val="20"/>
        </w:rPr>
        <w:t>means as defined in the relevant Financial Product template</w:t>
      </w:r>
      <w:r w:rsidR="00784AEB" w:rsidRPr="00A15F6A">
        <w:rPr>
          <w:rFonts w:eastAsia="Times New Roman" w:cs="Times New Roman"/>
          <w:i/>
          <w:iCs/>
          <w:szCs w:val="20"/>
        </w:rPr>
        <w:t>.</w:t>
      </w:r>
      <w:r w:rsidRPr="00A15F6A">
        <w:rPr>
          <w:rFonts w:eastAsia="Times New Roman" w:cs="Times New Roman"/>
        </w:rPr>
        <w:t>]</w:t>
      </w:r>
    </w:p>
    <w:p w14:paraId="58CF6A76" w14:textId="77777777" w:rsidR="001572AE" w:rsidRPr="00A15F6A" w:rsidRDefault="001572AE" w:rsidP="002F374C">
      <w:pPr>
        <w:spacing w:after="0"/>
        <w:ind w:left="3990" w:right="11" w:hanging="3990"/>
        <w:rPr>
          <w:rFonts w:eastAsia="Times New Roman" w:cs="Times New Roman"/>
          <w:szCs w:val="20"/>
        </w:rPr>
      </w:pPr>
    </w:p>
    <w:p w14:paraId="78C058D5" w14:textId="110E1733" w:rsidR="0082683E" w:rsidRPr="00A15F6A" w:rsidRDefault="0082683E" w:rsidP="005E2AF9">
      <w:pPr>
        <w:spacing w:after="0"/>
        <w:ind w:left="3990" w:right="11" w:hanging="3990"/>
        <w:jc w:val="both"/>
        <w:rPr>
          <w:rFonts w:eastAsia="Times New Roman" w:cs="Times New Roman"/>
        </w:rPr>
      </w:pPr>
      <w:r w:rsidRPr="00A15F6A">
        <w:rPr>
          <w:rFonts w:eastAsia="Times New Roman" w:cs="Times New Roman"/>
          <w:bCs/>
        </w:rPr>
        <w:t>“</w:t>
      </w:r>
      <w:r w:rsidRPr="00A15F6A">
        <w:rPr>
          <w:rFonts w:eastAsia="Times New Roman" w:cs="Times New Roman"/>
          <w:b/>
          <w:bCs/>
        </w:rPr>
        <w:t>Operational Report</w:t>
      </w:r>
      <w:r w:rsidRPr="00A15F6A">
        <w:rPr>
          <w:rFonts w:eastAsia="Times New Roman" w:cs="Times New Roman"/>
          <w:bCs/>
        </w:rPr>
        <w:t>”</w:t>
      </w:r>
      <w:r w:rsidRPr="00A15F6A">
        <w:rPr>
          <w:rFonts w:eastAsia="Times New Roman" w:cs="Times New Roman"/>
          <w:szCs w:val="20"/>
        </w:rPr>
        <w:tab/>
      </w:r>
      <w:r w:rsidR="00F6131A" w:rsidRPr="00A15F6A">
        <w:rPr>
          <w:rFonts w:eastAsia="Times New Roman" w:cs="Times New Roman"/>
        </w:rPr>
        <w:t xml:space="preserve">means </w:t>
      </w:r>
      <w:r w:rsidR="00526A71" w:rsidRPr="00A15F6A">
        <w:rPr>
          <w:rFonts w:eastAsia="Times New Roman" w:cs="Times New Roman"/>
        </w:rPr>
        <w:t>the</w:t>
      </w:r>
      <w:r w:rsidR="00F6131A" w:rsidRPr="00A15F6A">
        <w:rPr>
          <w:rFonts w:eastAsia="Times New Roman" w:cs="Times New Roman"/>
        </w:rPr>
        <w:t xml:space="preserve"> operational report to be provided by </w:t>
      </w:r>
      <w:r w:rsidR="00F40E56" w:rsidRPr="00A15F6A">
        <w:rPr>
          <w:rFonts w:eastAsia="Times New Roman" w:cs="Times New Roman"/>
        </w:rPr>
        <w:t xml:space="preserve">the Implementing Partner </w:t>
      </w:r>
      <w:r w:rsidR="00F6131A" w:rsidRPr="00A15F6A">
        <w:rPr>
          <w:rFonts w:eastAsia="Times New Roman" w:cs="Times New Roman"/>
        </w:rPr>
        <w:t xml:space="preserve">under </w:t>
      </w:r>
      <w:r w:rsidR="005C0A95" w:rsidRPr="00A15F6A">
        <w:fldChar w:fldCharType="begin"/>
      </w:r>
      <w:r w:rsidR="005C0A95" w:rsidRPr="00A15F6A">
        <w:rPr>
          <w:rFonts w:eastAsia="Times New Roman" w:cs="Times New Roman"/>
        </w:rPr>
        <w:instrText xml:space="preserve"> REF _Ref99492151 \r \h </w:instrText>
      </w:r>
      <w:r w:rsidR="005E2AF9" w:rsidRPr="00A15F6A">
        <w:instrText xml:space="preserve"> \* MERGEFORMAT </w:instrText>
      </w:r>
      <w:r w:rsidR="005C0A95" w:rsidRPr="00A15F6A">
        <w:rPr>
          <w:rFonts w:eastAsia="Times New Roman" w:cs="Times New Roman"/>
        </w:rPr>
        <w:fldChar w:fldCharType="separate"/>
      </w:r>
      <w:r w:rsidR="00B83108" w:rsidRPr="00A15F6A">
        <w:rPr>
          <w:rFonts w:eastAsia="Times New Roman" w:cs="Times New Roman"/>
        </w:rPr>
        <w:t>Article 30</w:t>
      </w:r>
      <w:r w:rsidR="005C0A95" w:rsidRPr="00A15F6A">
        <w:fldChar w:fldCharType="end"/>
      </w:r>
      <w:r w:rsidR="007C25CA" w:rsidRPr="00A15F6A">
        <w:rPr>
          <w:rFonts w:eastAsia="Times New Roman" w:cs="Times New Roman"/>
        </w:rPr>
        <w:t xml:space="preserve"> </w:t>
      </w:r>
      <w:r w:rsidR="00F6131A" w:rsidRPr="00A15F6A">
        <w:rPr>
          <w:rFonts w:eastAsia="Times New Roman" w:cs="Times New Roman"/>
        </w:rPr>
        <w:t>and Annex II</w:t>
      </w:r>
      <w:r w:rsidRPr="00A15F6A">
        <w:rPr>
          <w:rFonts w:cs="Arial"/>
        </w:rPr>
        <w:t>.</w:t>
      </w:r>
    </w:p>
    <w:p w14:paraId="061CEEF9" w14:textId="77777777" w:rsidR="00AD2177" w:rsidRPr="00A15F6A" w:rsidRDefault="00AD2177" w:rsidP="002F374C">
      <w:pPr>
        <w:spacing w:after="0"/>
        <w:ind w:left="3990" w:right="11" w:hanging="3990"/>
        <w:rPr>
          <w:rFonts w:eastAsia="Times New Roman" w:cs="Times New Roman"/>
          <w:szCs w:val="20"/>
        </w:rPr>
      </w:pPr>
    </w:p>
    <w:p w14:paraId="1F088938" w14:textId="165E9D8D" w:rsidR="00214653" w:rsidRPr="00A15F6A" w:rsidRDefault="001F57E7" w:rsidP="00FE7664">
      <w:pPr>
        <w:spacing w:after="120"/>
        <w:ind w:left="3990" w:right="11" w:hanging="3990"/>
        <w:rPr>
          <w:rFonts w:eastAsia="Times New Roman" w:cs="Times New Roman"/>
        </w:rPr>
      </w:pPr>
      <w:r w:rsidRPr="00A15F6A">
        <w:rPr>
          <w:rFonts w:eastAsia="Times New Roman" w:cs="Times New Roman"/>
        </w:rPr>
        <w:t>“</w:t>
      </w:r>
      <w:r w:rsidRPr="00A15F6A">
        <w:rPr>
          <w:rFonts w:eastAsia="Times New Roman" w:cs="Times New Roman"/>
          <w:b/>
          <w:bCs/>
        </w:rPr>
        <w:t>Operations Leverage Effect</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w:t>
      </w:r>
      <w:r w:rsidR="00C95290" w:rsidRPr="00A15F6A">
        <w:rPr>
          <w:rFonts w:eastAsia="Times New Roman" w:cs="Times New Roman"/>
        </w:rPr>
        <w:t xml:space="preserve"> </w:t>
      </w:r>
      <w:r w:rsidRPr="00A15F6A">
        <w:rPr>
          <w:rFonts w:eastAsia="Times New Roman" w:cs="Times New Roman"/>
        </w:rPr>
        <w:t>the ratio between</w:t>
      </w:r>
      <w:r w:rsidR="00E04FB3" w:rsidRPr="00A15F6A">
        <w:rPr>
          <w:rFonts w:eastAsia="Times New Roman" w:cs="Times New Roman"/>
        </w:rPr>
        <w:t>:</w:t>
      </w:r>
    </w:p>
    <w:p w14:paraId="2584FD1E" w14:textId="57AA0CCA" w:rsidR="00E04FB3" w:rsidRPr="00A15F6A" w:rsidRDefault="00D922EA" w:rsidP="00FE7664">
      <w:pPr>
        <w:pStyle w:val="ListParagraph"/>
        <w:numPr>
          <w:ilvl w:val="0"/>
          <w:numId w:val="111"/>
        </w:numPr>
        <w:spacing w:line="276" w:lineRule="auto"/>
        <w:ind w:left="4395" w:right="11" w:hanging="295"/>
      </w:pPr>
      <w:r w:rsidRPr="00A15F6A">
        <w:t xml:space="preserve">the sum of </w:t>
      </w:r>
      <w:r w:rsidR="001E0BB1" w:rsidRPr="00A15F6A">
        <w:t>(x)</w:t>
      </w:r>
      <w:r w:rsidR="00077D80" w:rsidRPr="00A15F6A">
        <w:t xml:space="preserve"> </w:t>
      </w:r>
      <w:r w:rsidR="00AA274B" w:rsidRPr="00A15F6A">
        <w:t xml:space="preserve">in case of Direct Operations, the aggregate amount of </w:t>
      </w:r>
      <w:r w:rsidR="00EF4B24" w:rsidRPr="00A15F6A">
        <w:rPr>
          <w:rFonts w:eastAsia="Arial" w:cs="Arial"/>
          <w:color w:val="000000" w:themeColor="text1"/>
          <w:lang w:bidi="en-US"/>
        </w:rPr>
        <w:t xml:space="preserve">financing </w:t>
      </w:r>
      <w:r w:rsidR="00666AE5" w:rsidRPr="00A15F6A">
        <w:rPr>
          <w:rFonts w:eastAsia="Arial" w:cs="Arial"/>
          <w:color w:val="000000" w:themeColor="text1"/>
          <w:lang w:bidi="en-US"/>
        </w:rPr>
        <w:t>committed</w:t>
      </w:r>
      <w:r w:rsidR="00EF4B24" w:rsidRPr="00A15F6A">
        <w:rPr>
          <w:rFonts w:eastAsia="Arial" w:cs="Arial"/>
          <w:color w:val="000000" w:themeColor="text1"/>
          <w:lang w:bidi="en-US"/>
        </w:rPr>
        <w:t xml:space="preserve"> by the </w:t>
      </w:r>
      <w:r w:rsidR="00CC5417" w:rsidRPr="00A15F6A">
        <w:rPr>
          <w:rFonts w:eastAsia="Arial" w:cs="Arial"/>
          <w:color w:val="000000" w:themeColor="text1"/>
          <w:lang w:bidi="en-US"/>
        </w:rPr>
        <w:t>Implementing Partner</w:t>
      </w:r>
      <w:r w:rsidR="00EF4B24" w:rsidRPr="00A15F6A">
        <w:rPr>
          <w:rFonts w:eastAsia="Arial" w:cs="Arial"/>
          <w:color w:val="000000" w:themeColor="text1"/>
          <w:lang w:bidi="en-US"/>
        </w:rPr>
        <w:t xml:space="preserve"> </w:t>
      </w:r>
      <w:r w:rsidR="00AA274B" w:rsidRPr="00A15F6A">
        <w:t xml:space="preserve">mobilised due to the InvestEU support, </w:t>
      </w:r>
      <w:r w:rsidR="00EF4B24" w:rsidRPr="00A15F6A">
        <w:rPr>
          <w:rFonts w:eastAsia="Arial" w:cs="Arial"/>
          <w:color w:val="000000" w:themeColor="text1"/>
          <w:lang w:bidi="en-US"/>
        </w:rPr>
        <w:t xml:space="preserve">and </w:t>
      </w:r>
      <w:r w:rsidR="00FB2870" w:rsidRPr="00A15F6A">
        <w:rPr>
          <w:rFonts w:eastAsia="Arial" w:cs="Arial"/>
          <w:color w:val="000000" w:themeColor="text1"/>
          <w:lang w:bidi="en-US"/>
        </w:rPr>
        <w:t>by</w:t>
      </w:r>
      <w:r w:rsidR="00EF4B24" w:rsidRPr="00A15F6A">
        <w:rPr>
          <w:rFonts w:eastAsia="Arial" w:cs="Arial"/>
          <w:color w:val="000000" w:themeColor="text1"/>
          <w:lang w:bidi="en-US"/>
        </w:rPr>
        <w:t xml:space="preserve"> co-investors</w:t>
      </w:r>
      <w:r w:rsidR="00AA274B" w:rsidRPr="00A15F6A">
        <w:rPr>
          <w:rFonts w:eastAsia="Arial" w:cs="Arial"/>
          <w:color w:val="000000" w:themeColor="text1"/>
          <w:lang w:bidi="en-US"/>
        </w:rPr>
        <w:t xml:space="preserve"> in case their financing is directly linked to the financing by the Implementing </w:t>
      </w:r>
      <w:r w:rsidR="005E7489" w:rsidRPr="00A15F6A">
        <w:rPr>
          <w:rFonts w:eastAsia="Arial" w:cs="Arial"/>
          <w:color w:val="000000" w:themeColor="text1"/>
          <w:lang w:bidi="en-US"/>
        </w:rPr>
        <w:t>P</w:t>
      </w:r>
      <w:r w:rsidR="00AA274B" w:rsidRPr="00A15F6A">
        <w:rPr>
          <w:rFonts w:eastAsia="Arial" w:cs="Arial"/>
          <w:color w:val="000000" w:themeColor="text1"/>
          <w:lang w:bidi="en-US"/>
        </w:rPr>
        <w:t xml:space="preserve">artner supported by the EU Guarantee, </w:t>
      </w:r>
      <w:r w:rsidRPr="00A15F6A">
        <w:t xml:space="preserve">and (y) </w:t>
      </w:r>
      <w:r w:rsidR="00AA274B" w:rsidRPr="00A15F6A">
        <w:t xml:space="preserve">in case of Indirect Operations, </w:t>
      </w:r>
      <w:r w:rsidR="001F57E7" w:rsidRPr="00A15F6A">
        <w:t xml:space="preserve">the aggregate amount </w:t>
      </w:r>
      <w:r w:rsidR="00E04FB3" w:rsidRPr="00A15F6A">
        <w:t xml:space="preserve">expected to be committed by Financial (Sub-)Intermediaries under </w:t>
      </w:r>
      <w:r w:rsidR="001F57E7" w:rsidRPr="00A15F6A">
        <w:t>Operations</w:t>
      </w:r>
      <w:r w:rsidR="00825A8B" w:rsidRPr="00A15F6A">
        <w:t>,</w:t>
      </w:r>
      <w:r w:rsidR="001F57E7" w:rsidRPr="00A15F6A">
        <w:t xml:space="preserve"> </w:t>
      </w:r>
      <w:r w:rsidR="00E04FB3" w:rsidRPr="00A15F6A">
        <w:rPr>
          <w:rFonts w:cs="Arial"/>
        </w:rPr>
        <w:t>and</w:t>
      </w:r>
    </w:p>
    <w:p w14:paraId="79EF1E38" w14:textId="4480D587" w:rsidR="001F57E7" w:rsidRPr="00A15F6A" w:rsidRDefault="00825A8B" w:rsidP="00FE7664">
      <w:pPr>
        <w:pStyle w:val="ListParagraph"/>
        <w:numPr>
          <w:ilvl w:val="0"/>
          <w:numId w:val="111"/>
        </w:numPr>
        <w:spacing w:line="276" w:lineRule="auto"/>
        <w:ind w:left="4395" w:right="11" w:hanging="295"/>
      </w:pPr>
      <w:r w:rsidRPr="00A15F6A">
        <w:rPr>
          <w:rFonts w:cs="Arial"/>
        </w:rPr>
        <w:t xml:space="preserve">the </w:t>
      </w:r>
      <w:r w:rsidR="00AA274B" w:rsidRPr="00A15F6A">
        <w:t>aggregate</w:t>
      </w:r>
      <w:r w:rsidR="00AA274B" w:rsidRPr="00A15F6A">
        <w:rPr>
          <w:rFonts w:cs="Arial"/>
        </w:rPr>
        <w:t xml:space="preserve"> </w:t>
      </w:r>
      <w:r w:rsidR="008A5E5D" w:rsidRPr="00A15F6A">
        <w:rPr>
          <w:rFonts w:cs="Arial"/>
        </w:rPr>
        <w:t>amount of EU Guarantee allocated to</w:t>
      </w:r>
      <w:r w:rsidR="001E0BB1" w:rsidRPr="00A15F6A">
        <w:rPr>
          <w:rFonts w:cs="Arial"/>
        </w:rPr>
        <w:t xml:space="preserve"> </w:t>
      </w:r>
      <w:r w:rsidR="008A5E5D" w:rsidRPr="00A15F6A">
        <w:rPr>
          <w:rFonts w:cs="Arial"/>
        </w:rPr>
        <w:t>Operations</w:t>
      </w:r>
      <w:r w:rsidR="00EE22CD" w:rsidRPr="00A15F6A">
        <w:t>.</w:t>
      </w:r>
    </w:p>
    <w:p w14:paraId="65673EA1" w14:textId="77777777" w:rsidR="001F57E7" w:rsidRPr="00A15F6A" w:rsidRDefault="001F57E7" w:rsidP="002F374C">
      <w:pPr>
        <w:spacing w:after="0"/>
        <w:ind w:left="3990" w:right="11" w:hanging="3990"/>
        <w:rPr>
          <w:rFonts w:eastAsia="Times New Roman" w:cs="Times New Roman"/>
          <w:szCs w:val="20"/>
        </w:rPr>
      </w:pPr>
    </w:p>
    <w:p w14:paraId="44DAA318" w14:textId="3122EA4F" w:rsidR="001F57E7" w:rsidRPr="00A15F6A" w:rsidRDefault="001F57E7" w:rsidP="005E2AF9">
      <w:pPr>
        <w:spacing w:after="0"/>
        <w:ind w:left="3990" w:right="11" w:hanging="3990"/>
        <w:jc w:val="both"/>
      </w:pPr>
      <w:r w:rsidRPr="00A15F6A">
        <w:rPr>
          <w:rFonts w:eastAsia="Times New Roman" w:cs="Times New Roman"/>
        </w:rPr>
        <w:t>“</w:t>
      </w:r>
      <w:r w:rsidRPr="00A15F6A">
        <w:rPr>
          <w:rFonts w:eastAsia="Times New Roman" w:cs="Times New Roman"/>
          <w:b/>
          <w:bCs/>
        </w:rPr>
        <w:t>Operations Multiplier Effect</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w:t>
      </w:r>
      <w:r w:rsidR="00404C4D" w:rsidRPr="00A15F6A">
        <w:rPr>
          <w:rFonts w:eastAsia="Times New Roman" w:cs="Times New Roman"/>
        </w:rPr>
        <w:t xml:space="preserve"> </w:t>
      </w:r>
      <w:r w:rsidRPr="00A15F6A">
        <w:t>relating to the Operations, the ratio between the aggregate projected investments by the Fina</w:t>
      </w:r>
      <w:r w:rsidR="007E6720" w:rsidRPr="00A15F6A">
        <w:t xml:space="preserve">l </w:t>
      </w:r>
      <w:r w:rsidR="007E6720" w:rsidRPr="00A15F6A">
        <w:rPr>
          <w:rFonts w:eastAsia="Times New Roman" w:cs="Times New Roman"/>
        </w:rPr>
        <w:t>Recipients</w:t>
      </w:r>
      <w:r w:rsidR="007E6720" w:rsidRPr="00A15F6A">
        <w:t xml:space="preserve"> and the aggregate </w:t>
      </w:r>
      <w:r w:rsidR="008A5E5D" w:rsidRPr="00A15F6A">
        <w:rPr>
          <w:rFonts w:cs="Arial"/>
        </w:rPr>
        <w:t>amount of EU Guarantee allocated to Oper</w:t>
      </w:r>
      <w:r w:rsidR="007E6720" w:rsidRPr="00A15F6A">
        <w:rPr>
          <w:rFonts w:cs="Arial"/>
        </w:rPr>
        <w:t>ations</w:t>
      </w:r>
      <w:r w:rsidR="00695611" w:rsidRPr="00A15F6A">
        <w:rPr>
          <w:rFonts w:cs="Arial"/>
        </w:rPr>
        <w:t>.</w:t>
      </w:r>
    </w:p>
    <w:p w14:paraId="4B35B7DC" w14:textId="56FB5973" w:rsidR="00587DD8" w:rsidRPr="00A15F6A" w:rsidRDefault="003D7067"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i/>
          <w:iCs/>
        </w:rPr>
        <w:t>if applicable:</w:t>
      </w:r>
      <w:r w:rsidRPr="00A15F6A">
        <w:rPr>
          <w:rFonts w:eastAsia="Times New Roman" w:cs="Times New Roman"/>
        </w:rPr>
        <w:t xml:space="preserve"> </w:t>
      </w:r>
    </w:p>
    <w:p w14:paraId="786D4017" w14:textId="41689008" w:rsidR="0082683E" w:rsidRPr="00A15F6A" w:rsidRDefault="0082683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b/>
          <w:bCs/>
        </w:rPr>
        <w:t>Pari Passu</w:t>
      </w:r>
      <w:r w:rsidR="00587DD8" w:rsidRPr="00A15F6A">
        <w:rPr>
          <w:rFonts w:eastAsia="Times New Roman" w:cs="Times New Roman"/>
          <w:b/>
          <w:bCs/>
        </w:rPr>
        <w:t xml:space="preserve"> Protection</w:t>
      </w:r>
      <w:r w:rsidRPr="00A15F6A">
        <w:rPr>
          <w:rFonts w:eastAsia="Times New Roman" w:cs="Times New Roman"/>
        </w:rPr>
        <w:t>”</w:t>
      </w:r>
      <w:r w:rsidRPr="00A15F6A">
        <w:rPr>
          <w:rFonts w:eastAsia="Times New Roman" w:cs="Times New Roman"/>
          <w:szCs w:val="20"/>
        </w:rPr>
        <w:tab/>
      </w:r>
      <w:r w:rsidR="001A7C1D" w:rsidRPr="00A15F6A">
        <w:rPr>
          <w:rFonts w:eastAsia="Times New Roman" w:cs="Times New Roman"/>
        </w:rPr>
        <w:t>means</w:t>
      </w:r>
      <w:r w:rsidR="00E16968" w:rsidRPr="00A15F6A">
        <w:rPr>
          <w:rFonts w:eastAsia="Times New Roman" w:cs="Times New Roman"/>
        </w:rPr>
        <w:t xml:space="preserve"> </w:t>
      </w:r>
      <w:r w:rsidR="00BD2328" w:rsidRPr="00A15F6A">
        <w:rPr>
          <w:rFonts w:eastAsia="Times New Roman" w:cs="Times New Roman"/>
        </w:rPr>
        <w:t xml:space="preserve">a vertical tranche </w:t>
      </w:r>
      <w:r w:rsidR="00B162AF" w:rsidRPr="00A15F6A">
        <w:rPr>
          <w:rFonts w:eastAsia="Times New Roman" w:cs="Times New Roman"/>
        </w:rPr>
        <w:t xml:space="preserve">risk </w:t>
      </w:r>
      <w:r w:rsidR="00BD2328" w:rsidRPr="00A15F6A">
        <w:rPr>
          <w:rFonts w:eastAsia="Times New Roman" w:cs="Times New Roman"/>
        </w:rPr>
        <w:t xml:space="preserve">protection in </w:t>
      </w:r>
      <w:ins w:id="133" w:author="Author">
        <w:r w:rsidR="0053087E" w:rsidRPr="00A15F6A">
          <w:rPr>
            <w:rFonts w:eastAsia="Times New Roman" w:cs="Times New Roman"/>
          </w:rPr>
          <w:t>[</w:t>
        </w:r>
      </w:ins>
      <w:r w:rsidR="00BD2328" w:rsidRPr="00A15F6A">
        <w:rPr>
          <w:rFonts w:eastAsia="Times New Roman" w:cs="Times New Roman"/>
        </w:rPr>
        <w:t>a Portfolio</w:t>
      </w:r>
      <w:ins w:id="134" w:author="Author">
        <w:r w:rsidR="0053087E" w:rsidRPr="00A15F6A">
          <w:rPr>
            <w:rFonts w:eastAsia="Times New Roman" w:cs="Times New Roman"/>
          </w:rPr>
          <w:t>/an Operation]</w:t>
        </w:r>
      </w:ins>
      <w:r w:rsidR="00BD2328" w:rsidRPr="00A15F6A">
        <w:rPr>
          <w:rFonts w:eastAsia="Times New Roman" w:cs="Times New Roman"/>
        </w:rPr>
        <w:t xml:space="preserve"> </w:t>
      </w:r>
      <w:r w:rsidR="00E16968" w:rsidRPr="00A15F6A">
        <w:rPr>
          <w:rFonts w:eastAsia="Times New Roman" w:cs="Times New Roman"/>
        </w:rPr>
        <w:t xml:space="preserve">as </w:t>
      </w:r>
      <w:r w:rsidR="00BD2328" w:rsidRPr="00A15F6A">
        <w:rPr>
          <w:rFonts w:eastAsia="Times New Roman" w:cs="Times New Roman"/>
        </w:rPr>
        <w:t xml:space="preserve">further specified </w:t>
      </w:r>
      <w:r w:rsidR="00E16968" w:rsidRPr="00A15F6A">
        <w:rPr>
          <w:rFonts w:eastAsia="Times New Roman" w:cs="Times New Roman"/>
        </w:rPr>
        <w:t>in Annex I</w:t>
      </w:r>
      <w:r w:rsidRPr="00A15F6A">
        <w:rPr>
          <w:rFonts w:cs="Arial"/>
        </w:rPr>
        <w:t>.</w:t>
      </w:r>
      <w:r w:rsidR="00695611" w:rsidRPr="00A15F6A">
        <w:rPr>
          <w:rFonts w:cs="Arial"/>
        </w:rPr>
        <w:t>]</w:t>
      </w:r>
    </w:p>
    <w:p w14:paraId="0C9CC6EA" w14:textId="77777777" w:rsidR="00E632C3" w:rsidRPr="00A15F6A" w:rsidRDefault="00E632C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585F3A7D" w14:textId="3B2A84F0" w:rsidR="00836B2E" w:rsidRPr="00A15F6A" w:rsidRDefault="00836B2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iCs/>
        </w:rPr>
      </w:pPr>
      <w:r w:rsidRPr="00A15F6A">
        <w:rPr>
          <w:rFonts w:eastAsia="Times New Roman" w:cs="Times New Roman"/>
        </w:rPr>
        <w:t>“</w:t>
      </w:r>
      <w:r w:rsidRPr="00A15F6A">
        <w:rPr>
          <w:rFonts w:eastAsia="Times New Roman" w:cs="Times New Roman"/>
          <w:b/>
          <w:bCs/>
        </w:rPr>
        <w:t>Policy Check Request Form</w:t>
      </w:r>
      <w:r w:rsidR="001D18C3" w:rsidRPr="00A15F6A">
        <w:rPr>
          <w:rFonts w:eastAsia="Times New Roman" w:cs="Times New Roman"/>
        </w:rPr>
        <w:t>”</w:t>
      </w:r>
      <w:r w:rsidR="001D18C3" w:rsidRPr="00A15F6A">
        <w:rPr>
          <w:rFonts w:eastAsia="Times New Roman" w:cs="Times New Roman"/>
          <w:szCs w:val="20"/>
        </w:rPr>
        <w:tab/>
      </w:r>
      <w:r w:rsidR="001D18C3" w:rsidRPr="00A15F6A">
        <w:rPr>
          <w:rFonts w:eastAsia="Times New Roman" w:cs="Times New Roman"/>
        </w:rPr>
        <w:t xml:space="preserve">means </w:t>
      </w:r>
      <w:r w:rsidRPr="00A15F6A">
        <w:rPr>
          <w:rFonts w:eastAsia="Times New Roman" w:cs="Times New Roman"/>
        </w:rPr>
        <w:t xml:space="preserve">the request form to be submitted to the Commission to launch the policy check procedure within the meaning of </w:t>
      </w:r>
      <w:r w:rsidR="00D960E5" w:rsidRPr="00A15F6A">
        <w:rPr>
          <w:rFonts w:eastAsia="Times New Roman" w:cs="Times New Roman"/>
        </w:rPr>
        <w:t>Article</w:t>
      </w:r>
      <w:r w:rsidRPr="00A15F6A">
        <w:rPr>
          <w:rFonts w:eastAsia="Times New Roman" w:cs="Times New Roman"/>
        </w:rPr>
        <w:t xml:space="preserve"> 23(1) of the InvestEU Regulation</w:t>
      </w:r>
      <w:r w:rsidR="008339E6" w:rsidRPr="00A15F6A">
        <w:rPr>
          <w:rFonts w:eastAsia="Times New Roman" w:cs="Times New Roman"/>
        </w:rPr>
        <w:t>.</w:t>
      </w:r>
    </w:p>
    <w:p w14:paraId="5853B75C" w14:textId="77777777" w:rsidR="00836B2E" w:rsidRPr="00A15F6A" w:rsidRDefault="00836B2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szCs w:val="20"/>
        </w:rPr>
      </w:pPr>
    </w:p>
    <w:p w14:paraId="1EAE181E" w14:textId="359F7469" w:rsidR="006702B7" w:rsidRPr="00A15F6A" w:rsidRDefault="006702B7"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b/>
          <w:bCs/>
        </w:rPr>
        <w:t>Policy Review Dialogue</w:t>
      </w:r>
      <w:r w:rsidRPr="00A15F6A">
        <w:rPr>
          <w:rFonts w:eastAsia="Times New Roman" w:cs="Times New Roman"/>
        </w:rPr>
        <w:t>”</w:t>
      </w:r>
      <w:r w:rsidRPr="00A15F6A">
        <w:rPr>
          <w:rFonts w:eastAsia="Times New Roman" w:cs="Times New Roman"/>
          <w:szCs w:val="20"/>
        </w:rPr>
        <w:tab/>
      </w:r>
      <w:r w:rsidR="00876E08" w:rsidRPr="00A15F6A">
        <w:rPr>
          <w:rFonts w:eastAsia="Times New Roman" w:cs="Times New Roman"/>
        </w:rPr>
        <w:t>has the meaning attributed to it</w:t>
      </w:r>
      <w:r w:rsidRPr="00A15F6A">
        <w:rPr>
          <w:rFonts w:eastAsia="Times New Roman" w:cs="Times New Roman"/>
        </w:rPr>
        <w:t xml:space="preserve"> in </w:t>
      </w:r>
      <w:r w:rsidR="005C0A95" w:rsidRPr="00A15F6A">
        <w:fldChar w:fldCharType="begin"/>
      </w:r>
      <w:r w:rsidR="005C0A95" w:rsidRPr="00A15F6A">
        <w:rPr>
          <w:rFonts w:eastAsia="Times New Roman" w:cs="Times New Roman"/>
        </w:rPr>
        <w:instrText xml:space="preserve"> REF _Ref99492195 \r \h </w:instrText>
      </w:r>
      <w:r w:rsidR="00A15F6A">
        <w:instrText xml:space="preserve"> \* MERGEFORMAT </w:instrText>
      </w:r>
      <w:r w:rsidR="005C0A95" w:rsidRPr="00A15F6A">
        <w:rPr>
          <w:rFonts w:eastAsia="Times New Roman" w:cs="Times New Roman"/>
        </w:rPr>
        <w:fldChar w:fldCharType="separate"/>
      </w:r>
      <w:r w:rsidR="00B83108" w:rsidRPr="00A15F6A">
        <w:rPr>
          <w:rFonts w:eastAsia="Times New Roman" w:cs="Times New Roman"/>
        </w:rPr>
        <w:t>Article 26</w:t>
      </w:r>
      <w:r w:rsidR="005C0A95" w:rsidRPr="00A15F6A">
        <w:fldChar w:fldCharType="end"/>
      </w:r>
      <w:r w:rsidRPr="00A15F6A">
        <w:rPr>
          <w:rFonts w:eastAsia="Times New Roman" w:cs="Times New Roman"/>
        </w:rPr>
        <w:t>.</w:t>
      </w:r>
    </w:p>
    <w:p w14:paraId="17E00C9F" w14:textId="77777777" w:rsidR="00C030CD" w:rsidRPr="00A15F6A" w:rsidRDefault="00C030C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0950DB73" w14:textId="48AC9CB6" w:rsidR="000A79D1" w:rsidRPr="00A15F6A" w:rsidRDefault="0065561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b/>
          <w:bCs/>
        </w:rPr>
        <w:t>Policy Window</w:t>
      </w:r>
      <w:r w:rsidR="00314258" w:rsidRPr="00A15F6A">
        <w:rPr>
          <w:rFonts w:eastAsia="Times New Roman" w:cs="Times New Roman"/>
          <w:b/>
          <w:bCs/>
        </w:rPr>
        <w:t>(s)</w:t>
      </w:r>
      <w:r w:rsidRPr="00A15F6A">
        <w:rPr>
          <w:rFonts w:eastAsia="Times New Roman" w:cs="Times New Roman"/>
        </w:rPr>
        <w:t>”</w:t>
      </w:r>
      <w:r w:rsidRPr="00A15F6A">
        <w:rPr>
          <w:rFonts w:eastAsia="Times New Roman" w:cs="Times New Roman"/>
          <w:szCs w:val="20"/>
        </w:rPr>
        <w:tab/>
      </w:r>
      <w:r w:rsidR="00876E08" w:rsidRPr="00A15F6A">
        <w:rPr>
          <w:rFonts w:eastAsia="Times New Roman" w:cs="Times New Roman"/>
        </w:rPr>
        <w:t>has the meaning attributed to it</w:t>
      </w:r>
      <w:r w:rsidR="0072079B" w:rsidRPr="00A15F6A">
        <w:rPr>
          <w:rFonts w:eastAsia="Times New Roman" w:cs="Times New Roman"/>
        </w:rPr>
        <w:t xml:space="preserve"> </w:t>
      </w:r>
      <w:r w:rsidR="00CA5EEA" w:rsidRPr="00A15F6A">
        <w:rPr>
          <w:rFonts w:eastAsia="Times New Roman" w:cs="Times New Roman"/>
        </w:rPr>
        <w:t>in A</w:t>
      </w:r>
      <w:r w:rsidR="00BD2328" w:rsidRPr="00A15F6A">
        <w:rPr>
          <w:rFonts w:eastAsia="Times New Roman" w:cs="Times New Roman"/>
        </w:rPr>
        <w:t xml:space="preserve">rticle </w:t>
      </w:r>
      <w:r w:rsidR="00CE070F" w:rsidRPr="00A15F6A">
        <w:rPr>
          <w:rFonts w:eastAsia="Times New Roman" w:cs="Times New Roman"/>
        </w:rPr>
        <w:t>2(3) of the InvestEU Regulation</w:t>
      </w:r>
      <w:r w:rsidR="000A79D1" w:rsidRPr="00A15F6A">
        <w:rPr>
          <w:rFonts w:eastAsia="Times New Roman" w:cs="Times New Roman"/>
        </w:rPr>
        <w:t>.</w:t>
      </w:r>
    </w:p>
    <w:p w14:paraId="7DFF7A47" w14:textId="77777777" w:rsidR="0082683E" w:rsidRPr="00A15F6A" w:rsidRDefault="0082683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D02FC24" w14:textId="44105E2E" w:rsidR="00655618" w:rsidRPr="00A15F6A" w:rsidDel="00457B80" w:rsidRDefault="0082683E" w:rsidP="002F374C">
      <w:pPr>
        <w:overflowPunct w:val="0"/>
        <w:autoSpaceDE w:val="0"/>
        <w:autoSpaceDN w:val="0"/>
        <w:adjustRightInd w:val="0"/>
        <w:spacing w:after="0"/>
        <w:ind w:left="3992" w:right="11" w:hanging="3992"/>
        <w:jc w:val="both"/>
        <w:textAlignment w:val="baseline"/>
        <w:rPr>
          <w:rFonts w:eastAsia="Times New Roman" w:cs="Times New Roman"/>
        </w:rPr>
      </w:pPr>
      <w:r w:rsidRPr="00A15F6A" w:rsidDel="00457B80">
        <w:rPr>
          <w:rFonts w:eastAsia="Times New Roman" w:cs="Times New Roman"/>
        </w:rPr>
        <w:t>“</w:t>
      </w:r>
      <w:r w:rsidRPr="00A15F6A" w:rsidDel="00457B80">
        <w:rPr>
          <w:rFonts w:eastAsia="Times New Roman" w:cs="Times New Roman"/>
          <w:b/>
          <w:bCs/>
        </w:rPr>
        <w:t>Portfolio</w:t>
      </w:r>
      <w:r w:rsidRPr="00A15F6A" w:rsidDel="00457B80">
        <w:rPr>
          <w:rFonts w:eastAsia="Times New Roman" w:cs="Times New Roman"/>
        </w:rPr>
        <w:t>”</w:t>
      </w:r>
      <w:r w:rsidRPr="00A15F6A" w:rsidDel="00457B80">
        <w:rPr>
          <w:rFonts w:eastAsia="Times New Roman" w:cs="Times New Roman"/>
          <w:szCs w:val="20"/>
        </w:rPr>
        <w:tab/>
      </w:r>
      <w:r w:rsidR="00883961" w:rsidRPr="00A15F6A">
        <w:rPr>
          <w:rFonts w:eastAsia="Times New Roman" w:cs="Times New Roman"/>
        </w:rPr>
        <w:t>means the aggregate amount of Operations signed under a Financial Product</w:t>
      </w:r>
      <w:r w:rsidR="00D76DC9" w:rsidRPr="00A15F6A">
        <w:rPr>
          <w:rFonts w:eastAsia="Times New Roman" w:cs="Times New Roman"/>
        </w:rPr>
        <w:t xml:space="preserve">, </w:t>
      </w:r>
      <w:r w:rsidR="006E7D54" w:rsidRPr="00A15F6A">
        <w:rPr>
          <w:rFonts w:eastAsia="Times New Roman" w:cs="Times New Roman"/>
        </w:rPr>
        <w:t>as further set out in Annex I</w:t>
      </w:r>
      <w:r w:rsidRPr="00A15F6A" w:rsidDel="00457B80">
        <w:rPr>
          <w:rFonts w:eastAsia="Times New Roman" w:cs="Times New Roman"/>
        </w:rPr>
        <w:t>.</w:t>
      </w:r>
    </w:p>
    <w:p w14:paraId="068FBEC8" w14:textId="621493CD" w:rsidR="00883961" w:rsidRPr="00A15F6A" w:rsidRDefault="00883961"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A77127D" w14:textId="668CEBC5" w:rsidR="000539CC" w:rsidRPr="00A15F6A" w:rsidRDefault="000539CC"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b/>
          <w:bCs/>
        </w:rPr>
        <w:t>Portfolio Termination Date</w:t>
      </w:r>
      <w:r w:rsidRPr="00A15F6A">
        <w:rPr>
          <w:rFonts w:eastAsia="Times New Roman" w:cs="Times New Roman"/>
        </w:rPr>
        <w:t>”</w:t>
      </w:r>
      <w:r w:rsidRPr="00A15F6A">
        <w:rPr>
          <w:rFonts w:eastAsia="Times New Roman" w:cs="Times New Roman"/>
          <w:szCs w:val="20"/>
        </w:rPr>
        <w:tab/>
      </w:r>
      <w:r w:rsidR="0086126D" w:rsidRPr="00A15F6A">
        <w:rPr>
          <w:rFonts w:eastAsia="Times New Roman" w:cs="Times New Roman"/>
        </w:rPr>
        <w:t>has the meaning attributed to it</w:t>
      </w:r>
      <w:r w:rsidRPr="00A15F6A">
        <w:rPr>
          <w:rFonts w:eastAsia="Times New Roman" w:cs="Times New Roman"/>
        </w:rPr>
        <w:t xml:space="preserve"> in A</w:t>
      </w:r>
      <w:r w:rsidR="00426A17" w:rsidRPr="00A15F6A">
        <w:rPr>
          <w:rFonts w:eastAsia="Times New Roman" w:cs="Times New Roman"/>
        </w:rPr>
        <w:t>rticle [</w:t>
      </w:r>
      <w:r w:rsidR="00426A17" w:rsidRPr="00A15F6A">
        <w:rPr>
          <w:rFonts w:eastAsia="Times New Roman" w:cs="Arial"/>
        </w:rPr>
        <w:t>●</w:t>
      </w:r>
      <w:r w:rsidR="00426A17" w:rsidRPr="00A15F6A">
        <w:rPr>
          <w:rFonts w:eastAsia="Times New Roman" w:cs="Times New Roman"/>
        </w:rPr>
        <w:t>] of Annex I</w:t>
      </w:r>
      <w:r w:rsidRPr="00A15F6A">
        <w:rPr>
          <w:rFonts w:eastAsia="Times New Roman" w:cs="Times New Roman"/>
        </w:rPr>
        <w:t>.</w:t>
      </w:r>
    </w:p>
    <w:p w14:paraId="7313B5B5" w14:textId="77777777" w:rsidR="000539CC" w:rsidRPr="00A15F6A" w:rsidRDefault="000539CC"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D0272B5" w14:textId="761E6B8F" w:rsidR="00142689" w:rsidRPr="00A15F6A" w:rsidRDefault="009B70F2" w:rsidP="00876E08">
      <w:pPr>
        <w:tabs>
          <w:tab w:val="left" w:pos="1276"/>
        </w:tabs>
        <w:overflowPunct w:val="0"/>
        <w:autoSpaceDE w:val="0"/>
        <w:autoSpaceDN w:val="0"/>
        <w:adjustRightInd w:val="0"/>
        <w:spacing w:after="120"/>
        <w:ind w:left="3992" w:right="11" w:hanging="3992"/>
        <w:jc w:val="both"/>
        <w:textAlignment w:val="baseline"/>
        <w:rPr>
          <w:rFonts w:eastAsia="Times New Roman" w:cs="Times New Roman"/>
        </w:rPr>
      </w:pPr>
      <w:r w:rsidRPr="00A15F6A">
        <w:rPr>
          <w:rFonts w:eastAsia="Times New Roman" w:cs="Times New Roman"/>
          <w:bCs/>
        </w:rPr>
        <w:t>“</w:t>
      </w:r>
      <w:r w:rsidRPr="00A15F6A">
        <w:rPr>
          <w:rFonts w:eastAsia="Times New Roman" w:cs="Times New Roman"/>
          <w:b/>
          <w:bCs/>
        </w:rPr>
        <w:t>Processed Data</w:t>
      </w:r>
      <w:r w:rsidRPr="00A15F6A">
        <w:rPr>
          <w:rFonts w:eastAsia="Times New Roman" w:cs="Times New Roman"/>
          <w:bCs/>
        </w:rPr>
        <w:t>”</w:t>
      </w:r>
      <w:r w:rsidRPr="00A15F6A">
        <w:rPr>
          <w:rFonts w:eastAsia="Times New Roman" w:cs="Times New Roman"/>
          <w:szCs w:val="20"/>
        </w:rPr>
        <w:tab/>
      </w:r>
      <w:r w:rsidR="00C04058" w:rsidRPr="00A15F6A">
        <w:rPr>
          <w:rFonts w:eastAsia="Times New Roman" w:cs="Times New Roman"/>
        </w:rPr>
        <w:t xml:space="preserve">means </w:t>
      </w:r>
      <w:r w:rsidR="00142689" w:rsidRPr="00A15F6A">
        <w:rPr>
          <w:rFonts w:eastAsia="Times New Roman" w:cs="Times New Roman"/>
        </w:rPr>
        <w:t xml:space="preserve">certain metrics, products and/or deliverables that are derived by processing the Licensed Data (wholly or in part), including by aggregating or combining such </w:t>
      </w:r>
      <w:r w:rsidR="00142689" w:rsidRPr="00A15F6A">
        <w:rPr>
          <w:rFonts w:eastAsia="Times New Roman" w:cs="Times New Roman"/>
        </w:rPr>
        <w:lastRenderedPageBreak/>
        <w:t>Licensed Data with other data or information or by adapting the Licensed Data (wholly or in part), to such a degree that the Licensed Data cannot be reverse-engineered or otherwise identified from analysis or further processing of such derived data.</w:t>
      </w:r>
    </w:p>
    <w:p w14:paraId="5396BFFE" w14:textId="065CC787" w:rsidR="009B70F2" w:rsidRPr="00A15F6A" w:rsidRDefault="00215875" w:rsidP="1DEB9079">
      <w:pPr>
        <w:tabs>
          <w:tab w:val="left" w:pos="1276"/>
        </w:tabs>
        <w:overflowPunct w:val="0"/>
        <w:autoSpaceDE w:val="0"/>
        <w:autoSpaceDN w:val="0"/>
        <w:adjustRightInd w:val="0"/>
        <w:spacing w:after="0"/>
        <w:ind w:left="3992" w:right="11" w:hanging="23"/>
        <w:jc w:val="both"/>
        <w:textAlignment w:val="baseline"/>
        <w:rPr>
          <w:rFonts w:eastAsia="Times New Roman" w:cs="Times New Roman"/>
        </w:rPr>
      </w:pPr>
      <w:r w:rsidRPr="00A15F6A">
        <w:rPr>
          <w:rFonts w:eastAsia="Times New Roman" w:cs="Times New Roman"/>
        </w:rPr>
        <w:t>For the purposes of this Agreement, the Processed Data shall refer to (a) the InvestEU Common Rating Scale and (b) the associated probabilities of default</w:t>
      </w:r>
      <w:r w:rsidR="002B4399" w:rsidRPr="00A15F6A">
        <w:rPr>
          <w:rFonts w:eastAsia="Times New Roman" w:cs="Times New Roman"/>
        </w:rPr>
        <w:t xml:space="preserve"> and mapping guidance</w:t>
      </w:r>
      <w:r w:rsidRPr="00A15F6A">
        <w:rPr>
          <w:rFonts w:eastAsia="Times New Roman" w:cs="Times New Roman"/>
        </w:rPr>
        <w:t xml:space="preserve">. </w:t>
      </w:r>
    </w:p>
    <w:p w14:paraId="59505C19" w14:textId="77777777" w:rsidR="009B70F2" w:rsidRPr="00A15F6A" w:rsidRDefault="009B70F2"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7AEA0957" w14:textId="77777777" w:rsidR="00404C4D" w:rsidRPr="00A15F6A" w:rsidDel="003C71CF" w:rsidRDefault="00404C4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r w:rsidRPr="00A15F6A" w:rsidDel="003C71CF">
        <w:rPr>
          <w:rFonts w:eastAsia="Times New Roman" w:cs="Times New Roman"/>
          <w:szCs w:val="20"/>
        </w:rPr>
        <w:t>“</w:t>
      </w:r>
      <w:r w:rsidRPr="00A15F6A" w:rsidDel="003C71CF">
        <w:rPr>
          <w:rFonts w:eastAsia="Times New Roman" w:cs="Times New Roman"/>
          <w:b/>
          <w:szCs w:val="20"/>
        </w:rPr>
        <w:t>Product Schedule</w:t>
      </w:r>
      <w:r w:rsidRPr="00A15F6A" w:rsidDel="003C71CF">
        <w:rPr>
          <w:rFonts w:eastAsia="Times New Roman" w:cs="Times New Roman"/>
          <w:szCs w:val="20"/>
        </w:rPr>
        <w:t>”</w:t>
      </w:r>
      <w:r w:rsidRPr="00A15F6A" w:rsidDel="003C71CF">
        <w:rPr>
          <w:rFonts w:eastAsia="Times New Roman" w:cs="Times New Roman"/>
          <w:szCs w:val="20"/>
        </w:rPr>
        <w:tab/>
        <w:t>means</w:t>
      </w:r>
      <w:r w:rsidR="00883961" w:rsidRPr="00A15F6A">
        <w:rPr>
          <w:rFonts w:eastAsia="Times New Roman" w:cs="Times New Roman"/>
          <w:szCs w:val="20"/>
        </w:rPr>
        <w:t xml:space="preserve"> the terms and conditions</w:t>
      </w:r>
      <w:r w:rsidR="001403B4" w:rsidRPr="00A15F6A">
        <w:rPr>
          <w:rFonts w:eastAsia="Times New Roman" w:cs="Times New Roman"/>
          <w:szCs w:val="20"/>
        </w:rPr>
        <w:t xml:space="preserve"> including the specific policy objectives</w:t>
      </w:r>
      <w:r w:rsidR="00883961" w:rsidRPr="00A15F6A">
        <w:rPr>
          <w:rFonts w:eastAsia="Times New Roman" w:cs="Times New Roman"/>
          <w:szCs w:val="20"/>
        </w:rPr>
        <w:t xml:space="preserve"> for a Financial Product as set out in Annex I.</w:t>
      </w:r>
    </w:p>
    <w:p w14:paraId="7F753BC6" w14:textId="77777777" w:rsidR="00404C4D" w:rsidRPr="00A15F6A" w:rsidRDefault="00404C4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F830DCB" w14:textId="1ECB5E26" w:rsidR="00527535" w:rsidRPr="00A15F6A" w:rsidRDefault="0052753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b/>
        </w:rPr>
        <w:t>Progress Report</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the report </w:t>
      </w:r>
      <w:r w:rsidR="00876E08" w:rsidRPr="00A15F6A">
        <w:rPr>
          <w:rFonts w:eastAsia="Times New Roman" w:cs="Times New Roman"/>
        </w:rPr>
        <w:t xml:space="preserve">to be submitted by the Implementing Partner in </w:t>
      </w:r>
      <w:r w:rsidR="00AE52F6" w:rsidRPr="00A15F6A">
        <w:rPr>
          <w:rFonts w:eastAsia="Times New Roman" w:cs="Times New Roman"/>
        </w:rPr>
        <w:t xml:space="preserve">accordance with </w:t>
      </w:r>
      <w:r w:rsidRPr="00A15F6A">
        <w:rPr>
          <w:rFonts w:eastAsia="Times New Roman" w:cs="Times New Roman"/>
        </w:rPr>
        <w:t xml:space="preserve">Article </w:t>
      </w:r>
      <w:r w:rsidR="005C0A95" w:rsidRPr="00A15F6A">
        <w:rPr>
          <w:rFonts w:eastAsia="Times New Roman" w:cs="Times New Roman"/>
          <w:iCs/>
        </w:rPr>
        <w:fldChar w:fldCharType="begin"/>
      </w:r>
      <w:r w:rsidR="005C0A95" w:rsidRPr="00A15F6A">
        <w:rPr>
          <w:rFonts w:eastAsia="Times New Roman" w:cs="Times New Roman"/>
          <w:iCs/>
        </w:rPr>
        <w:instrText xml:space="preserve"> REF _Ref99492251 \r \h </w:instrText>
      </w:r>
      <w:r w:rsidR="00AE52F6" w:rsidRPr="00A15F6A">
        <w:rPr>
          <w:rFonts w:eastAsia="Times New Roman" w:cs="Times New Roman"/>
          <w:iCs/>
        </w:rPr>
        <w:instrText xml:space="preserve"> \* MERGEFORMAT </w:instrText>
      </w:r>
      <w:r w:rsidR="005C0A95" w:rsidRPr="00A15F6A">
        <w:rPr>
          <w:rFonts w:eastAsia="Times New Roman" w:cs="Times New Roman"/>
          <w:iCs/>
        </w:rPr>
      </w:r>
      <w:r w:rsidR="005C0A95" w:rsidRPr="00A15F6A">
        <w:rPr>
          <w:rFonts w:eastAsia="Times New Roman" w:cs="Times New Roman"/>
          <w:iCs/>
        </w:rPr>
        <w:fldChar w:fldCharType="separate"/>
      </w:r>
      <w:r w:rsidR="00B83108" w:rsidRPr="00A15F6A">
        <w:rPr>
          <w:rFonts w:eastAsia="Times New Roman" w:cs="Times New Roman"/>
          <w:iCs/>
        </w:rPr>
        <w:t>30.4</w:t>
      </w:r>
      <w:r w:rsidR="005C0A95" w:rsidRPr="00A15F6A">
        <w:rPr>
          <w:rFonts w:eastAsia="Times New Roman" w:cs="Times New Roman"/>
          <w:iCs/>
        </w:rPr>
        <w:fldChar w:fldCharType="end"/>
      </w:r>
      <w:r w:rsidR="00AE52F6" w:rsidRPr="00A15F6A">
        <w:rPr>
          <w:rFonts w:eastAsia="Times New Roman" w:cs="Times New Roman"/>
          <w:iCs/>
        </w:rPr>
        <w:t xml:space="preserve"> and Annex II</w:t>
      </w:r>
      <w:r w:rsidRPr="00A15F6A">
        <w:rPr>
          <w:rFonts w:eastAsia="Times New Roman" w:cs="Times New Roman"/>
        </w:rPr>
        <w:t>.</w:t>
      </w:r>
    </w:p>
    <w:p w14:paraId="71B5101E" w14:textId="77777777" w:rsidR="00527535" w:rsidRPr="00A15F6A" w:rsidRDefault="0052753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A3833E7" w14:textId="57A963D1" w:rsidR="00591CBF" w:rsidRPr="00A15F6A" w:rsidRDefault="00BB2F88" w:rsidP="002F374C">
      <w:pPr>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b/>
        </w:rPr>
        <w:t>Recovery</w:t>
      </w:r>
      <w:r w:rsidRPr="00A15F6A">
        <w:rPr>
          <w:rFonts w:eastAsia="Times New Roman" w:cs="Times New Roman"/>
        </w:rPr>
        <w:t>”</w:t>
      </w:r>
      <w:r w:rsidRPr="00A15F6A">
        <w:rPr>
          <w:rFonts w:eastAsia="Times New Roman" w:cs="Times New Roman"/>
          <w:szCs w:val="20"/>
        </w:rPr>
        <w:tab/>
      </w:r>
      <w:r w:rsidR="005E7489" w:rsidRPr="00A15F6A">
        <w:rPr>
          <w:rFonts w:eastAsia="Times New Roman" w:cs="Times New Roman"/>
          <w:szCs w:val="20"/>
        </w:rPr>
        <w:t xml:space="preserve">means </w:t>
      </w:r>
      <w:r w:rsidR="006D706D" w:rsidRPr="00A15F6A">
        <w:rPr>
          <w:rFonts w:eastAsia="Times New Roman" w:cs="Times New Roman"/>
        </w:rPr>
        <w:t>a</w:t>
      </w:r>
      <w:r w:rsidR="00591CBF" w:rsidRPr="00A15F6A">
        <w:rPr>
          <w:rFonts w:eastAsia="Times New Roman" w:cs="Times New Roman"/>
        </w:rPr>
        <w:t xml:space="preserve">ny amount net of recovery costs recovered in relation to an Operation for which a Guaranteed Sum has been called, including, without limitation, an amount for which the Guaranteed Sum has been called and that is paid by a Financial Intermediary or a Final Recipient to the Implementing Partner under an Operation as a result of, </w:t>
      </w:r>
      <w:r w:rsidR="00591CBF" w:rsidRPr="00A15F6A">
        <w:rPr>
          <w:rFonts w:eastAsia="Times New Roman" w:cs="Times New Roman"/>
          <w:i/>
        </w:rPr>
        <w:t>inter alia</w:t>
      </w:r>
      <w:r w:rsidR="00591CBF" w:rsidRPr="00A15F6A">
        <w:rPr>
          <w:rFonts w:eastAsia="Times New Roman" w:cs="Times New Roman"/>
        </w:rPr>
        <w:t xml:space="preserve">, the realisation of security, </w:t>
      </w:r>
      <w:r w:rsidR="00E1322A" w:rsidRPr="00A15F6A">
        <w:rPr>
          <w:rFonts w:eastAsia="Times New Roman" w:cs="Times New Roman"/>
        </w:rPr>
        <w:t>I</w:t>
      </w:r>
      <w:r w:rsidR="00D00171" w:rsidRPr="00A15F6A">
        <w:rPr>
          <w:rFonts w:eastAsia="Times New Roman" w:cs="Times New Roman"/>
        </w:rPr>
        <w:t xml:space="preserve">rregularities or </w:t>
      </w:r>
      <w:r w:rsidR="00591CBF" w:rsidRPr="00A15F6A">
        <w:rPr>
          <w:rFonts w:eastAsia="Times New Roman" w:cs="Times New Roman"/>
        </w:rPr>
        <w:t>fraudulent actions of Final Recipients, the relevant Financial Intermediary or the Financial Sub-Intermediary or the exclusion of a Final Recipient Transaction or Sub-Operation from coverage by the Operation;</w:t>
      </w:r>
    </w:p>
    <w:p w14:paraId="2F35CFA4" w14:textId="77777777" w:rsidR="00752566" w:rsidRPr="00A15F6A" w:rsidRDefault="00752566" w:rsidP="001C1F84">
      <w:pPr>
        <w:tabs>
          <w:tab w:val="left" w:pos="1276"/>
        </w:tabs>
        <w:overflowPunct w:val="0"/>
        <w:autoSpaceDE w:val="0"/>
        <w:autoSpaceDN w:val="0"/>
        <w:adjustRightInd w:val="0"/>
        <w:spacing w:after="0"/>
        <w:ind w:left="3992" w:right="11" w:hanging="23"/>
        <w:jc w:val="both"/>
        <w:textAlignment w:val="baseline"/>
        <w:rPr>
          <w:rFonts w:eastAsia="Times New Roman" w:cs="Times New Roman"/>
        </w:rPr>
      </w:pPr>
    </w:p>
    <w:p w14:paraId="692BF90F" w14:textId="460CD42C" w:rsidR="00720411" w:rsidRPr="00A15F6A" w:rsidRDefault="00591CBF" w:rsidP="004E57D5">
      <w:pPr>
        <w:keepLines/>
        <w:tabs>
          <w:tab w:val="left" w:pos="1276"/>
        </w:tabs>
        <w:overflowPunct w:val="0"/>
        <w:autoSpaceDE w:val="0"/>
        <w:autoSpaceDN w:val="0"/>
        <w:adjustRightInd w:val="0"/>
        <w:spacing w:after="0"/>
        <w:ind w:left="3990" w:right="9" w:hanging="21"/>
        <w:jc w:val="both"/>
        <w:textAlignment w:val="baseline"/>
        <w:rPr>
          <w:rFonts w:eastAsia="Times New Roman" w:cs="Times New Roman"/>
        </w:rPr>
      </w:pPr>
      <w:r w:rsidRPr="00A15F6A">
        <w:rPr>
          <w:rFonts w:eastAsia="Times New Roman" w:cs="Times New Roman"/>
        </w:rPr>
        <w:t xml:space="preserve">provided that, in case the Implementing Partner directs simultaneous recovery efforts against the same obligor in respect of both an outstanding amount under </w:t>
      </w:r>
      <w:r w:rsidR="00302816" w:rsidRPr="00A15F6A">
        <w:rPr>
          <w:rFonts w:eastAsia="Times New Roman" w:cs="Times New Roman"/>
        </w:rPr>
        <w:t xml:space="preserve">an </w:t>
      </w:r>
      <w:r w:rsidRPr="00A15F6A">
        <w:rPr>
          <w:rFonts w:eastAsia="Times New Roman" w:cs="Times New Roman"/>
        </w:rPr>
        <w:t xml:space="preserve">Operation and an outstanding </w:t>
      </w:r>
      <w:r w:rsidRPr="00A15F6A">
        <w:rPr>
          <w:rFonts w:eastAsia="Times New Roman" w:cs="Times New Roman"/>
          <w:i/>
        </w:rPr>
        <w:t>pari passu</w:t>
      </w:r>
      <w:r w:rsidRPr="00A15F6A">
        <w:rPr>
          <w:rFonts w:eastAsia="Times New Roman" w:cs="Times New Roman"/>
        </w:rPr>
        <w:t xml:space="preserve"> amount under its own risk operation not covered by the EU Guarantee, the proceeds from a successful recovery will be shared </w:t>
      </w:r>
      <w:r w:rsidRPr="00A15F6A">
        <w:rPr>
          <w:rFonts w:eastAsia="Times New Roman" w:cs="Times New Roman"/>
          <w:i/>
        </w:rPr>
        <w:t>pro rata</w:t>
      </w:r>
      <w:r w:rsidRPr="00A15F6A">
        <w:rPr>
          <w:rFonts w:eastAsia="Times New Roman" w:cs="Times New Roman"/>
        </w:rPr>
        <w:t xml:space="preserve"> in relation to the outstanding amount under the Operation</w:t>
      </w:r>
      <w:r w:rsidR="00F21AAD" w:rsidRPr="00A15F6A">
        <w:rPr>
          <w:rFonts w:eastAsia="Times New Roman" w:cs="Times New Roman"/>
        </w:rPr>
        <w:t xml:space="preserve"> (whereby it will be treated as the “Recoveries”)</w:t>
      </w:r>
      <w:r w:rsidRPr="00A15F6A">
        <w:rPr>
          <w:rFonts w:eastAsia="Times New Roman" w:cs="Times New Roman"/>
        </w:rPr>
        <w:t xml:space="preserve"> and the outstanding amount due to the Implementing Partner under its own risk operation not covered by the EU</w:t>
      </w:r>
      <w:r w:rsidR="003C71CF" w:rsidRPr="00A15F6A">
        <w:rPr>
          <w:rFonts w:eastAsia="Times New Roman" w:cs="Times New Roman"/>
        </w:rPr>
        <w:t xml:space="preserve"> Guarantee</w:t>
      </w:r>
      <w:r w:rsidR="00CE79C4" w:rsidRPr="00A15F6A">
        <w:rPr>
          <w:rFonts w:eastAsia="Times New Roman" w:cs="Times New Roman"/>
        </w:rPr>
        <w:t>.</w:t>
      </w:r>
    </w:p>
    <w:p w14:paraId="5A4EF5FA" w14:textId="28B1A6FA" w:rsidR="005E3252" w:rsidRPr="00A15F6A" w:rsidRDefault="005E3252" w:rsidP="002F374C">
      <w:pPr>
        <w:tabs>
          <w:tab w:val="left" w:pos="1276"/>
        </w:tabs>
        <w:spacing w:after="0"/>
        <w:ind w:left="4022" w:right="11" w:hanging="4022"/>
        <w:rPr>
          <w:rFonts w:eastAsia="Times New Roman" w:cs="Times New Roman"/>
          <w:szCs w:val="20"/>
        </w:rPr>
      </w:pPr>
    </w:p>
    <w:p w14:paraId="223F690A" w14:textId="77777777" w:rsidR="00EC038C" w:rsidRPr="00A15F6A" w:rsidRDefault="00355859" w:rsidP="00AE52F6">
      <w:pPr>
        <w:keepNext/>
        <w:tabs>
          <w:tab w:val="left" w:pos="1276"/>
        </w:tabs>
        <w:spacing w:after="0"/>
        <w:ind w:left="4020" w:right="11" w:hanging="4020"/>
        <w:rPr>
          <w:rFonts w:eastAsia="Times New Roman" w:cs="Times New Roman"/>
          <w:b/>
        </w:rPr>
      </w:pPr>
      <w:r w:rsidRPr="00A15F6A">
        <w:rPr>
          <w:rFonts w:eastAsia="Times New Roman" w:cs="Times New Roman"/>
        </w:rPr>
        <w:t>“</w:t>
      </w:r>
      <w:r w:rsidR="002E0FA4" w:rsidRPr="00A15F6A">
        <w:rPr>
          <w:rFonts w:eastAsia="Times New Roman" w:cs="Times New Roman"/>
          <w:b/>
        </w:rPr>
        <w:t xml:space="preserve">Research, Innovation and </w:t>
      </w:r>
    </w:p>
    <w:p w14:paraId="75AD69B7" w14:textId="2E0AE3FF" w:rsidR="00CD62A6" w:rsidRPr="00A15F6A" w:rsidRDefault="002E0FA4" w:rsidP="005E2AF9">
      <w:pPr>
        <w:spacing w:after="0"/>
        <w:ind w:left="3990" w:right="11" w:hanging="3990"/>
        <w:jc w:val="both"/>
        <w:rPr>
          <w:rFonts w:eastAsia="Times New Roman" w:cs="Times New Roman"/>
          <w:b/>
        </w:rPr>
      </w:pPr>
      <w:r w:rsidRPr="00A15F6A">
        <w:rPr>
          <w:rFonts w:eastAsia="Times New Roman" w:cs="Times New Roman"/>
          <w:b/>
        </w:rPr>
        <w:t xml:space="preserve">Digitisation </w:t>
      </w:r>
      <w:r w:rsidR="00CD62A6" w:rsidRPr="00A15F6A">
        <w:rPr>
          <w:rFonts w:eastAsia="Times New Roman" w:cs="Times New Roman"/>
          <w:b/>
        </w:rPr>
        <w:t>Window</w:t>
      </w:r>
      <w:r w:rsidR="00834928" w:rsidRPr="00A15F6A">
        <w:rPr>
          <w:rFonts w:eastAsia="Times New Roman" w:cs="Times New Roman"/>
        </w:rPr>
        <w:t>”</w:t>
      </w:r>
      <w:r w:rsidR="001D773C" w:rsidRPr="00A15F6A">
        <w:rPr>
          <w:rFonts w:eastAsia="Times New Roman" w:cs="Times New Roman"/>
          <w:b/>
        </w:rPr>
        <w:t xml:space="preserve"> </w:t>
      </w:r>
      <w:r w:rsidR="001D773C" w:rsidRPr="00A15F6A">
        <w:rPr>
          <w:rFonts w:eastAsia="Times New Roman" w:cs="Times New Roman"/>
        </w:rPr>
        <w:t>or</w:t>
      </w:r>
      <w:r w:rsidR="001D773C" w:rsidRPr="00A15F6A">
        <w:rPr>
          <w:rFonts w:eastAsia="Times New Roman" w:cs="Times New Roman"/>
          <w:b/>
        </w:rPr>
        <w:t xml:space="preserve"> </w:t>
      </w:r>
      <w:r w:rsidR="00834928" w:rsidRPr="00A15F6A">
        <w:rPr>
          <w:rFonts w:eastAsia="Times New Roman" w:cs="Times New Roman"/>
        </w:rPr>
        <w:t>“</w:t>
      </w:r>
      <w:r w:rsidR="001D773C" w:rsidRPr="00A15F6A">
        <w:rPr>
          <w:rFonts w:eastAsia="Times New Roman" w:cs="Times New Roman"/>
          <w:b/>
        </w:rPr>
        <w:t>RIDW</w:t>
      </w:r>
      <w:r w:rsidR="00CD62A6" w:rsidRPr="00A15F6A">
        <w:rPr>
          <w:rFonts w:eastAsia="Times New Roman" w:cs="Times New Roman"/>
        </w:rPr>
        <w:t>”</w:t>
      </w:r>
      <w:r w:rsidR="00EC038C" w:rsidRPr="00A15F6A">
        <w:rPr>
          <w:rFonts w:eastAsia="Times New Roman" w:cs="Times New Roman"/>
          <w:b/>
        </w:rPr>
        <w:tab/>
      </w:r>
      <w:r w:rsidR="00CD62A6" w:rsidRPr="00A15F6A">
        <w:rPr>
          <w:rFonts w:eastAsia="Times New Roman" w:cs="Times New Roman"/>
        </w:rPr>
        <w:t>means the policy window within the meaning of Article 8(1)(</w:t>
      </w:r>
      <w:r w:rsidRPr="00A15F6A">
        <w:rPr>
          <w:rFonts w:eastAsia="Times New Roman" w:cs="Times New Roman"/>
        </w:rPr>
        <w:t>b</w:t>
      </w:r>
      <w:r w:rsidR="00CD62A6" w:rsidRPr="00A15F6A">
        <w:rPr>
          <w:rFonts w:eastAsia="Times New Roman" w:cs="Times New Roman"/>
        </w:rPr>
        <w:t>)</w:t>
      </w:r>
      <w:r w:rsidR="00CD62A6" w:rsidRPr="00A15F6A" w:rsidDel="005D70B2">
        <w:rPr>
          <w:rFonts w:eastAsia="Times New Roman" w:cs="Times New Roman"/>
        </w:rPr>
        <w:t xml:space="preserve"> of the InvestEU Regulation</w:t>
      </w:r>
      <w:r w:rsidR="00355859" w:rsidRPr="00A15F6A">
        <w:rPr>
          <w:rFonts w:eastAsia="Times New Roman" w:cs="Times New Roman"/>
        </w:rPr>
        <w:t>.</w:t>
      </w:r>
    </w:p>
    <w:p w14:paraId="18BD7D74" w14:textId="77777777" w:rsidR="00602C52" w:rsidRPr="00A15F6A" w:rsidRDefault="00602C52" w:rsidP="002F374C">
      <w:pPr>
        <w:tabs>
          <w:tab w:val="left" w:pos="1276"/>
        </w:tabs>
        <w:spacing w:after="0"/>
        <w:ind w:left="4022" w:right="11" w:hanging="4022"/>
        <w:rPr>
          <w:rFonts w:cs="Arial"/>
          <w:szCs w:val="20"/>
        </w:rPr>
      </w:pPr>
    </w:p>
    <w:p w14:paraId="38829B3D" w14:textId="77777777" w:rsidR="00781F6D" w:rsidRPr="00A15F6A" w:rsidRDefault="00355859" w:rsidP="005E2AF9">
      <w:pPr>
        <w:spacing w:after="0"/>
        <w:ind w:left="3990" w:right="11" w:hanging="3990"/>
        <w:jc w:val="both"/>
        <w:rPr>
          <w:rFonts w:ascii="Times New Roman" w:eastAsia="Times New Roman" w:hAnsi="Times New Roman"/>
        </w:rPr>
      </w:pPr>
      <w:r w:rsidRPr="00A15F6A">
        <w:rPr>
          <w:rFonts w:eastAsia="Times New Roman" w:cs="Times New Roman"/>
          <w:szCs w:val="20"/>
        </w:rPr>
        <w:lastRenderedPageBreak/>
        <w:t>“</w:t>
      </w:r>
      <w:r w:rsidR="00BB3C58" w:rsidRPr="00A15F6A">
        <w:rPr>
          <w:rFonts w:eastAsia="Times New Roman" w:cs="Times New Roman"/>
          <w:b/>
        </w:rPr>
        <w:t>Restricted Person</w:t>
      </w:r>
      <w:r w:rsidRPr="00A15F6A">
        <w:rPr>
          <w:rFonts w:eastAsia="Times New Roman" w:cs="Times New Roman"/>
        </w:rPr>
        <w:t>”</w:t>
      </w:r>
      <w:r w:rsidR="00BB3C58" w:rsidRPr="00A15F6A">
        <w:rPr>
          <w:rFonts w:eastAsia="Times New Roman" w:cs="Times New Roman"/>
        </w:rPr>
        <w:t xml:space="preserve"> </w:t>
      </w:r>
      <w:r w:rsidR="00BB3C58" w:rsidRPr="00A15F6A">
        <w:rPr>
          <w:rFonts w:eastAsia="Times New Roman" w:cs="Times New Roman"/>
          <w:szCs w:val="20"/>
        </w:rPr>
        <w:tab/>
      </w:r>
      <w:r w:rsidR="00BB3C58" w:rsidRPr="00A15F6A">
        <w:rPr>
          <w:rFonts w:eastAsia="Times New Roman" w:cs="Times New Roman"/>
        </w:rPr>
        <w:t>means any entities, individuals or groups of individuals designated by the EU as subject t</w:t>
      </w:r>
      <w:r w:rsidR="00781F6D" w:rsidRPr="00A15F6A">
        <w:rPr>
          <w:rFonts w:eastAsia="Times New Roman" w:cs="Times New Roman"/>
        </w:rPr>
        <w:t>o the EU Restrictive Measures.</w:t>
      </w:r>
      <w:r w:rsidR="00781F6D" w:rsidRPr="00A15F6A">
        <w:rPr>
          <w:rStyle w:val="FootnoteReference"/>
          <w:rFonts w:eastAsia="Times New Roman"/>
        </w:rPr>
        <w:footnoteReference w:id="17"/>
      </w:r>
    </w:p>
    <w:p w14:paraId="058A53AC" w14:textId="77777777" w:rsidR="003E0C47" w:rsidRPr="00A15F6A" w:rsidRDefault="003E0C47" w:rsidP="002F374C">
      <w:pPr>
        <w:tabs>
          <w:tab w:val="left" w:pos="1276"/>
        </w:tabs>
        <w:spacing w:after="0"/>
        <w:ind w:left="4022" w:right="11" w:hanging="4022"/>
        <w:rPr>
          <w:rFonts w:cs="Arial"/>
          <w:szCs w:val="20"/>
        </w:rPr>
      </w:pPr>
    </w:p>
    <w:p w14:paraId="26B89F2A" w14:textId="406050E5" w:rsidR="004902B7" w:rsidRPr="00A15F6A" w:rsidRDefault="004902B7" w:rsidP="005E2AF9">
      <w:pPr>
        <w:spacing w:after="0"/>
        <w:ind w:left="3990" w:right="11" w:hanging="3990"/>
        <w:jc w:val="both"/>
        <w:rPr>
          <w:rFonts w:cs="Arial"/>
        </w:rPr>
      </w:pPr>
      <w:r w:rsidRPr="00A15F6A">
        <w:rPr>
          <w:rFonts w:cs="Arial"/>
        </w:rPr>
        <w:t>“</w:t>
      </w:r>
      <w:r w:rsidRPr="00A15F6A">
        <w:rPr>
          <w:rFonts w:cs="Arial"/>
          <w:b/>
        </w:rPr>
        <w:t>Restructuring</w:t>
      </w:r>
      <w:r w:rsidRPr="00A15F6A">
        <w:rPr>
          <w:rFonts w:cs="Arial"/>
        </w:rPr>
        <w:t>”</w:t>
      </w:r>
      <w:r w:rsidRPr="00A15F6A">
        <w:rPr>
          <w:rFonts w:cs="Arial"/>
          <w:b/>
          <w:szCs w:val="20"/>
        </w:rPr>
        <w:tab/>
      </w:r>
      <w:r w:rsidRPr="00A15F6A">
        <w:rPr>
          <w:rFonts w:cs="Arial"/>
        </w:rPr>
        <w:t>means any agreement, arrangement, standstill, revision, amendment or composition with creditors in relation to a</w:t>
      </w:r>
      <w:r w:rsidR="001A0F91" w:rsidRPr="00A15F6A">
        <w:rPr>
          <w:rFonts w:cs="Arial"/>
        </w:rPr>
        <w:t> </w:t>
      </w:r>
      <w:r w:rsidRPr="00A15F6A">
        <w:rPr>
          <w:rFonts w:cs="Arial"/>
        </w:rPr>
        <w:t xml:space="preserve">transaction that consists of or is covered directly or indirectly by an Operation, entered into with a view to reducing potential losses or increasing potential recoveries </w:t>
      </w:r>
      <w:r w:rsidR="0013222F" w:rsidRPr="00A15F6A">
        <w:rPr>
          <w:rFonts w:cs="Arial"/>
        </w:rPr>
        <w:t xml:space="preserve">for the Union budget </w:t>
      </w:r>
      <w:r w:rsidRPr="00A15F6A">
        <w:rPr>
          <w:rFonts w:cs="Arial"/>
        </w:rPr>
        <w:t>regardless of whether or not an event of default has occurred (including, without limitation, by way of (w) a change in principal or interest, (x) a waiver or extension of time, (y) a debt to equity conversion and (z) triggering an existing clause in a</w:t>
      </w:r>
      <w:r w:rsidR="001A0F91" w:rsidRPr="00A15F6A">
        <w:rPr>
          <w:rFonts w:cs="Arial"/>
        </w:rPr>
        <w:t> </w:t>
      </w:r>
      <w:r w:rsidRPr="00A15F6A">
        <w:rPr>
          <w:rFonts w:cs="Arial"/>
        </w:rPr>
        <w:t xml:space="preserve">financing agreement where the </w:t>
      </w:r>
      <w:r w:rsidR="0062483A" w:rsidRPr="00A15F6A">
        <w:t>Implementing</w:t>
      </w:r>
      <w:r w:rsidR="008327CC" w:rsidRPr="00A15F6A">
        <w:rPr>
          <w:rFonts w:cs="Arial"/>
        </w:rPr>
        <w:t xml:space="preserve"> Partner</w:t>
      </w:r>
      <w:r w:rsidRPr="00A15F6A">
        <w:rPr>
          <w:rFonts w:cs="Arial"/>
        </w:rPr>
        <w:t xml:space="preserve"> takes a subordinated position allowing to defer a payment or to change the amount of principal or interest payable).</w:t>
      </w:r>
    </w:p>
    <w:p w14:paraId="4A0C478B" w14:textId="77777777" w:rsidR="00745D7F" w:rsidRPr="00A15F6A" w:rsidRDefault="00745D7F" w:rsidP="005E2AF9">
      <w:pPr>
        <w:spacing w:after="0"/>
        <w:ind w:left="3990" w:right="11" w:hanging="3990"/>
        <w:jc w:val="both"/>
        <w:rPr>
          <w:rFonts w:cs="Arial"/>
        </w:rPr>
      </w:pPr>
    </w:p>
    <w:p w14:paraId="327FEF1D" w14:textId="239327C3" w:rsidR="00234837" w:rsidRPr="00A15F6A" w:rsidRDefault="00745D7F" w:rsidP="00745D7F">
      <w:pPr>
        <w:tabs>
          <w:tab w:val="left" w:pos="1276"/>
        </w:tabs>
        <w:spacing w:after="0"/>
        <w:ind w:left="4022" w:right="11" w:hanging="4022"/>
        <w:jc w:val="both"/>
        <w:rPr>
          <w:rFonts w:cs="Arial"/>
        </w:rPr>
      </w:pPr>
      <w:r w:rsidRPr="00A15F6A">
        <w:rPr>
          <w:rFonts w:cs="Arial"/>
        </w:rPr>
        <w:t>“</w:t>
      </w:r>
      <w:r w:rsidRPr="00A15F6A">
        <w:rPr>
          <w:rFonts w:cs="Arial"/>
          <w:b/>
          <w:bCs/>
        </w:rPr>
        <w:t>Risk Report</w:t>
      </w:r>
      <w:r w:rsidRPr="00A15F6A">
        <w:rPr>
          <w:rFonts w:cs="Arial"/>
        </w:rPr>
        <w:t>”</w:t>
      </w:r>
      <w:r w:rsidRPr="00A15F6A">
        <w:rPr>
          <w:rFonts w:cs="Arial"/>
        </w:rPr>
        <w:tab/>
      </w:r>
      <w:r w:rsidRPr="00A15F6A">
        <w:rPr>
          <w:rFonts w:cs="Arial"/>
        </w:rPr>
        <w:tab/>
        <w:t>means the risk report to be provided by the Implementing Partner under Article 30</w:t>
      </w:r>
      <w:r w:rsidRPr="00A15F6A" w:rsidDel="00085A17">
        <w:rPr>
          <w:rFonts w:cs="Arial"/>
        </w:rPr>
        <w:t xml:space="preserve"> and Annex IV</w:t>
      </w:r>
      <w:r w:rsidRPr="00A15F6A">
        <w:rPr>
          <w:rFonts w:cs="Arial"/>
        </w:rPr>
        <w:t>.</w:t>
      </w:r>
    </w:p>
    <w:p w14:paraId="72800733" w14:textId="77777777" w:rsidR="00745D7F" w:rsidRPr="00A15F6A" w:rsidRDefault="00745D7F" w:rsidP="005E2AF9">
      <w:pPr>
        <w:spacing w:after="0"/>
        <w:ind w:left="3990" w:right="11" w:hanging="3990"/>
        <w:jc w:val="both"/>
        <w:rPr>
          <w:rFonts w:cs="Arial"/>
        </w:rPr>
      </w:pPr>
    </w:p>
    <w:p w14:paraId="2067C1E5" w14:textId="3315B0D3" w:rsidR="00234837" w:rsidRPr="00A15F6A" w:rsidRDefault="00234837" w:rsidP="005E2AF9">
      <w:pPr>
        <w:spacing w:after="0"/>
        <w:ind w:left="3990" w:right="11" w:hanging="3990"/>
        <w:jc w:val="both"/>
        <w:rPr>
          <w:rFonts w:cs="Arial"/>
        </w:rPr>
      </w:pPr>
      <w:r w:rsidRPr="00A15F6A">
        <w:rPr>
          <w:rFonts w:cs="Arial"/>
        </w:rPr>
        <w:t>“</w:t>
      </w:r>
      <w:r w:rsidRPr="00A15F6A">
        <w:rPr>
          <w:rFonts w:cs="Arial"/>
          <w:b/>
        </w:rPr>
        <w:t>RRF</w:t>
      </w:r>
      <w:r w:rsidRPr="00A15F6A">
        <w:rPr>
          <w:rFonts w:cs="Arial"/>
        </w:rPr>
        <w:t>”</w:t>
      </w:r>
      <w:r w:rsidRPr="00A15F6A">
        <w:rPr>
          <w:rFonts w:cs="Arial"/>
          <w:b/>
        </w:rPr>
        <w:tab/>
      </w:r>
      <w:r w:rsidRPr="00A15F6A">
        <w:rPr>
          <w:rFonts w:cs="Arial"/>
        </w:rPr>
        <w:t>means the instrument established by Regulation (EU) 2021/241 of the European Parliament and of the Council of 12 February 2021 establishing the Recovery and Resilience Facility</w:t>
      </w:r>
      <w:r w:rsidR="00FF4EC8" w:rsidRPr="00A15F6A">
        <w:rPr>
          <w:rStyle w:val="FootnoteReference"/>
        </w:rPr>
        <w:footnoteReference w:id="18"/>
      </w:r>
      <w:r w:rsidRPr="00A15F6A">
        <w:rPr>
          <w:rFonts w:cs="Arial"/>
        </w:rPr>
        <w:t>.</w:t>
      </w:r>
    </w:p>
    <w:p w14:paraId="64DFF96B" w14:textId="77777777" w:rsidR="00234837" w:rsidRPr="00A15F6A" w:rsidRDefault="00234837" w:rsidP="002F374C">
      <w:pPr>
        <w:tabs>
          <w:tab w:val="left" w:pos="1276"/>
        </w:tabs>
        <w:spacing w:after="0"/>
        <w:ind w:left="4022" w:right="11" w:hanging="4022"/>
        <w:rPr>
          <w:rFonts w:cs="Arial"/>
        </w:rPr>
      </w:pPr>
    </w:p>
    <w:p w14:paraId="1A909EA6" w14:textId="22EF8867" w:rsidR="000A5C14" w:rsidRPr="00A15F6A" w:rsidRDefault="00954E1C" w:rsidP="005E2AF9">
      <w:pPr>
        <w:spacing w:after="0"/>
        <w:ind w:left="3990" w:right="11" w:hanging="3990"/>
        <w:jc w:val="both"/>
        <w:rPr>
          <w:rFonts w:cs="Arial"/>
        </w:rPr>
      </w:pPr>
      <w:r w:rsidRPr="00A15F6A">
        <w:rPr>
          <w:rFonts w:cs="Arial"/>
        </w:rPr>
        <w:t>[</w:t>
      </w:r>
      <w:r w:rsidRPr="00A15F6A">
        <w:rPr>
          <w:rFonts w:cs="Arial"/>
          <w:i/>
        </w:rPr>
        <w:t>if applicable</w:t>
      </w:r>
      <w:r w:rsidRPr="00A15F6A">
        <w:rPr>
          <w:rFonts w:cs="Arial"/>
        </w:rPr>
        <w:t xml:space="preserve">: </w:t>
      </w:r>
      <w:r w:rsidR="000A5C14" w:rsidRPr="00A15F6A">
        <w:rPr>
          <w:rFonts w:cs="Arial"/>
        </w:rPr>
        <w:t>“</w:t>
      </w:r>
      <w:r w:rsidR="000A5C14" w:rsidRPr="00A15F6A">
        <w:rPr>
          <w:rFonts w:cs="Arial"/>
          <w:b/>
        </w:rPr>
        <w:t>RRT</w:t>
      </w:r>
      <w:r w:rsidR="000A5C14" w:rsidRPr="00A15F6A">
        <w:rPr>
          <w:rFonts w:cs="Arial"/>
        </w:rPr>
        <w:t>”</w:t>
      </w:r>
      <w:r w:rsidR="000A5C14" w:rsidRPr="00A15F6A">
        <w:rPr>
          <w:rFonts w:cs="Arial"/>
          <w:szCs w:val="20"/>
        </w:rPr>
        <w:tab/>
      </w:r>
      <w:r w:rsidR="00593F15" w:rsidRPr="00A15F6A">
        <w:rPr>
          <w:rFonts w:cs="Arial"/>
        </w:rPr>
        <w:t>means</w:t>
      </w:r>
      <w:r w:rsidR="006D706D" w:rsidRPr="00A15F6A">
        <w:rPr>
          <w:rFonts w:cs="Arial"/>
        </w:rPr>
        <w:t xml:space="preserve"> the</w:t>
      </w:r>
      <w:r w:rsidR="00593F15" w:rsidRPr="00A15F6A">
        <w:rPr>
          <w:rFonts w:cs="Arial"/>
        </w:rPr>
        <w:t xml:space="preserve"> </w:t>
      </w:r>
      <w:r w:rsidR="006D706D" w:rsidRPr="00A15F6A">
        <w:rPr>
          <w:rFonts w:cs="Arial"/>
        </w:rPr>
        <w:t>residual risk tranche that is</w:t>
      </w:r>
      <w:r w:rsidR="00593F15" w:rsidRPr="00A15F6A">
        <w:rPr>
          <w:rFonts w:cs="Arial"/>
        </w:rPr>
        <w:t xml:space="preserve"> the part of any of the Portfolios that the FLP or the Pari </w:t>
      </w:r>
      <w:r w:rsidR="00593F15" w:rsidRPr="00A15F6A">
        <w:rPr>
          <w:rFonts w:eastAsia="Times New Roman" w:cs="Times New Roman"/>
        </w:rPr>
        <w:t>Passu</w:t>
      </w:r>
      <w:r w:rsidR="00587DD8" w:rsidRPr="00A15F6A">
        <w:rPr>
          <w:rFonts w:cs="Arial"/>
        </w:rPr>
        <w:t xml:space="preserve"> Protection</w:t>
      </w:r>
      <w:r w:rsidR="00593F15" w:rsidRPr="00A15F6A">
        <w:rPr>
          <w:rFonts w:cs="Arial"/>
        </w:rPr>
        <w:t xml:space="preserve"> does not cover as further specified </w:t>
      </w:r>
      <w:r w:rsidRPr="00A15F6A">
        <w:rPr>
          <w:rFonts w:cs="Arial"/>
        </w:rPr>
        <w:t>in Annex I</w:t>
      </w:r>
      <w:r w:rsidR="000A5C14" w:rsidRPr="00A15F6A">
        <w:rPr>
          <w:rFonts w:cs="Arial"/>
        </w:rPr>
        <w:t>.</w:t>
      </w:r>
      <w:r w:rsidR="00695611" w:rsidRPr="00A15F6A">
        <w:rPr>
          <w:rFonts w:cs="Arial"/>
        </w:rPr>
        <w:t>]</w:t>
      </w:r>
    </w:p>
    <w:p w14:paraId="39230B8A" w14:textId="77777777" w:rsidR="000A5C14" w:rsidRPr="00A15F6A" w:rsidRDefault="000A5C14" w:rsidP="002F374C">
      <w:pPr>
        <w:tabs>
          <w:tab w:val="left" w:pos="1276"/>
        </w:tabs>
        <w:spacing w:after="0"/>
        <w:ind w:left="4022" w:right="11" w:hanging="4022"/>
        <w:rPr>
          <w:rFonts w:cs="Arial"/>
          <w:szCs w:val="20"/>
        </w:rPr>
      </w:pPr>
    </w:p>
    <w:p w14:paraId="107E80AE" w14:textId="27FC994B" w:rsidR="000A5C14" w:rsidRPr="00A15F6A" w:rsidRDefault="000A5C14" w:rsidP="005E2AF9">
      <w:pPr>
        <w:spacing w:after="0"/>
        <w:ind w:left="3990" w:right="11" w:hanging="3990"/>
        <w:jc w:val="both"/>
        <w:rPr>
          <w:rFonts w:cs="Arial"/>
        </w:rPr>
      </w:pPr>
      <w:r w:rsidRPr="00A15F6A">
        <w:rPr>
          <w:rFonts w:cs="Arial"/>
        </w:rPr>
        <w:t>“</w:t>
      </w:r>
      <w:r w:rsidRPr="00A15F6A">
        <w:rPr>
          <w:rFonts w:cs="Arial"/>
          <w:b/>
        </w:rPr>
        <w:t>Scoreboard</w:t>
      </w:r>
      <w:r w:rsidRPr="00A15F6A">
        <w:rPr>
          <w:rFonts w:cs="Arial"/>
        </w:rPr>
        <w:t>”</w:t>
      </w:r>
      <w:r w:rsidRPr="00A15F6A">
        <w:rPr>
          <w:rFonts w:cs="Arial"/>
          <w:szCs w:val="20"/>
        </w:rPr>
        <w:tab/>
      </w:r>
      <w:r w:rsidRPr="00A15F6A">
        <w:rPr>
          <w:rFonts w:cs="Arial"/>
        </w:rPr>
        <w:t>means the scoreboard</w:t>
      </w:r>
      <w:r w:rsidR="008327CC" w:rsidRPr="00A15F6A">
        <w:rPr>
          <w:rFonts w:cs="Arial"/>
        </w:rPr>
        <w:t xml:space="preserve"> set out in Commission Delegated Regulation EU 2021/1702 of 12 July 2021 supplementing Regulation (EU) 2021/523 of the European Parliament and of the Council by setting out additional elements and detailed rules for the InvestEU Scoreboard</w:t>
      </w:r>
      <w:r w:rsidR="00FF4EC8" w:rsidRPr="00A15F6A">
        <w:rPr>
          <w:rStyle w:val="FootnoteReference"/>
        </w:rPr>
        <w:footnoteReference w:id="19"/>
      </w:r>
      <w:ins w:id="135" w:author="Author">
        <w:r w:rsidR="00C05B63" w:rsidRPr="00A15F6A">
          <w:rPr>
            <w:rFonts w:cs="Arial"/>
          </w:rPr>
          <w:t>, as may be amended, supplemented or substituted from time to time</w:t>
        </w:r>
      </w:ins>
      <w:r w:rsidR="008327CC" w:rsidRPr="00A15F6A">
        <w:rPr>
          <w:rFonts w:cs="Arial"/>
        </w:rPr>
        <w:t>.</w:t>
      </w:r>
    </w:p>
    <w:p w14:paraId="601B5AFE" w14:textId="77777777" w:rsidR="000A5C14" w:rsidRPr="00A15F6A" w:rsidRDefault="000A5C14" w:rsidP="002F374C">
      <w:pPr>
        <w:spacing w:after="0"/>
        <w:ind w:left="4022" w:right="11" w:hanging="4022"/>
        <w:rPr>
          <w:rFonts w:eastAsia="Times New Roman" w:cs="Times New Roman"/>
          <w:szCs w:val="20"/>
        </w:rPr>
      </w:pPr>
    </w:p>
    <w:p w14:paraId="5849156E" w14:textId="24D2B77F" w:rsidR="0062231A" w:rsidRPr="00A15F6A" w:rsidRDefault="0062231A"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rPr>
        <w:t>Separate</w:t>
      </w:r>
      <w:r w:rsidR="002B27FF" w:rsidRPr="00A15F6A">
        <w:rPr>
          <w:rFonts w:eastAsia="Times New Roman" w:cs="Times New Roman"/>
          <w:b/>
        </w:rPr>
        <w:t xml:space="preserve"> </w:t>
      </w:r>
      <w:r w:rsidRPr="00A15F6A">
        <w:rPr>
          <w:rFonts w:eastAsia="Times New Roman" w:cs="Times New Roman"/>
          <w:b/>
        </w:rPr>
        <w:t>Implementing Arrangement</w:t>
      </w:r>
      <w:r w:rsidRPr="00A15F6A">
        <w:rPr>
          <w:rFonts w:eastAsia="Times New Roman" w:cs="Times New Roman"/>
        </w:rPr>
        <w:t>”</w:t>
      </w:r>
      <w:r w:rsidRPr="00A15F6A">
        <w:rPr>
          <w:rFonts w:eastAsia="Times New Roman" w:cs="Times New Roman"/>
        </w:rPr>
        <w:tab/>
      </w:r>
      <w:r w:rsidRPr="00A15F6A">
        <w:rPr>
          <w:rFonts w:cs="Arial"/>
        </w:rPr>
        <w:t xml:space="preserve">means any arrangement detailing technical aspects in relation to the implementation </w:t>
      </w:r>
      <w:r w:rsidR="002B27FF" w:rsidRPr="00A15F6A">
        <w:rPr>
          <w:rFonts w:cs="Arial"/>
        </w:rPr>
        <w:t>of</w:t>
      </w:r>
      <w:r w:rsidRPr="00A15F6A">
        <w:rPr>
          <w:rFonts w:cs="Arial"/>
        </w:rPr>
        <w:t xml:space="preserve"> the Agreement. Such arrangement will be agreed in writing (</w:t>
      </w:r>
      <w:r w:rsidRPr="00A15F6A">
        <w:rPr>
          <w:rFonts w:eastAsia="Times New Roman" w:cs="Times New Roman"/>
        </w:rPr>
        <w:t>including</w:t>
      </w:r>
      <w:r w:rsidRPr="00A15F6A">
        <w:rPr>
          <w:rFonts w:cs="Arial"/>
        </w:rPr>
        <w:t xml:space="preserve"> in the form of exchange of letters) between the Commission services and the Implementing Partner.</w:t>
      </w:r>
    </w:p>
    <w:p w14:paraId="06C803FE" w14:textId="77777777" w:rsidR="0062231A" w:rsidRPr="00A15F6A" w:rsidRDefault="0062231A" w:rsidP="002F374C">
      <w:pPr>
        <w:spacing w:after="0"/>
        <w:ind w:left="4022" w:right="11" w:hanging="4022"/>
        <w:rPr>
          <w:rFonts w:eastAsia="Times New Roman" w:cs="Times New Roman"/>
        </w:rPr>
      </w:pPr>
    </w:p>
    <w:p w14:paraId="424DD162" w14:textId="4141B617" w:rsidR="000A5C14" w:rsidRPr="00A15F6A" w:rsidRDefault="000A5C14" w:rsidP="005E2AF9">
      <w:pPr>
        <w:spacing w:after="0"/>
        <w:ind w:left="3990" w:right="11" w:hanging="3990"/>
        <w:jc w:val="both"/>
        <w:rPr>
          <w:rFonts w:cs="Arial"/>
        </w:rPr>
      </w:pPr>
      <w:r w:rsidRPr="00A15F6A">
        <w:rPr>
          <w:rFonts w:eastAsia="Times New Roman" w:cs="Times New Roman"/>
        </w:rPr>
        <w:lastRenderedPageBreak/>
        <w:t>“</w:t>
      </w:r>
      <w:r w:rsidRPr="00A15F6A">
        <w:rPr>
          <w:rFonts w:eastAsia="Times New Roman" w:cs="Times New Roman"/>
          <w:b/>
        </w:rPr>
        <w:t>Signature Period</w:t>
      </w:r>
      <w:r w:rsidRPr="00A15F6A">
        <w:rPr>
          <w:rFonts w:eastAsia="Times New Roman" w:cs="Times New Roman"/>
        </w:rPr>
        <w:t>”</w:t>
      </w:r>
      <w:r w:rsidRPr="00A15F6A">
        <w:rPr>
          <w:rFonts w:eastAsia="Times New Roman" w:cs="Times New Roman"/>
          <w:b/>
          <w:szCs w:val="20"/>
        </w:rPr>
        <w:tab/>
      </w:r>
      <w:r w:rsidRPr="00A15F6A">
        <w:rPr>
          <w:rFonts w:eastAsia="Times New Roman" w:cs="Times New Roman"/>
        </w:rPr>
        <w:t xml:space="preserve">means the </w:t>
      </w:r>
      <w:r w:rsidRPr="00A15F6A">
        <w:rPr>
          <w:rFonts w:cs="Arial"/>
        </w:rPr>
        <w:t>period starting on the Effective Date and ending on 31 December 2028</w:t>
      </w:r>
      <w:r w:rsidR="008327CC" w:rsidRPr="00A15F6A">
        <w:rPr>
          <w:rFonts w:cs="Arial"/>
        </w:rPr>
        <w:t xml:space="preserve">, </w:t>
      </w:r>
      <w:r w:rsidR="008327CC" w:rsidRPr="00A15F6A">
        <w:rPr>
          <w:rFonts w:eastAsia="Times New Roman" w:cs="Times New Roman"/>
        </w:rPr>
        <w:t xml:space="preserve">without prejudice to </w:t>
      </w:r>
      <w:r w:rsidR="005C0A95" w:rsidRPr="00A15F6A">
        <w:rPr>
          <w:rFonts w:eastAsia="Times New Roman" w:cs="Times New Roman"/>
        </w:rPr>
        <w:fldChar w:fldCharType="begin"/>
      </w:r>
      <w:r w:rsidR="005C0A95" w:rsidRPr="00A15F6A">
        <w:rPr>
          <w:rFonts w:eastAsia="Times New Roman" w:cs="Times New Roman"/>
        </w:rPr>
        <w:instrText xml:space="preserve"> REF _Ref99492329 \r \h </w:instrText>
      </w:r>
      <w:r w:rsidR="005C0A95" w:rsidRPr="00A15F6A">
        <w:rPr>
          <w:rFonts w:eastAsia="Times New Roman" w:cs="Times New Roman"/>
        </w:rPr>
      </w:r>
      <w:r w:rsidR="00A15F6A">
        <w:rPr>
          <w:rFonts w:eastAsia="Times New Roman" w:cs="Times New Roman"/>
        </w:rPr>
        <w:instrText xml:space="preserve"> \* MERGEFORMAT </w:instrText>
      </w:r>
      <w:r w:rsidR="005C0A95" w:rsidRPr="00A15F6A">
        <w:rPr>
          <w:rFonts w:eastAsia="Times New Roman" w:cs="Times New Roman"/>
        </w:rPr>
        <w:fldChar w:fldCharType="separate"/>
      </w:r>
      <w:r w:rsidR="00B83108" w:rsidRPr="00A15F6A">
        <w:rPr>
          <w:rFonts w:eastAsia="Times New Roman" w:cs="Times New Roman"/>
        </w:rPr>
        <w:t>Article 46</w:t>
      </w:r>
      <w:r w:rsidR="005C0A95" w:rsidRPr="00A15F6A">
        <w:rPr>
          <w:rFonts w:eastAsia="Times New Roman" w:cs="Times New Roman"/>
        </w:rPr>
        <w:fldChar w:fldCharType="end"/>
      </w:r>
      <w:r w:rsidRPr="00A15F6A">
        <w:rPr>
          <w:rFonts w:cs="Arial"/>
        </w:rPr>
        <w:t>.</w:t>
      </w:r>
    </w:p>
    <w:p w14:paraId="3E667997" w14:textId="77777777" w:rsidR="00CD2FF4" w:rsidRPr="00A15F6A" w:rsidRDefault="00CD2FF4" w:rsidP="002F374C">
      <w:pPr>
        <w:spacing w:after="0"/>
        <w:ind w:left="4022" w:right="11" w:hanging="4022"/>
        <w:rPr>
          <w:rFonts w:cs="Arial"/>
          <w:b/>
        </w:rPr>
      </w:pPr>
    </w:p>
    <w:p w14:paraId="7C53594A" w14:textId="30517D33" w:rsidR="002E0FA4" w:rsidRPr="00A15F6A" w:rsidRDefault="002E0FA4" w:rsidP="005E2AF9">
      <w:pPr>
        <w:spacing w:after="0"/>
        <w:ind w:left="3990" w:right="11" w:hanging="3990"/>
        <w:jc w:val="both"/>
        <w:rPr>
          <w:rFonts w:eastAsia="Times New Roman" w:cs="Times New Roman"/>
        </w:rPr>
      </w:pPr>
      <w:r w:rsidRPr="00A15F6A">
        <w:rPr>
          <w:rFonts w:cs="Arial"/>
        </w:rPr>
        <w:t>“</w:t>
      </w:r>
      <w:r w:rsidRPr="00A15F6A">
        <w:rPr>
          <w:rFonts w:cs="Arial"/>
          <w:b/>
        </w:rPr>
        <w:t>SME Window</w:t>
      </w:r>
      <w:r w:rsidR="00834928" w:rsidRPr="00A15F6A">
        <w:rPr>
          <w:rFonts w:cs="Arial"/>
        </w:rPr>
        <w:t>”</w:t>
      </w:r>
      <w:r w:rsidR="001D773C" w:rsidRPr="00A15F6A">
        <w:rPr>
          <w:rFonts w:cs="Arial"/>
        </w:rPr>
        <w:t xml:space="preserve"> or </w:t>
      </w:r>
      <w:r w:rsidR="00834928" w:rsidRPr="00A15F6A">
        <w:rPr>
          <w:rFonts w:cs="Arial"/>
        </w:rPr>
        <w:t>“</w:t>
      </w:r>
      <w:r w:rsidR="001D773C" w:rsidRPr="00A15F6A">
        <w:rPr>
          <w:rFonts w:cs="Arial"/>
          <w:b/>
        </w:rPr>
        <w:t>SMEW</w:t>
      </w:r>
      <w:r w:rsidRPr="00A15F6A">
        <w:rPr>
          <w:rFonts w:cs="Arial"/>
        </w:rPr>
        <w:t>”</w:t>
      </w:r>
      <w:r w:rsidRPr="00A15F6A">
        <w:rPr>
          <w:rFonts w:cs="Arial"/>
          <w:b/>
        </w:rPr>
        <w:tab/>
      </w:r>
      <w:r w:rsidRPr="00A15F6A">
        <w:rPr>
          <w:rFonts w:eastAsia="Times New Roman" w:cs="Times New Roman"/>
        </w:rPr>
        <w:t>means the policy window within the meaning of Article 8(1)(c)</w:t>
      </w:r>
      <w:r w:rsidRPr="00A15F6A" w:rsidDel="005D70B2">
        <w:rPr>
          <w:rFonts w:eastAsia="Times New Roman" w:cs="Times New Roman"/>
        </w:rPr>
        <w:t xml:space="preserve"> of the InvestEU Regulation</w:t>
      </w:r>
      <w:r w:rsidRPr="00A15F6A">
        <w:rPr>
          <w:rFonts w:eastAsia="Times New Roman" w:cs="Times New Roman"/>
        </w:rPr>
        <w:t>.</w:t>
      </w:r>
    </w:p>
    <w:p w14:paraId="24955802" w14:textId="77777777" w:rsidR="002E0FA4" w:rsidRPr="00A15F6A" w:rsidRDefault="002E0FA4" w:rsidP="002F374C">
      <w:pPr>
        <w:spacing w:after="0"/>
        <w:ind w:left="4022" w:right="11" w:hanging="4022"/>
        <w:rPr>
          <w:rFonts w:eastAsia="Times New Roman" w:cs="Times New Roman"/>
        </w:rPr>
      </w:pPr>
    </w:p>
    <w:p w14:paraId="105DFC67" w14:textId="77777777" w:rsidR="00EC038C" w:rsidRPr="00A15F6A" w:rsidRDefault="002E0FA4" w:rsidP="002F374C">
      <w:pPr>
        <w:spacing w:after="0"/>
        <w:ind w:left="4022" w:right="11" w:hanging="4022"/>
        <w:rPr>
          <w:rFonts w:cs="Arial"/>
          <w:b/>
        </w:rPr>
      </w:pPr>
      <w:r w:rsidRPr="00A15F6A">
        <w:rPr>
          <w:rFonts w:cs="Arial"/>
        </w:rPr>
        <w:t>“</w:t>
      </w:r>
      <w:r w:rsidRPr="00A15F6A">
        <w:rPr>
          <w:rFonts w:cs="Arial"/>
          <w:b/>
        </w:rPr>
        <w:t xml:space="preserve">Social Investment and Skills </w:t>
      </w:r>
    </w:p>
    <w:p w14:paraId="00A8AD53" w14:textId="7D868E24" w:rsidR="002E0FA4" w:rsidRPr="00A15F6A" w:rsidRDefault="00EC038C" w:rsidP="005E2AF9">
      <w:pPr>
        <w:spacing w:after="0"/>
        <w:ind w:left="3990" w:right="11" w:hanging="3990"/>
        <w:jc w:val="both"/>
        <w:rPr>
          <w:rFonts w:cs="Arial"/>
          <w:b/>
        </w:rPr>
      </w:pPr>
      <w:r w:rsidRPr="00A15F6A">
        <w:rPr>
          <w:rFonts w:cs="Arial"/>
          <w:b/>
        </w:rPr>
        <w:t>Win</w:t>
      </w:r>
      <w:r w:rsidR="002E0FA4" w:rsidRPr="00A15F6A">
        <w:rPr>
          <w:rFonts w:cs="Arial"/>
          <w:b/>
        </w:rPr>
        <w:t>dow</w:t>
      </w:r>
      <w:r w:rsidR="00834928" w:rsidRPr="00A15F6A">
        <w:rPr>
          <w:rFonts w:cs="Arial"/>
        </w:rPr>
        <w:t>”</w:t>
      </w:r>
      <w:r w:rsidR="001D773C" w:rsidRPr="00A15F6A">
        <w:rPr>
          <w:rFonts w:cs="Arial"/>
          <w:b/>
        </w:rPr>
        <w:t xml:space="preserve"> </w:t>
      </w:r>
      <w:r w:rsidR="001D773C" w:rsidRPr="00A15F6A">
        <w:rPr>
          <w:rFonts w:cs="Arial"/>
        </w:rPr>
        <w:t>or</w:t>
      </w:r>
      <w:r w:rsidR="001D773C" w:rsidRPr="00A15F6A">
        <w:rPr>
          <w:rFonts w:cs="Arial"/>
          <w:b/>
        </w:rPr>
        <w:t xml:space="preserve"> </w:t>
      </w:r>
      <w:r w:rsidR="00834928" w:rsidRPr="00A15F6A">
        <w:rPr>
          <w:rFonts w:cs="Arial"/>
        </w:rPr>
        <w:t>“</w:t>
      </w:r>
      <w:r w:rsidR="001D773C" w:rsidRPr="00A15F6A">
        <w:rPr>
          <w:rFonts w:cs="Arial"/>
          <w:b/>
        </w:rPr>
        <w:t>SISW</w:t>
      </w:r>
      <w:r w:rsidR="002E0FA4" w:rsidRPr="00A15F6A">
        <w:rPr>
          <w:rFonts w:cs="Arial"/>
        </w:rPr>
        <w:t>”</w:t>
      </w:r>
      <w:r w:rsidR="002E0FA4" w:rsidRPr="00A15F6A">
        <w:rPr>
          <w:rFonts w:cs="Arial"/>
          <w:b/>
        </w:rPr>
        <w:t xml:space="preserve"> </w:t>
      </w:r>
      <w:r w:rsidRPr="00A15F6A">
        <w:rPr>
          <w:rFonts w:cs="Arial"/>
          <w:b/>
        </w:rPr>
        <w:tab/>
      </w:r>
      <w:r w:rsidR="002E0FA4" w:rsidRPr="00A15F6A">
        <w:rPr>
          <w:rFonts w:eastAsia="Times New Roman" w:cs="Times New Roman"/>
        </w:rPr>
        <w:t>means the policy window within the meaning of Article 8(1)(d)</w:t>
      </w:r>
      <w:r w:rsidR="002E0FA4" w:rsidRPr="00A15F6A" w:rsidDel="005D70B2">
        <w:rPr>
          <w:rFonts w:eastAsia="Times New Roman" w:cs="Times New Roman"/>
        </w:rPr>
        <w:t xml:space="preserve"> of the InvestEU Regulation</w:t>
      </w:r>
      <w:r w:rsidR="002E0FA4" w:rsidRPr="00A15F6A">
        <w:rPr>
          <w:rFonts w:eastAsia="Times New Roman" w:cs="Times New Roman"/>
        </w:rPr>
        <w:t>.</w:t>
      </w:r>
    </w:p>
    <w:p w14:paraId="620DFB94" w14:textId="77777777" w:rsidR="00FC64D7" w:rsidRPr="00A15F6A" w:rsidRDefault="00FC64D7" w:rsidP="002F374C">
      <w:pPr>
        <w:spacing w:after="0"/>
        <w:ind w:left="4022" w:right="11" w:hanging="4022"/>
        <w:rPr>
          <w:rFonts w:eastAsia="Times New Roman" w:cs="Times New Roman"/>
        </w:rPr>
      </w:pPr>
    </w:p>
    <w:p w14:paraId="4D793FF9" w14:textId="4ED603DF" w:rsidR="00307BF7" w:rsidRPr="00A15F6A" w:rsidRDefault="0013131E" w:rsidP="002F374C">
      <w:pPr>
        <w:spacing w:after="0"/>
        <w:ind w:left="4022" w:right="11" w:hanging="4022"/>
        <w:rPr>
          <w:rFonts w:eastAsia="Times New Roman" w:cs="Times New Roman"/>
        </w:rPr>
      </w:pPr>
      <w:r w:rsidRPr="00A15F6A">
        <w:rPr>
          <w:rFonts w:eastAsia="Times New Roman" w:cs="Times New Roman"/>
        </w:rPr>
        <w:t>[</w:t>
      </w:r>
      <w:r w:rsidR="001E1EC8" w:rsidRPr="00A15F6A">
        <w:rPr>
          <w:rFonts w:eastAsia="Times New Roman" w:cs="Times New Roman"/>
          <w:i/>
        </w:rPr>
        <w:t>i</w:t>
      </w:r>
      <w:r w:rsidRPr="00A15F6A">
        <w:rPr>
          <w:rFonts w:eastAsia="Times New Roman" w:cs="Times New Roman"/>
          <w:i/>
        </w:rPr>
        <w:t>f applicable</w:t>
      </w:r>
      <w:r w:rsidRPr="00A15F6A">
        <w:rPr>
          <w:rFonts w:eastAsia="Times New Roman" w:cs="Times New Roman"/>
        </w:rPr>
        <w:t xml:space="preserve">: </w:t>
      </w:r>
    </w:p>
    <w:p w14:paraId="3F980547" w14:textId="10F367F3" w:rsidR="0013131E" w:rsidRPr="00A15F6A" w:rsidRDefault="0013131E" w:rsidP="005E2AF9">
      <w:pPr>
        <w:spacing w:after="0"/>
        <w:ind w:left="3990" w:right="11" w:hanging="3990"/>
        <w:jc w:val="both"/>
        <w:rPr>
          <w:rFonts w:eastAsia="Times New Roman" w:cs="Times New Roman"/>
        </w:rPr>
      </w:pPr>
      <w:r w:rsidRPr="00A15F6A">
        <w:rPr>
          <w:rFonts w:eastAsia="Times New Roman" w:cs="Times New Roman"/>
        </w:rPr>
        <w:t>“</w:t>
      </w:r>
      <w:r w:rsidR="00AC3955" w:rsidRPr="00A15F6A">
        <w:rPr>
          <w:rFonts w:eastAsia="Times New Roman" w:cs="Times New Roman"/>
          <w:b/>
        </w:rPr>
        <w:t xml:space="preserve">State Aid </w:t>
      </w:r>
      <w:r w:rsidRPr="00A15F6A">
        <w:rPr>
          <w:rFonts w:eastAsia="Times New Roman" w:cs="Times New Roman"/>
          <w:b/>
        </w:rPr>
        <w:t>Report</w:t>
      </w:r>
      <w:r w:rsidRPr="00A15F6A">
        <w:rPr>
          <w:rFonts w:eastAsia="Times New Roman" w:cs="Times New Roman"/>
        </w:rPr>
        <w:t>”</w:t>
      </w:r>
      <w:r w:rsidRPr="00A15F6A">
        <w:rPr>
          <w:rFonts w:eastAsia="Times New Roman" w:cs="Times New Roman"/>
          <w:b/>
        </w:rPr>
        <w:tab/>
      </w:r>
      <w:r w:rsidRPr="00A15F6A">
        <w:rPr>
          <w:rFonts w:eastAsia="Times New Roman" w:cs="Times New Roman"/>
        </w:rPr>
        <w:t xml:space="preserve">means the report to be submitted by the Implementing Partner in accordance with Article </w:t>
      </w:r>
      <w:r w:rsidR="009421D9" w:rsidRPr="00A15F6A">
        <w:rPr>
          <w:rFonts w:eastAsia="Times New Roman" w:cs="Times New Roman"/>
        </w:rPr>
        <w:fldChar w:fldCharType="begin"/>
      </w:r>
      <w:r w:rsidR="009421D9" w:rsidRPr="00A15F6A">
        <w:rPr>
          <w:rFonts w:eastAsia="Times New Roman" w:cs="Times New Roman"/>
        </w:rPr>
        <w:instrText xml:space="preserve"> REF _Ref102378028 \r \h </w:instrText>
      </w:r>
      <w:r w:rsidR="009421D9" w:rsidRPr="00A15F6A">
        <w:rPr>
          <w:rFonts w:eastAsia="Times New Roman" w:cs="Times New Roman"/>
        </w:rPr>
      </w:r>
      <w:r w:rsidR="00A15F6A">
        <w:rPr>
          <w:rFonts w:eastAsia="Times New Roman" w:cs="Times New Roman"/>
        </w:rPr>
        <w:instrText xml:space="preserve"> \* MERGEFORMAT </w:instrText>
      </w:r>
      <w:r w:rsidR="009421D9" w:rsidRPr="00A15F6A">
        <w:rPr>
          <w:rFonts w:eastAsia="Times New Roman" w:cs="Times New Roman"/>
        </w:rPr>
        <w:fldChar w:fldCharType="separate"/>
      </w:r>
      <w:r w:rsidR="00B83108" w:rsidRPr="00A15F6A">
        <w:rPr>
          <w:rFonts w:eastAsia="Times New Roman" w:cs="Times New Roman"/>
        </w:rPr>
        <w:t>30.8</w:t>
      </w:r>
      <w:r w:rsidR="009421D9" w:rsidRPr="00A15F6A">
        <w:rPr>
          <w:rFonts w:eastAsia="Times New Roman" w:cs="Times New Roman"/>
        </w:rPr>
        <w:fldChar w:fldCharType="end"/>
      </w:r>
      <w:r w:rsidR="004A702B" w:rsidRPr="00A15F6A">
        <w:rPr>
          <w:rFonts w:eastAsia="Times New Roman" w:cs="Times New Roman"/>
        </w:rPr>
        <w:t xml:space="preserve"> and </w:t>
      </w:r>
      <w:r w:rsidRPr="00A15F6A">
        <w:rPr>
          <w:rFonts w:eastAsia="Times New Roman" w:cs="Times New Roman"/>
        </w:rPr>
        <w:t>Annex X.</w:t>
      </w:r>
      <w:r w:rsidR="004A702B" w:rsidRPr="00A15F6A">
        <w:rPr>
          <w:rFonts w:eastAsia="Times New Roman" w:cs="Times New Roman"/>
        </w:rPr>
        <w:t>]</w:t>
      </w:r>
    </w:p>
    <w:p w14:paraId="460F5C1E" w14:textId="77777777" w:rsidR="0013131E" w:rsidRPr="00A15F6A" w:rsidRDefault="0013131E" w:rsidP="002F374C">
      <w:pPr>
        <w:spacing w:after="0"/>
        <w:ind w:left="4022" w:right="11" w:hanging="4022"/>
        <w:rPr>
          <w:rFonts w:eastAsia="Times New Roman" w:cs="Times New Roman"/>
          <w:b/>
        </w:rPr>
      </w:pPr>
    </w:p>
    <w:p w14:paraId="564DD73E" w14:textId="77777777" w:rsidR="0063122F" w:rsidRPr="00A15F6A" w:rsidDel="005D70B2" w:rsidRDefault="0063122F" w:rsidP="005E2AF9">
      <w:pPr>
        <w:spacing w:after="0"/>
        <w:ind w:left="3990" w:right="11" w:hanging="3990"/>
        <w:jc w:val="both"/>
        <w:rPr>
          <w:rFonts w:eastAsia="Times New Roman" w:cs="Times New Roman"/>
        </w:rPr>
      </w:pPr>
      <w:r w:rsidRPr="00A15F6A" w:rsidDel="005D70B2">
        <w:rPr>
          <w:rFonts w:eastAsia="Times New Roman" w:cs="Times New Roman"/>
        </w:rPr>
        <w:t>“</w:t>
      </w:r>
      <w:r w:rsidRPr="00A15F6A" w:rsidDel="005D70B2">
        <w:rPr>
          <w:rFonts w:eastAsia="Times New Roman" w:cs="Times New Roman"/>
          <w:b/>
        </w:rPr>
        <w:t>Steering Board</w:t>
      </w:r>
      <w:r w:rsidRPr="00A15F6A" w:rsidDel="005D70B2">
        <w:rPr>
          <w:rFonts w:eastAsia="Times New Roman" w:cs="Times New Roman"/>
        </w:rPr>
        <w:t>”</w:t>
      </w:r>
      <w:r w:rsidRPr="00A15F6A" w:rsidDel="005D70B2">
        <w:rPr>
          <w:rFonts w:eastAsia="Times New Roman" w:cs="Times New Roman"/>
          <w:szCs w:val="20"/>
        </w:rPr>
        <w:tab/>
      </w:r>
      <w:r w:rsidRPr="00A15F6A" w:rsidDel="005D70B2">
        <w:rPr>
          <w:rFonts w:eastAsia="Times New Roman" w:cs="Times New Roman"/>
        </w:rPr>
        <w:t>means the steering board within the meaning of Article 21 of the InvestEU Regulation</w:t>
      </w:r>
      <w:r w:rsidR="00EA4ACF" w:rsidRPr="00A15F6A" w:rsidDel="005D70B2">
        <w:rPr>
          <w:rFonts w:eastAsia="Times New Roman" w:cs="Times New Roman"/>
        </w:rPr>
        <w:t>.</w:t>
      </w:r>
    </w:p>
    <w:p w14:paraId="03475864" w14:textId="77777777" w:rsidR="00E96A13" w:rsidRPr="00A15F6A" w:rsidRDefault="00E96A13" w:rsidP="002F374C">
      <w:pPr>
        <w:spacing w:after="0"/>
        <w:ind w:left="4022" w:right="11" w:hanging="4022"/>
        <w:rPr>
          <w:rFonts w:eastAsia="Times New Roman" w:cs="Times New Roman"/>
          <w:szCs w:val="20"/>
        </w:rPr>
      </w:pPr>
    </w:p>
    <w:p w14:paraId="6316B943" w14:textId="7767AB64" w:rsidR="00E96A13" w:rsidRPr="00A15F6A" w:rsidRDefault="00E96A13"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rPr>
        <w:t>Stop Commitment Event</w:t>
      </w:r>
      <w:r w:rsidRPr="00A15F6A">
        <w:rPr>
          <w:rFonts w:eastAsia="Times New Roman" w:cs="Times New Roman"/>
        </w:rPr>
        <w:t>”</w:t>
      </w:r>
      <w:r w:rsidRPr="00A15F6A">
        <w:rPr>
          <w:rFonts w:eastAsia="Times New Roman" w:cs="Times New Roman"/>
          <w:szCs w:val="20"/>
        </w:rPr>
        <w:tab/>
      </w:r>
      <w:r w:rsidR="008212C7" w:rsidRPr="00A15F6A">
        <w:rPr>
          <w:rFonts w:eastAsia="Times New Roman" w:cs="Times New Roman"/>
        </w:rPr>
        <w:t>has the meaning attributed to it</w:t>
      </w:r>
      <w:r w:rsidR="0072079B" w:rsidRPr="00A15F6A">
        <w:rPr>
          <w:rFonts w:eastAsia="Times New Roman" w:cs="Times New Roman"/>
        </w:rPr>
        <w:t xml:space="preserve"> </w:t>
      </w:r>
      <w:r w:rsidRPr="00A15F6A">
        <w:rPr>
          <w:rFonts w:eastAsia="Times New Roman" w:cs="Times New Roman"/>
        </w:rPr>
        <w:t xml:space="preserve">in </w:t>
      </w:r>
      <w:r w:rsidR="00B82AA4" w:rsidRPr="00A15F6A">
        <w:rPr>
          <w:rFonts w:eastAsia="Times New Roman" w:cs="Times New Roman"/>
        </w:rPr>
        <w:fldChar w:fldCharType="begin"/>
      </w:r>
      <w:r w:rsidR="00B82AA4" w:rsidRPr="00A15F6A">
        <w:rPr>
          <w:rFonts w:eastAsia="Times New Roman" w:cs="Times New Roman"/>
        </w:rPr>
        <w:instrText xml:space="preserve"> REF _Ref99492358 \r \h </w:instrText>
      </w:r>
      <w:r w:rsidR="005E2AF9" w:rsidRPr="00A15F6A">
        <w:rPr>
          <w:rFonts w:eastAsia="Times New Roman" w:cs="Times New Roman"/>
        </w:rPr>
        <w:instrText xml:space="preserve"> \* MERGEFORMAT </w:instrText>
      </w:r>
      <w:r w:rsidR="00B82AA4" w:rsidRPr="00A15F6A">
        <w:rPr>
          <w:rFonts w:eastAsia="Times New Roman" w:cs="Times New Roman"/>
        </w:rPr>
      </w:r>
      <w:r w:rsidR="00B82AA4" w:rsidRPr="00A15F6A">
        <w:rPr>
          <w:rFonts w:eastAsia="Times New Roman" w:cs="Times New Roman"/>
        </w:rPr>
        <w:fldChar w:fldCharType="separate"/>
      </w:r>
      <w:r w:rsidR="00B83108" w:rsidRPr="00A15F6A">
        <w:rPr>
          <w:rFonts w:eastAsia="Times New Roman" w:cs="Times New Roman"/>
        </w:rPr>
        <w:t>Article 46</w:t>
      </w:r>
      <w:r w:rsidR="00B82AA4" w:rsidRPr="00A15F6A">
        <w:rPr>
          <w:rFonts w:eastAsia="Times New Roman" w:cs="Times New Roman"/>
        </w:rPr>
        <w:fldChar w:fldCharType="end"/>
      </w:r>
      <w:r w:rsidRPr="00A15F6A">
        <w:rPr>
          <w:rFonts w:eastAsia="Times New Roman" w:cs="Times New Roman"/>
        </w:rPr>
        <w:t>.</w:t>
      </w:r>
    </w:p>
    <w:p w14:paraId="79CE1D60" w14:textId="77777777" w:rsidR="00F8429F" w:rsidRPr="00A15F6A" w:rsidRDefault="00F8429F" w:rsidP="002F374C">
      <w:pPr>
        <w:spacing w:after="0"/>
        <w:ind w:left="4022" w:right="11" w:hanging="4022"/>
        <w:rPr>
          <w:rFonts w:eastAsia="Times New Roman" w:cs="Times New Roman"/>
          <w:szCs w:val="20"/>
        </w:rPr>
      </w:pPr>
    </w:p>
    <w:p w14:paraId="41F4BDF4" w14:textId="4EA78605" w:rsidR="0056059B" w:rsidRPr="00A15F6A" w:rsidRDefault="0056059B" w:rsidP="005E2AF9">
      <w:pPr>
        <w:spacing w:after="0"/>
        <w:ind w:left="3990" w:right="11" w:hanging="3990"/>
        <w:jc w:val="both"/>
        <w:rPr>
          <w:rFonts w:eastAsia="Times New Roman" w:cs="Times New Roman"/>
          <w:b/>
          <w:bCs/>
          <w:lang w:val="en-US"/>
        </w:rPr>
      </w:pPr>
      <w:r w:rsidRPr="00A15F6A">
        <w:rPr>
          <w:rFonts w:eastAsia="Times New Roman" w:cs="Times New Roman"/>
        </w:rPr>
        <w:t>“</w:t>
      </w:r>
      <w:r w:rsidRPr="00A15F6A">
        <w:rPr>
          <w:rFonts w:eastAsia="Times New Roman" w:cs="Times New Roman"/>
          <w:b/>
          <w:bCs/>
        </w:rPr>
        <w:t>(Sub-)Operation</w:t>
      </w:r>
      <w:r w:rsidRPr="00A15F6A">
        <w:rPr>
          <w:rFonts w:eastAsia="Times New Roman" w:cs="Times New Roman"/>
          <w:lang w:val="en-US"/>
        </w:rPr>
        <w:t>”</w:t>
      </w:r>
      <w:r w:rsidRPr="00A15F6A">
        <w:rPr>
          <w:rFonts w:eastAsia="Times New Roman" w:cs="Times New Roman"/>
          <w:b/>
          <w:bCs/>
          <w:lang w:val="en-US"/>
        </w:rPr>
        <w:tab/>
      </w:r>
      <w:r w:rsidRPr="00A15F6A">
        <w:rPr>
          <w:rFonts w:eastAsia="Times New Roman" w:cs="Times New Roman"/>
          <w:lang w:val="en-US"/>
        </w:rPr>
        <w:t>means an Operation and a Sub-Operation.</w:t>
      </w:r>
    </w:p>
    <w:p w14:paraId="273B6DFD" w14:textId="77777777" w:rsidR="0056059B" w:rsidRPr="00A15F6A" w:rsidRDefault="0056059B" w:rsidP="005E2AF9">
      <w:pPr>
        <w:spacing w:after="0"/>
        <w:ind w:left="3990" w:right="11" w:hanging="3990"/>
        <w:jc w:val="both"/>
        <w:rPr>
          <w:rFonts w:eastAsia="Times New Roman" w:cs="Times New Roman"/>
        </w:rPr>
      </w:pPr>
    </w:p>
    <w:p w14:paraId="7349DB24" w14:textId="160DB73D" w:rsidR="00F8429F" w:rsidRPr="00A15F6A" w:rsidRDefault="00F8429F"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rPr>
        <w:t>Sub-Operation</w:t>
      </w:r>
      <w:r w:rsidRPr="00A15F6A">
        <w:rPr>
          <w:rFonts w:eastAsia="Times New Roman" w:cs="Times New Roman"/>
        </w:rPr>
        <w:t>”</w:t>
      </w:r>
      <w:r w:rsidR="00AB0225" w:rsidRPr="00A15F6A">
        <w:rPr>
          <w:rFonts w:eastAsia="Times New Roman" w:cs="Times New Roman"/>
          <w:szCs w:val="20"/>
        </w:rPr>
        <w:tab/>
      </w:r>
      <w:r w:rsidR="00AB0225" w:rsidRPr="00A15F6A">
        <w:rPr>
          <w:rFonts w:eastAsia="Times New Roman" w:cs="Times New Roman"/>
        </w:rPr>
        <w:t>means an</w:t>
      </w:r>
      <w:r w:rsidRPr="00A15F6A">
        <w:rPr>
          <w:rFonts w:eastAsia="Times New Roman" w:cs="Times New Roman"/>
        </w:rPr>
        <w:t xml:space="preserve"> operation </w:t>
      </w:r>
      <w:r w:rsidR="006D5BE9" w:rsidRPr="00A15F6A">
        <w:rPr>
          <w:rFonts w:eastAsia="Times New Roman" w:cs="Times New Roman"/>
        </w:rPr>
        <w:t>entered into between</w:t>
      </w:r>
      <w:r w:rsidRPr="00A15F6A">
        <w:rPr>
          <w:rFonts w:eastAsia="Times New Roman" w:cs="Times New Roman"/>
        </w:rPr>
        <w:t xml:space="preserve"> a</w:t>
      </w:r>
      <w:r w:rsidR="00B82AA4" w:rsidRPr="00A15F6A">
        <w:rPr>
          <w:rFonts w:eastAsia="Times New Roman" w:cs="Times New Roman"/>
        </w:rPr>
        <w:t xml:space="preserve"> </w:t>
      </w:r>
      <w:r w:rsidRPr="00A15F6A">
        <w:rPr>
          <w:rFonts w:eastAsia="Times New Roman" w:cs="Times New Roman"/>
        </w:rPr>
        <w:t xml:space="preserve">Financial (Sub-)Intermediary </w:t>
      </w:r>
      <w:r w:rsidR="006D5BE9" w:rsidRPr="00A15F6A">
        <w:rPr>
          <w:rFonts w:eastAsia="Times New Roman" w:cs="Times New Roman"/>
        </w:rPr>
        <w:t>and</w:t>
      </w:r>
      <w:r w:rsidRPr="00A15F6A">
        <w:rPr>
          <w:rFonts w:eastAsia="Times New Roman" w:cs="Times New Roman"/>
        </w:rPr>
        <w:t xml:space="preserve"> a Financial Sub-Intermediary covering directly or indirectly a Final Recipient Transaction.</w:t>
      </w:r>
    </w:p>
    <w:p w14:paraId="7368EA3D" w14:textId="77777777" w:rsidR="00F8429F" w:rsidRPr="00A15F6A" w:rsidRDefault="00F8429F" w:rsidP="002F374C">
      <w:pPr>
        <w:spacing w:after="0"/>
        <w:ind w:left="4022" w:right="11" w:hanging="4022"/>
        <w:rPr>
          <w:rFonts w:eastAsia="Times New Roman" w:cs="Times New Roman"/>
          <w:szCs w:val="20"/>
        </w:rPr>
      </w:pPr>
    </w:p>
    <w:p w14:paraId="1AEF113C" w14:textId="77777777" w:rsidR="0064255B" w:rsidRPr="00A15F6A" w:rsidRDefault="0064255B"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rPr>
        <w:t>Sub-Project</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 a sub-project within the meaning of Article 24(6) of the InvestEU Regulation, which corresponds to a</w:t>
      </w:r>
      <w:r w:rsidR="007631D6" w:rsidRPr="00A15F6A">
        <w:rPr>
          <w:rFonts w:eastAsia="Times New Roman" w:cs="Times New Roman"/>
        </w:rPr>
        <w:t>n</w:t>
      </w:r>
      <w:r w:rsidRPr="00A15F6A">
        <w:rPr>
          <w:rFonts w:eastAsia="Times New Roman" w:cs="Times New Roman"/>
        </w:rPr>
        <w:t xml:space="preserve"> Operation under a Framework Operation.</w:t>
      </w:r>
    </w:p>
    <w:p w14:paraId="6074F400" w14:textId="77777777" w:rsidR="0064255B" w:rsidRPr="00A15F6A" w:rsidRDefault="0064255B" w:rsidP="002F374C">
      <w:pPr>
        <w:spacing w:after="0"/>
        <w:ind w:left="4022" w:right="11" w:hanging="4022"/>
        <w:rPr>
          <w:rFonts w:eastAsia="Times New Roman" w:cs="Times New Roman"/>
          <w:szCs w:val="20"/>
        </w:rPr>
      </w:pPr>
    </w:p>
    <w:p w14:paraId="062B0D79" w14:textId="66EF0DB8" w:rsidR="00923628" w:rsidRPr="00A15F6A" w:rsidRDefault="00923628"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rPr>
        <w:t>Sustainability Proofing Guidance</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00D9479A" w:rsidRPr="00A15F6A">
        <w:rPr>
          <w:rFonts w:eastAsia="Times New Roman" w:cs="Times New Roman"/>
        </w:rPr>
        <w:t>”</w:t>
      </w:r>
      <w:r w:rsidR="00D9479A" w:rsidRPr="00A15F6A">
        <w:rPr>
          <w:rFonts w:eastAsia="Times New Roman" w:cs="Times New Roman"/>
          <w:i/>
          <w:iCs/>
        </w:rPr>
        <w:t xml:space="preserve">InvestEU Fund – </w:t>
      </w:r>
      <w:r w:rsidR="00200AD6" w:rsidRPr="00A15F6A">
        <w:rPr>
          <w:rFonts w:eastAsia="Times New Roman" w:cs="Times New Roman"/>
          <w:i/>
          <w:iCs/>
        </w:rPr>
        <w:t>Sustainability Proofing</w:t>
      </w:r>
      <w:r w:rsidR="00752CDA" w:rsidRPr="00A15F6A">
        <w:rPr>
          <w:rFonts w:eastAsia="Times New Roman" w:cs="Times New Roman"/>
          <w:i/>
          <w:iCs/>
        </w:rPr>
        <w:t xml:space="preserve"> </w:t>
      </w:r>
      <w:r w:rsidR="00200AD6" w:rsidRPr="00A15F6A">
        <w:rPr>
          <w:rFonts w:eastAsia="Times New Roman" w:cs="Times New Roman"/>
          <w:i/>
          <w:iCs/>
        </w:rPr>
        <w:t>G</w:t>
      </w:r>
      <w:r w:rsidRPr="00A15F6A">
        <w:rPr>
          <w:rFonts w:eastAsia="Times New Roman" w:cs="Times New Roman"/>
          <w:i/>
          <w:iCs/>
        </w:rPr>
        <w:t>uidance</w:t>
      </w:r>
      <w:r w:rsidR="00200AD6" w:rsidRPr="00A15F6A">
        <w:rPr>
          <w:rFonts w:eastAsia="Times New Roman" w:cs="Times New Roman"/>
        </w:rPr>
        <w:t>”</w:t>
      </w:r>
      <w:r w:rsidRPr="00A15F6A">
        <w:rPr>
          <w:rFonts w:eastAsia="Times New Roman" w:cs="Times New Roman"/>
        </w:rPr>
        <w:t xml:space="preserve"> issued </w:t>
      </w:r>
      <w:r w:rsidR="00D9479A" w:rsidRPr="00A15F6A">
        <w:rPr>
          <w:rFonts w:eastAsia="Times New Roman" w:cs="Times New Roman"/>
        </w:rPr>
        <w:t>in</w:t>
      </w:r>
      <w:r w:rsidRPr="00A15F6A">
        <w:rPr>
          <w:rFonts w:eastAsia="Times New Roman" w:cs="Times New Roman"/>
        </w:rPr>
        <w:t xml:space="preserve"> Commission </w:t>
      </w:r>
      <w:r w:rsidR="00D9479A" w:rsidRPr="00A15F6A">
        <w:rPr>
          <w:rFonts w:eastAsia="Times New Roman" w:cs="Times New Roman"/>
        </w:rPr>
        <w:t xml:space="preserve">Notice on Technical guidance on sustainability proofing </w:t>
      </w:r>
      <w:r w:rsidR="00182995" w:rsidRPr="00A15F6A">
        <w:rPr>
          <w:rFonts w:eastAsia="Times New Roman" w:cs="Times New Roman"/>
        </w:rPr>
        <w:t>for</w:t>
      </w:r>
      <w:r w:rsidR="00D9479A" w:rsidRPr="00A15F6A">
        <w:rPr>
          <w:rFonts w:eastAsia="Times New Roman" w:cs="Times New Roman"/>
        </w:rPr>
        <w:t xml:space="preserve"> the InvestEU Fund</w:t>
      </w:r>
      <w:r w:rsidR="00200AD6" w:rsidRPr="00A15F6A">
        <w:rPr>
          <w:rFonts w:eastAsia="Times New Roman" w:cs="Times New Roman"/>
        </w:rPr>
        <w:t xml:space="preserve"> of 14 April 2021 (C(2021)2632 final)</w:t>
      </w:r>
      <w:r w:rsidR="00FF4EC8" w:rsidRPr="00A15F6A">
        <w:rPr>
          <w:rStyle w:val="FootnoteReference"/>
          <w:rFonts w:eastAsia="Times New Roman"/>
        </w:rPr>
        <w:footnoteReference w:id="20"/>
      </w:r>
      <w:r w:rsidR="00182995" w:rsidRPr="00A15F6A">
        <w:rPr>
          <w:rFonts w:eastAsia="Times New Roman" w:cs="Times New Roman"/>
        </w:rPr>
        <w:t xml:space="preserve"> </w:t>
      </w:r>
      <w:r w:rsidRPr="00A15F6A">
        <w:rPr>
          <w:rFonts w:eastAsia="Times New Roman" w:cs="Times New Roman"/>
        </w:rPr>
        <w:t xml:space="preserve">in accordance with Article </w:t>
      </w:r>
      <w:r w:rsidR="00752CDA" w:rsidRPr="00A15F6A">
        <w:rPr>
          <w:rFonts w:eastAsia="Times New Roman" w:cs="Times New Roman"/>
        </w:rPr>
        <w:t>8</w:t>
      </w:r>
      <w:r w:rsidRPr="00A15F6A">
        <w:rPr>
          <w:rFonts w:eastAsia="Times New Roman" w:cs="Times New Roman"/>
        </w:rPr>
        <w:t>(</w:t>
      </w:r>
      <w:r w:rsidR="00752CDA" w:rsidRPr="00A15F6A">
        <w:rPr>
          <w:rFonts w:eastAsia="Times New Roman" w:cs="Times New Roman"/>
        </w:rPr>
        <w:t>6</w:t>
      </w:r>
      <w:r w:rsidR="000A79D1" w:rsidRPr="00A15F6A">
        <w:rPr>
          <w:rFonts w:eastAsia="Times New Roman" w:cs="Times New Roman"/>
        </w:rPr>
        <w:t>) of the InvestEU Regulation</w:t>
      </w:r>
      <w:ins w:id="136" w:author="Author">
        <w:r w:rsidR="00C05B63" w:rsidRPr="00A15F6A">
          <w:rPr>
            <w:rFonts w:eastAsia="Times New Roman" w:cs="Times New Roman"/>
          </w:rPr>
          <w:t>, as may be amended, supplemented or substituted from time to time</w:t>
        </w:r>
      </w:ins>
      <w:r w:rsidR="000A79D1" w:rsidRPr="00A15F6A">
        <w:rPr>
          <w:rFonts w:eastAsia="Times New Roman" w:cs="Times New Roman"/>
        </w:rPr>
        <w:t>.</w:t>
      </w:r>
    </w:p>
    <w:p w14:paraId="1E6F9527" w14:textId="77777777" w:rsidR="005E7489" w:rsidRPr="00A15F6A"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276DF615" w14:textId="64E795B7" w:rsidR="005E7489" w:rsidRPr="00A15F6A"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rFonts w:eastAsia="Times New Roman" w:cs="Times New Roman"/>
          <w:b/>
        </w:rPr>
        <w:t>Sustainability Proofing Summary</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means</w:t>
      </w:r>
      <w:r w:rsidRPr="00A15F6A">
        <w:rPr>
          <w:lang w:val="en-IE"/>
        </w:rPr>
        <w:t xml:space="preserve"> the summary in accordance with the Sustainability Proofing Guidance, as further specified in Article </w:t>
      </w:r>
      <w:r w:rsidRPr="00A15F6A">
        <w:rPr>
          <w:lang w:val="en-IE"/>
        </w:rPr>
        <w:fldChar w:fldCharType="begin"/>
      </w:r>
      <w:r w:rsidRPr="00A15F6A">
        <w:rPr>
          <w:lang w:val="en-IE"/>
        </w:rPr>
        <w:instrText xml:space="preserve"> REF _Ref99492492 \r \h </w:instrText>
      </w:r>
      <w:r w:rsidRPr="00A15F6A">
        <w:rPr>
          <w:lang w:val="en-IE"/>
        </w:rPr>
      </w:r>
      <w:r w:rsidR="00A15F6A">
        <w:rPr>
          <w:lang w:val="en-IE"/>
        </w:rPr>
        <w:instrText xml:space="preserve"> \* MERGEFORMAT </w:instrText>
      </w:r>
      <w:r w:rsidRPr="00A15F6A">
        <w:rPr>
          <w:lang w:val="en-IE"/>
        </w:rPr>
        <w:fldChar w:fldCharType="separate"/>
      </w:r>
      <w:r w:rsidR="00B83108" w:rsidRPr="00A15F6A">
        <w:rPr>
          <w:lang w:val="en-IE"/>
        </w:rPr>
        <w:t>8.2</w:t>
      </w:r>
      <w:r w:rsidRPr="00A15F6A">
        <w:rPr>
          <w:lang w:val="en-IE"/>
        </w:rPr>
        <w:fldChar w:fldCharType="end"/>
      </w:r>
      <w:r w:rsidRPr="00A15F6A">
        <w:rPr>
          <w:lang w:val="en-IE"/>
        </w:rPr>
        <w:t>.</w:t>
      </w:r>
    </w:p>
    <w:p w14:paraId="7A91CBC7" w14:textId="77777777" w:rsidR="005E7489" w:rsidRPr="00A15F6A"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18AB0CAE" w14:textId="77777777" w:rsidR="001572AE" w:rsidRPr="00A15F6A"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b/>
        </w:rPr>
      </w:pPr>
      <w:r w:rsidRPr="00A15F6A">
        <w:rPr>
          <w:rFonts w:eastAsia="Times New Roman" w:cs="Times New Roman"/>
        </w:rPr>
        <w:t>“</w:t>
      </w:r>
      <w:r w:rsidRPr="00A15F6A">
        <w:rPr>
          <w:rFonts w:eastAsia="Times New Roman" w:cs="Times New Roman"/>
          <w:b/>
        </w:rPr>
        <w:t xml:space="preserve">Sustainable Infrastructure </w:t>
      </w:r>
    </w:p>
    <w:p w14:paraId="75122049" w14:textId="77777777" w:rsidR="001572AE" w:rsidRPr="00A15F6A"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b/>
        </w:rPr>
      </w:pPr>
      <w:r w:rsidRPr="00A15F6A">
        <w:rPr>
          <w:rFonts w:eastAsia="Times New Roman" w:cs="Times New Roman"/>
          <w:b/>
        </w:rPr>
        <w:t>Window</w:t>
      </w:r>
      <w:r w:rsidRPr="00A15F6A">
        <w:rPr>
          <w:rFonts w:eastAsia="Times New Roman" w:cs="Times New Roman"/>
        </w:rPr>
        <w:t>”</w:t>
      </w:r>
      <w:r w:rsidRPr="00A15F6A">
        <w:rPr>
          <w:rFonts w:eastAsia="Times New Roman" w:cs="Times New Roman"/>
          <w:b/>
        </w:rPr>
        <w:t xml:space="preserve"> </w:t>
      </w:r>
      <w:r w:rsidRPr="00A15F6A">
        <w:rPr>
          <w:rFonts w:eastAsia="Times New Roman" w:cs="Times New Roman"/>
        </w:rPr>
        <w:t>or</w:t>
      </w:r>
      <w:r w:rsidRPr="00A15F6A">
        <w:rPr>
          <w:rFonts w:eastAsia="Times New Roman" w:cs="Times New Roman"/>
          <w:b/>
        </w:rPr>
        <w:t xml:space="preserve"> </w:t>
      </w:r>
      <w:r w:rsidRPr="00A15F6A">
        <w:rPr>
          <w:rFonts w:eastAsia="Times New Roman" w:cs="Times New Roman"/>
        </w:rPr>
        <w:t>“</w:t>
      </w:r>
      <w:r w:rsidRPr="00A15F6A">
        <w:rPr>
          <w:rFonts w:eastAsia="Times New Roman" w:cs="Times New Roman"/>
          <w:b/>
        </w:rPr>
        <w:t>SIW</w:t>
      </w:r>
      <w:r w:rsidRPr="00A15F6A">
        <w:rPr>
          <w:rFonts w:eastAsia="Times New Roman" w:cs="Times New Roman"/>
        </w:rPr>
        <w:t>”</w:t>
      </w:r>
      <w:r w:rsidRPr="00A15F6A">
        <w:rPr>
          <w:rFonts w:eastAsia="Times New Roman" w:cs="Times New Roman"/>
          <w:b/>
        </w:rPr>
        <w:t xml:space="preserve"> </w:t>
      </w:r>
      <w:r w:rsidRPr="00A15F6A">
        <w:rPr>
          <w:rFonts w:eastAsia="Times New Roman" w:cs="Times New Roman"/>
          <w:b/>
        </w:rPr>
        <w:tab/>
      </w:r>
      <w:r w:rsidRPr="00A15F6A">
        <w:rPr>
          <w:rFonts w:eastAsia="Times New Roman" w:cs="Times New Roman"/>
        </w:rPr>
        <w:t>means the policy window within the meaning of Article 8(1)(a)</w:t>
      </w:r>
      <w:r w:rsidRPr="00A15F6A" w:rsidDel="005D70B2">
        <w:rPr>
          <w:rFonts w:eastAsia="Times New Roman" w:cs="Times New Roman"/>
        </w:rPr>
        <w:t xml:space="preserve"> of the InvestEU Regulation</w:t>
      </w:r>
      <w:r w:rsidRPr="00A15F6A">
        <w:rPr>
          <w:rFonts w:eastAsia="Times New Roman" w:cs="Times New Roman"/>
        </w:rPr>
        <w:t>.</w:t>
      </w:r>
    </w:p>
    <w:p w14:paraId="678A5F90" w14:textId="77777777" w:rsidR="001572AE" w:rsidRPr="00A15F6A"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5C40EAE6" w14:textId="05854A01" w:rsidR="0014770C" w:rsidRPr="00A15F6A" w:rsidRDefault="0014770C" w:rsidP="005E2AF9">
      <w:pPr>
        <w:spacing w:after="0"/>
        <w:ind w:left="3990" w:right="11" w:hanging="3990"/>
        <w:jc w:val="both"/>
        <w:rPr>
          <w:rFonts w:eastAsia="Times New Roman" w:cs="Times New Roman"/>
        </w:rPr>
      </w:pPr>
      <w:r w:rsidRPr="00A15F6A">
        <w:rPr>
          <w:rFonts w:eastAsia="Times New Roman" w:cs="Times New Roman"/>
        </w:rPr>
        <w:t>“</w:t>
      </w:r>
      <w:r w:rsidRPr="00A15F6A">
        <w:rPr>
          <w:rFonts w:eastAsia="Times New Roman" w:cs="Times New Roman"/>
          <w:b/>
        </w:rPr>
        <w:t>Technical Assessment Unit</w:t>
      </w:r>
      <w:r w:rsidR="00834928" w:rsidRPr="00A15F6A">
        <w:rPr>
          <w:rFonts w:eastAsia="Times New Roman" w:cs="Times New Roman"/>
        </w:rPr>
        <w:t>”</w:t>
      </w:r>
      <w:r w:rsidR="00234837" w:rsidRPr="00A15F6A">
        <w:rPr>
          <w:rFonts w:eastAsia="Times New Roman" w:cs="Times New Roman"/>
          <w:b/>
        </w:rPr>
        <w:t xml:space="preserve"> </w:t>
      </w:r>
      <w:r w:rsidR="00234837" w:rsidRPr="00A15F6A">
        <w:rPr>
          <w:rFonts w:eastAsia="Times New Roman" w:cs="Times New Roman"/>
        </w:rPr>
        <w:t>or</w:t>
      </w:r>
      <w:r w:rsidR="00234837" w:rsidRPr="00A15F6A">
        <w:rPr>
          <w:rFonts w:eastAsia="Times New Roman" w:cs="Times New Roman"/>
          <w:b/>
        </w:rPr>
        <w:t xml:space="preserve"> </w:t>
      </w:r>
      <w:r w:rsidR="00834928" w:rsidRPr="00A15F6A">
        <w:rPr>
          <w:rFonts w:eastAsia="Times New Roman" w:cs="Times New Roman"/>
        </w:rPr>
        <w:t>“</w:t>
      </w:r>
      <w:r w:rsidR="00234837" w:rsidRPr="00A15F6A">
        <w:rPr>
          <w:rFonts w:eastAsia="Times New Roman" w:cs="Times New Roman"/>
          <w:b/>
        </w:rPr>
        <w:t>TAU</w:t>
      </w:r>
      <w:r w:rsidRPr="00A15F6A">
        <w:rPr>
          <w:rFonts w:eastAsia="Times New Roman" w:cs="Times New Roman"/>
        </w:rPr>
        <w:t>”</w:t>
      </w:r>
      <w:r w:rsidRPr="00A15F6A">
        <w:rPr>
          <w:rFonts w:eastAsia="Times New Roman" w:cs="Times New Roman"/>
        </w:rPr>
        <w:tab/>
        <w:t xml:space="preserve">means the </w:t>
      </w:r>
      <w:r w:rsidR="00487D12" w:rsidRPr="00A15F6A">
        <w:rPr>
          <w:rFonts w:eastAsia="Times New Roman" w:cs="Times New Roman"/>
        </w:rPr>
        <w:t xml:space="preserve">independent </w:t>
      </w:r>
      <w:r w:rsidRPr="00A15F6A">
        <w:rPr>
          <w:rFonts w:eastAsia="Times New Roman" w:cs="Times New Roman"/>
        </w:rPr>
        <w:t xml:space="preserve">unit composed of risk management experts </w:t>
      </w:r>
      <w:r w:rsidR="00487D12" w:rsidRPr="00A15F6A">
        <w:rPr>
          <w:rFonts w:eastAsia="Times New Roman" w:cs="Times New Roman"/>
        </w:rPr>
        <w:t xml:space="preserve">and </w:t>
      </w:r>
      <w:r w:rsidRPr="00A15F6A">
        <w:rPr>
          <w:rFonts w:eastAsia="Times New Roman" w:cs="Times New Roman"/>
        </w:rPr>
        <w:t xml:space="preserve">established by the European </w:t>
      </w:r>
      <w:r w:rsidRPr="00A15F6A">
        <w:rPr>
          <w:rFonts w:eastAsia="Times New Roman" w:cs="Times New Roman"/>
        </w:rPr>
        <w:lastRenderedPageBreak/>
        <w:t xml:space="preserve">Investment Bank </w:t>
      </w:r>
      <w:r w:rsidR="00601D36" w:rsidRPr="00A15F6A">
        <w:rPr>
          <w:rFonts w:eastAsia="Times New Roman" w:cs="Times New Roman"/>
        </w:rPr>
        <w:t xml:space="preserve">Group </w:t>
      </w:r>
      <w:r w:rsidR="00E33F2E" w:rsidRPr="00A15F6A">
        <w:rPr>
          <w:rFonts w:eastAsia="Times New Roman" w:cs="Times New Roman"/>
        </w:rPr>
        <w:t>f</w:t>
      </w:r>
      <w:r w:rsidRPr="00A15F6A">
        <w:rPr>
          <w:rFonts w:eastAsia="Times New Roman" w:cs="Times New Roman"/>
        </w:rPr>
        <w:t xml:space="preserve">or the tasks </w:t>
      </w:r>
      <w:r w:rsidR="00AF640C" w:rsidRPr="00A15F6A">
        <w:rPr>
          <w:rFonts w:eastAsia="Times New Roman" w:cs="Times New Roman"/>
        </w:rPr>
        <w:t>set out</w:t>
      </w:r>
      <w:r w:rsidRPr="00A15F6A">
        <w:rPr>
          <w:rFonts w:eastAsia="Times New Roman" w:cs="Times New Roman"/>
        </w:rPr>
        <w:t xml:space="preserve"> in </w:t>
      </w:r>
      <w:r w:rsidR="00E33F2E" w:rsidRPr="00A15F6A">
        <w:rPr>
          <w:rFonts w:eastAsia="Times New Roman" w:cs="Times New Roman"/>
        </w:rPr>
        <w:t>Article 11</w:t>
      </w:r>
      <w:r w:rsidR="00AE4415" w:rsidRPr="00A15F6A">
        <w:rPr>
          <w:rFonts w:eastAsia="Times New Roman" w:cs="Times New Roman"/>
        </w:rPr>
        <w:t>(1)</w:t>
      </w:r>
      <w:r w:rsidR="00E33F2E" w:rsidRPr="00A15F6A">
        <w:rPr>
          <w:rFonts w:eastAsia="Times New Roman" w:cs="Times New Roman"/>
        </w:rPr>
        <w:t xml:space="preserve">, first subparagraph, </w:t>
      </w:r>
      <w:r w:rsidR="00790625" w:rsidRPr="00A15F6A">
        <w:rPr>
          <w:rFonts w:eastAsia="Times New Roman" w:cs="Times New Roman"/>
        </w:rPr>
        <w:t>points (b)(ii)</w:t>
      </w:r>
      <w:r w:rsidR="00E33F2E" w:rsidRPr="00A15F6A">
        <w:rPr>
          <w:rFonts w:eastAsia="Times New Roman" w:cs="Times New Roman"/>
        </w:rPr>
        <w:t xml:space="preserve"> to </w:t>
      </w:r>
      <w:r w:rsidR="00790625" w:rsidRPr="00A15F6A">
        <w:rPr>
          <w:rFonts w:eastAsia="Times New Roman" w:cs="Times New Roman"/>
        </w:rPr>
        <w:t>(b)(vi) of the InvestEU Regulation</w:t>
      </w:r>
      <w:r w:rsidRPr="00A15F6A">
        <w:rPr>
          <w:rFonts w:eastAsia="Times New Roman" w:cs="Times New Roman"/>
        </w:rPr>
        <w:t>.</w:t>
      </w:r>
    </w:p>
    <w:p w14:paraId="6046EB3D" w14:textId="77777777" w:rsidR="005E7489" w:rsidRPr="00A15F6A"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1BBB676B" w14:textId="004DE130" w:rsidR="005E7489" w:rsidRPr="00A15F6A"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Pr="00A15F6A">
        <w:rPr>
          <w:b/>
        </w:rPr>
        <w:t>Territorial Just Transition Plans</w:t>
      </w:r>
      <w:r w:rsidRPr="00A15F6A">
        <w:t>”</w:t>
      </w:r>
      <w:r w:rsidRPr="00A15F6A">
        <w:tab/>
      </w:r>
      <w:r w:rsidR="008212C7" w:rsidRPr="00A15F6A">
        <w:rPr>
          <w:rFonts w:eastAsia="Times New Roman" w:cs="Times New Roman"/>
        </w:rPr>
        <w:t>has the meaning attributed to it</w:t>
      </w:r>
      <w:r w:rsidRPr="00A15F6A">
        <w:t xml:space="preserve"> in Article 11 of the Just Transition Fund Regulation.</w:t>
      </w:r>
    </w:p>
    <w:p w14:paraId="124B1CDC" w14:textId="77777777" w:rsidR="005E7489" w:rsidRPr="00A15F6A"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774D8A58" w14:textId="31F9F841" w:rsidR="007941CD" w:rsidRPr="00A15F6A" w:rsidRDefault="007941CD" w:rsidP="005E2AF9">
      <w:pPr>
        <w:spacing w:after="0"/>
        <w:ind w:left="3990" w:right="11" w:hanging="3990"/>
        <w:jc w:val="both"/>
      </w:pPr>
      <w:r w:rsidRPr="00A15F6A">
        <w:t>“</w:t>
      </w:r>
      <w:r w:rsidRPr="00A15F6A">
        <w:rPr>
          <w:b/>
        </w:rPr>
        <w:t>Third Country</w:t>
      </w:r>
      <w:r w:rsidRPr="00A15F6A">
        <w:t>”</w:t>
      </w:r>
      <w:r w:rsidRPr="00A15F6A">
        <w:tab/>
        <w:t>means any country that is not a Member State of the Union.</w:t>
      </w:r>
    </w:p>
    <w:p w14:paraId="74C15CBC" w14:textId="77777777" w:rsidR="00EC042F" w:rsidRPr="00A15F6A" w:rsidRDefault="00EC042F"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390F816C" w14:textId="7DE82D99" w:rsidR="00A6535F" w:rsidRPr="00A15F6A" w:rsidRDefault="007941CD" w:rsidP="005E2AF9">
      <w:pPr>
        <w:spacing w:after="0"/>
        <w:ind w:left="3990" w:right="11" w:hanging="3990"/>
        <w:jc w:val="both"/>
        <w:rPr>
          <w:rFonts w:eastAsia="Times New Roman" w:cs="Times New Roman"/>
          <w:b/>
        </w:rPr>
      </w:pPr>
      <w:r w:rsidRPr="00A15F6A">
        <w:rPr>
          <w:rFonts w:eastAsia="Times New Roman" w:cs="Times New Roman"/>
        </w:rPr>
        <w:t>“</w:t>
      </w:r>
      <w:r w:rsidRPr="00A15F6A">
        <w:rPr>
          <w:rFonts w:eastAsia="Times New Roman" w:cs="Times New Roman"/>
          <w:b/>
        </w:rPr>
        <w:t>Third Country Entity</w:t>
      </w:r>
      <w:r w:rsidRPr="00A15F6A">
        <w:rPr>
          <w:rFonts w:eastAsia="Times New Roman" w:cs="Times New Roman"/>
        </w:rPr>
        <w:t>”</w:t>
      </w:r>
      <w:r w:rsidR="00FC64D7" w:rsidRPr="00A15F6A">
        <w:rPr>
          <w:rFonts w:eastAsia="Times New Roman" w:cs="Times New Roman"/>
          <w:b/>
        </w:rPr>
        <w:tab/>
      </w:r>
      <w:r w:rsidRPr="00A15F6A">
        <w:t xml:space="preserve">means a legal entity established in a </w:t>
      </w:r>
      <w:r w:rsidR="00281F57" w:rsidRPr="00A15F6A">
        <w:t>T</w:t>
      </w:r>
      <w:r w:rsidRPr="00A15F6A">
        <w:t xml:space="preserve">hird </w:t>
      </w:r>
      <w:r w:rsidR="00281F57" w:rsidRPr="00A15F6A">
        <w:t>C</w:t>
      </w:r>
      <w:r w:rsidRPr="00A15F6A">
        <w:t xml:space="preserve">ountry or, where it is established in the Union, having its </w:t>
      </w:r>
      <w:r w:rsidR="00246734" w:rsidRPr="00A15F6A">
        <w:t>Executive M</w:t>
      </w:r>
      <w:r w:rsidRPr="00A15F6A">
        <w:t xml:space="preserve">anagement in a </w:t>
      </w:r>
      <w:r w:rsidR="00281F57" w:rsidRPr="00A15F6A">
        <w:t>T</w:t>
      </w:r>
      <w:r w:rsidRPr="00A15F6A">
        <w:t xml:space="preserve">hird </w:t>
      </w:r>
      <w:r w:rsidR="00281F57" w:rsidRPr="00A15F6A">
        <w:t>C</w:t>
      </w:r>
      <w:r w:rsidRPr="00A15F6A">
        <w:t>ountry. The location of establishment of the legal entity is determined by the location of its registered office.</w:t>
      </w:r>
    </w:p>
    <w:p w14:paraId="22E4E015" w14:textId="77777777" w:rsidR="00EC042F" w:rsidRPr="00A15F6A" w:rsidRDefault="00EC042F"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5DDCD81A" w14:textId="26A5371C" w:rsidR="00EF4F73" w:rsidRPr="00A15F6A" w:rsidRDefault="00EF4F7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r w:rsidRPr="00A15F6A">
        <w:rPr>
          <w:rFonts w:eastAsia="Times New Roman" w:cs="Times New Roman"/>
          <w:szCs w:val="20"/>
        </w:rPr>
        <w:t>[</w:t>
      </w:r>
      <w:r w:rsidRPr="00A15F6A">
        <w:rPr>
          <w:rFonts w:eastAsia="Times New Roman" w:cs="Times New Roman"/>
          <w:i/>
          <w:iCs/>
          <w:szCs w:val="20"/>
        </w:rPr>
        <w:t>if applicable</w:t>
      </w:r>
      <w:r w:rsidRPr="00A15F6A">
        <w:rPr>
          <w:rFonts w:eastAsia="Times New Roman" w:cs="Times New Roman"/>
          <w:szCs w:val="20"/>
        </w:rPr>
        <w:t>: “</w:t>
      </w:r>
      <w:r w:rsidRPr="00A15F6A">
        <w:rPr>
          <w:rFonts w:eastAsia="Times New Roman" w:cs="Times New Roman"/>
          <w:b/>
          <w:bCs/>
          <w:szCs w:val="20"/>
        </w:rPr>
        <w:t>Top-Up Agreement</w:t>
      </w:r>
      <w:r w:rsidRPr="00A15F6A">
        <w:rPr>
          <w:rFonts w:eastAsia="Times New Roman" w:cs="Times New Roman"/>
          <w:szCs w:val="20"/>
        </w:rPr>
        <w:t>”</w:t>
      </w:r>
      <w:r w:rsidRPr="00A15F6A">
        <w:rPr>
          <w:rFonts w:eastAsia="Times New Roman" w:cs="Times New Roman"/>
          <w:szCs w:val="20"/>
        </w:rPr>
        <w:tab/>
        <w:t xml:space="preserve">means an agreement between the Parties to </w:t>
      </w:r>
      <w:r w:rsidR="00AB4181" w:rsidRPr="00A15F6A">
        <w:rPr>
          <w:rFonts w:eastAsia="Times New Roman" w:cs="Times New Roman"/>
          <w:szCs w:val="20"/>
        </w:rPr>
        <w:t>establish</w:t>
      </w:r>
      <w:r w:rsidRPr="00A15F6A">
        <w:rPr>
          <w:rFonts w:eastAsia="Times New Roman" w:cs="Times New Roman"/>
          <w:szCs w:val="20"/>
        </w:rPr>
        <w:t xml:space="preserve"> or amend a</w:t>
      </w:r>
      <w:r w:rsidR="00AB4181" w:rsidRPr="00A15F6A">
        <w:rPr>
          <w:rFonts w:eastAsia="Times New Roman" w:cs="Times New Roman"/>
          <w:szCs w:val="20"/>
        </w:rPr>
        <w:t>n InvestEU Blending Arrangement via the inclusion or amendment of a</w:t>
      </w:r>
      <w:r w:rsidRPr="00A15F6A">
        <w:rPr>
          <w:rFonts w:eastAsia="Times New Roman" w:cs="Times New Roman"/>
          <w:szCs w:val="20"/>
        </w:rPr>
        <w:t xml:space="preserve"> Top-Up Annex</w:t>
      </w:r>
      <w:r w:rsidR="00AB4181" w:rsidRPr="00A15F6A">
        <w:rPr>
          <w:rFonts w:eastAsia="Times New Roman" w:cs="Times New Roman"/>
          <w:szCs w:val="20"/>
        </w:rPr>
        <w:t>,</w:t>
      </w:r>
      <w:r w:rsidRPr="00A15F6A">
        <w:rPr>
          <w:rFonts w:eastAsia="Times New Roman" w:cs="Times New Roman"/>
          <w:szCs w:val="20"/>
        </w:rPr>
        <w:t xml:space="preserve"> substantially in the form as set out in Annex VIII.]</w:t>
      </w:r>
    </w:p>
    <w:p w14:paraId="3FA8D1F5" w14:textId="77777777" w:rsidR="00EF4F73" w:rsidRPr="00A15F6A" w:rsidRDefault="00EF4F7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17542EC" w14:textId="23676F6A" w:rsidR="007250DE" w:rsidRPr="00A15F6A" w:rsidRDefault="007250DE" w:rsidP="002F374C">
      <w:pPr>
        <w:tabs>
          <w:tab w:val="left" w:pos="1276"/>
        </w:tabs>
        <w:overflowPunct w:val="0"/>
        <w:autoSpaceDE w:val="0"/>
        <w:autoSpaceDN w:val="0"/>
        <w:adjustRightInd w:val="0"/>
        <w:spacing w:after="0"/>
        <w:ind w:left="3992" w:right="11" w:hanging="3992"/>
        <w:jc w:val="both"/>
        <w:textAlignment w:val="baseline"/>
        <w:rPr>
          <w:rFonts w:eastAsia="Calibri" w:cs="Arial"/>
          <w:szCs w:val="20"/>
        </w:rPr>
      </w:pPr>
      <w:r w:rsidRPr="00A15F6A">
        <w:rPr>
          <w:rFonts w:eastAsia="Times New Roman" w:cs="Times New Roman"/>
          <w:szCs w:val="20"/>
        </w:rPr>
        <w:t>[</w:t>
      </w:r>
      <w:r w:rsidRPr="00A15F6A">
        <w:rPr>
          <w:rFonts w:eastAsia="Times New Roman" w:cs="Times New Roman"/>
          <w:i/>
          <w:szCs w:val="20"/>
        </w:rPr>
        <w:t>if applicable</w:t>
      </w:r>
      <w:r w:rsidRPr="00A15F6A">
        <w:rPr>
          <w:rFonts w:eastAsia="Times New Roman" w:cs="Times New Roman"/>
          <w:szCs w:val="20"/>
        </w:rPr>
        <w:t>: “</w:t>
      </w:r>
      <w:r w:rsidRPr="00A15F6A">
        <w:rPr>
          <w:rFonts w:eastAsia="Calibri" w:cs="Arial"/>
          <w:b/>
          <w:szCs w:val="20"/>
        </w:rPr>
        <w:t>Top-Up Annex</w:t>
      </w:r>
      <w:r w:rsidRPr="00A15F6A">
        <w:rPr>
          <w:rFonts w:eastAsia="Calibri" w:cs="Arial"/>
          <w:szCs w:val="20"/>
        </w:rPr>
        <w:t>”</w:t>
      </w:r>
      <w:r w:rsidRPr="00A15F6A">
        <w:rPr>
          <w:rFonts w:eastAsia="Calibri" w:cs="Arial"/>
          <w:b/>
          <w:szCs w:val="20"/>
        </w:rPr>
        <w:tab/>
      </w:r>
      <w:r w:rsidR="00021DB1" w:rsidRPr="00A15F6A">
        <w:rPr>
          <w:rFonts w:eastAsia="Times New Roman" w:cs="Times New Roman"/>
        </w:rPr>
        <w:t>has the meaning attributed to it</w:t>
      </w:r>
      <w:r w:rsidRPr="00A15F6A">
        <w:rPr>
          <w:rFonts w:eastAsia="Calibri" w:cs="Arial"/>
          <w:szCs w:val="20"/>
        </w:rPr>
        <w:t xml:space="preserve"> in Article</w:t>
      </w:r>
      <w:r w:rsidR="00EF2A25" w:rsidRPr="00A15F6A">
        <w:rPr>
          <w:rFonts w:eastAsia="Calibri" w:cs="Arial"/>
          <w:szCs w:val="20"/>
        </w:rPr>
        <w:t xml:space="preserve"> </w:t>
      </w:r>
      <w:r w:rsidR="004A26E8" w:rsidRPr="00A15F6A">
        <w:rPr>
          <w:rFonts w:eastAsia="Calibri" w:cs="Arial"/>
          <w:szCs w:val="20"/>
        </w:rPr>
        <w:fldChar w:fldCharType="begin"/>
      </w:r>
      <w:r w:rsidR="004A26E8" w:rsidRPr="00A15F6A">
        <w:rPr>
          <w:rFonts w:eastAsia="Calibri" w:cs="Arial"/>
          <w:szCs w:val="20"/>
        </w:rPr>
        <w:instrText xml:space="preserve"> REF _Ref99492605 \r \h </w:instrText>
      </w:r>
      <w:r w:rsidR="004A26E8" w:rsidRPr="00A15F6A">
        <w:rPr>
          <w:rFonts w:eastAsia="Calibri" w:cs="Arial"/>
          <w:szCs w:val="20"/>
        </w:rPr>
      </w:r>
      <w:r w:rsidR="00A15F6A">
        <w:rPr>
          <w:rFonts w:eastAsia="Calibri" w:cs="Arial"/>
          <w:szCs w:val="20"/>
        </w:rPr>
        <w:instrText xml:space="preserve"> \* MERGEFORMAT </w:instrText>
      </w:r>
      <w:r w:rsidR="004A26E8" w:rsidRPr="00A15F6A">
        <w:rPr>
          <w:rFonts w:eastAsia="Calibri" w:cs="Arial"/>
          <w:szCs w:val="20"/>
        </w:rPr>
        <w:fldChar w:fldCharType="separate"/>
      </w:r>
      <w:r w:rsidR="004A26E8" w:rsidRPr="00A15F6A">
        <w:rPr>
          <w:rFonts w:eastAsia="Calibri" w:cs="Arial"/>
          <w:szCs w:val="20"/>
        </w:rPr>
        <w:t>14.3</w:t>
      </w:r>
      <w:r w:rsidR="004A26E8" w:rsidRPr="00A15F6A">
        <w:rPr>
          <w:rFonts w:eastAsia="Calibri" w:cs="Arial"/>
          <w:szCs w:val="20"/>
        </w:rPr>
        <w:fldChar w:fldCharType="end"/>
      </w:r>
      <w:r w:rsidRPr="00A15F6A">
        <w:rPr>
          <w:rFonts w:eastAsia="Calibri" w:cs="Arial"/>
          <w:szCs w:val="20"/>
        </w:rPr>
        <w:t>]</w:t>
      </w:r>
    </w:p>
    <w:p w14:paraId="4A95218A" w14:textId="77777777" w:rsidR="007250DE" w:rsidRPr="00A15F6A" w:rsidRDefault="007250D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563481C0" w14:textId="77777777" w:rsidR="00695611" w:rsidRPr="00A15F6A" w:rsidRDefault="00593F1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00FA17CB" w:rsidRPr="00A15F6A">
        <w:rPr>
          <w:rFonts w:eastAsia="Times New Roman" w:cs="Times New Roman"/>
          <w:i/>
        </w:rPr>
        <w:t>if applicable:</w:t>
      </w:r>
      <w:r w:rsidR="00FA17CB" w:rsidRPr="00A15F6A">
        <w:rPr>
          <w:rFonts w:eastAsia="Times New Roman" w:cs="Times New Roman"/>
        </w:rPr>
        <w:t xml:space="preserve"> </w:t>
      </w:r>
    </w:p>
    <w:p w14:paraId="37627BB1" w14:textId="0590E8A6" w:rsidR="0001371A" w:rsidRPr="00A15F6A" w:rsidRDefault="0001371A"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rPr>
      </w:pPr>
      <w:r w:rsidRPr="00A15F6A">
        <w:rPr>
          <w:rFonts w:eastAsia="Times New Roman" w:cs="Times New Roman"/>
        </w:rPr>
        <w:t>“</w:t>
      </w:r>
      <w:r w:rsidRPr="00A15F6A">
        <w:rPr>
          <w:rFonts w:eastAsia="Times New Roman" w:cs="Times New Roman"/>
          <w:b/>
        </w:rPr>
        <w:t>Top-Up Contribution</w:t>
      </w:r>
      <w:r w:rsidRPr="00A15F6A">
        <w:rPr>
          <w:rFonts w:eastAsia="Times New Roman" w:cs="Times New Roman"/>
        </w:rPr>
        <w:t>”</w:t>
      </w:r>
      <w:r w:rsidRPr="00A15F6A">
        <w:rPr>
          <w:rFonts w:eastAsia="Times New Roman" w:cs="Times New Roman"/>
          <w:szCs w:val="20"/>
        </w:rPr>
        <w:tab/>
      </w:r>
      <w:r w:rsidRPr="00A15F6A">
        <w:rPr>
          <w:rFonts w:eastAsia="Times New Roman" w:cs="Times New Roman"/>
        </w:rPr>
        <w:t xml:space="preserve">means </w:t>
      </w:r>
      <w:r w:rsidR="00593F15" w:rsidRPr="00A15F6A">
        <w:rPr>
          <w:rFonts w:eastAsia="Times New Roman" w:cs="Times New Roman"/>
        </w:rPr>
        <w:t xml:space="preserve">the contribution that takes the form of </w:t>
      </w:r>
      <w:r w:rsidR="00316420" w:rsidRPr="00A15F6A">
        <w:rPr>
          <w:rFonts w:eastAsia="Times New Roman" w:cs="Times New Roman"/>
        </w:rPr>
        <w:t xml:space="preserve">a </w:t>
      </w:r>
      <w:r w:rsidR="00593F15" w:rsidRPr="00A15F6A">
        <w:rPr>
          <w:rFonts w:eastAsia="Times New Roman" w:cs="Times New Roman"/>
        </w:rPr>
        <w:t xml:space="preserve">financial instrument and is provided from </w:t>
      </w:r>
      <w:r w:rsidR="00CB4B91" w:rsidRPr="00A15F6A">
        <w:rPr>
          <w:rFonts w:eastAsia="Times New Roman" w:cs="Times New Roman"/>
        </w:rPr>
        <w:t>an EU Sectorial Programme</w:t>
      </w:r>
      <w:r w:rsidR="00593F15" w:rsidRPr="00A15F6A">
        <w:rPr>
          <w:rFonts w:eastAsia="Times New Roman" w:cs="Times New Roman"/>
        </w:rPr>
        <w:t xml:space="preserve"> to the InvestEU </w:t>
      </w:r>
      <w:r w:rsidR="00F902A4" w:rsidRPr="00A15F6A">
        <w:rPr>
          <w:rFonts w:eastAsia="Times New Roman" w:cs="Times New Roman"/>
        </w:rPr>
        <w:t>B</w:t>
      </w:r>
      <w:r w:rsidR="00593F15" w:rsidRPr="00A15F6A">
        <w:rPr>
          <w:rFonts w:eastAsia="Times New Roman" w:cs="Times New Roman"/>
        </w:rPr>
        <w:t xml:space="preserve">lending </w:t>
      </w:r>
      <w:r w:rsidR="00F902A4" w:rsidRPr="00A15F6A">
        <w:rPr>
          <w:rFonts w:eastAsia="Times New Roman" w:cs="Times New Roman"/>
        </w:rPr>
        <w:t>A</w:t>
      </w:r>
      <w:r w:rsidR="00593F15" w:rsidRPr="00A15F6A">
        <w:rPr>
          <w:rFonts w:eastAsia="Times New Roman" w:cs="Times New Roman"/>
        </w:rPr>
        <w:t>rrangement</w:t>
      </w:r>
      <w:r w:rsidR="00EA4ACF" w:rsidRPr="00A15F6A">
        <w:rPr>
          <w:rFonts w:eastAsia="Times New Roman" w:cs="Times New Roman"/>
        </w:rPr>
        <w:t>.</w:t>
      </w:r>
      <w:r w:rsidR="00593F15" w:rsidRPr="00A15F6A">
        <w:rPr>
          <w:rFonts w:eastAsia="Times New Roman" w:cs="Times New Roman"/>
        </w:rPr>
        <w:t>]</w:t>
      </w:r>
    </w:p>
    <w:p w14:paraId="58300014" w14:textId="77777777" w:rsidR="0001371A" w:rsidRPr="00A15F6A" w:rsidRDefault="0001371A"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47FE3BF" w14:textId="77777777" w:rsidR="0001371A" w:rsidRPr="00A15F6A" w:rsidRDefault="00593F1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00FA17CB" w:rsidRPr="00A15F6A">
        <w:rPr>
          <w:rFonts w:eastAsia="Times New Roman" w:cs="Times New Roman"/>
          <w:i/>
        </w:rPr>
        <w:t>if applicable:</w:t>
      </w:r>
      <w:r w:rsidR="00FA17CB" w:rsidRPr="00A15F6A">
        <w:rPr>
          <w:rFonts w:eastAsia="Times New Roman" w:cs="Times New Roman"/>
        </w:rPr>
        <w:t xml:space="preserve"> </w:t>
      </w:r>
      <w:r w:rsidR="00A02E0D" w:rsidRPr="00A15F6A">
        <w:rPr>
          <w:rFonts w:eastAsia="Times New Roman" w:cs="Times New Roman"/>
        </w:rPr>
        <w:t>“</w:t>
      </w:r>
      <w:r w:rsidR="0001371A" w:rsidRPr="00A15F6A">
        <w:rPr>
          <w:rFonts w:eastAsia="Times New Roman" w:cs="Times New Roman"/>
          <w:b/>
        </w:rPr>
        <w:t>Top-Up Operation</w:t>
      </w:r>
      <w:r w:rsidR="0001371A" w:rsidRPr="00A15F6A">
        <w:rPr>
          <w:rFonts w:eastAsia="Times New Roman" w:cs="Times New Roman"/>
        </w:rPr>
        <w:t>”</w:t>
      </w:r>
      <w:r w:rsidR="0001371A" w:rsidRPr="00A15F6A">
        <w:rPr>
          <w:rFonts w:eastAsia="Times New Roman" w:cs="Times New Roman"/>
          <w:b/>
          <w:szCs w:val="20"/>
        </w:rPr>
        <w:tab/>
      </w:r>
      <w:r w:rsidR="0001371A" w:rsidRPr="00A15F6A">
        <w:rPr>
          <w:rFonts w:eastAsia="Times New Roman" w:cs="Times New Roman"/>
        </w:rPr>
        <w:t xml:space="preserve">means </w:t>
      </w:r>
      <w:r w:rsidRPr="00A15F6A">
        <w:rPr>
          <w:rFonts w:eastAsia="Times New Roman" w:cs="Times New Roman"/>
        </w:rPr>
        <w:t>a</w:t>
      </w:r>
      <w:r w:rsidRPr="00A15F6A">
        <w:rPr>
          <w:rFonts w:eastAsia="Calibri" w:cs="Arial"/>
        </w:rPr>
        <w:t>n</w:t>
      </w:r>
      <w:r w:rsidRPr="00A15F6A">
        <w:rPr>
          <w:rFonts w:eastAsia="Calibri" w:cs="Arial"/>
          <w:b/>
        </w:rPr>
        <w:t xml:space="preserve"> </w:t>
      </w:r>
      <w:r w:rsidRPr="00A15F6A">
        <w:rPr>
          <w:rFonts w:eastAsia="Calibri" w:cs="Arial"/>
        </w:rPr>
        <w:t xml:space="preserve">Operation that falls under an InvestEU </w:t>
      </w:r>
      <w:r w:rsidR="00F902A4" w:rsidRPr="00A15F6A">
        <w:rPr>
          <w:rFonts w:eastAsia="Calibri" w:cs="Arial"/>
          <w:szCs w:val="20"/>
        </w:rPr>
        <w:t>B</w:t>
      </w:r>
      <w:r w:rsidRPr="00A15F6A">
        <w:rPr>
          <w:rFonts w:eastAsia="Calibri" w:cs="Arial"/>
        </w:rPr>
        <w:t xml:space="preserve">lending </w:t>
      </w:r>
      <w:r w:rsidR="00F902A4" w:rsidRPr="00A15F6A">
        <w:rPr>
          <w:rFonts w:eastAsia="Calibri" w:cs="Arial"/>
          <w:szCs w:val="20"/>
        </w:rPr>
        <w:t>A</w:t>
      </w:r>
      <w:r w:rsidRPr="00A15F6A">
        <w:rPr>
          <w:rFonts w:eastAsia="Calibri" w:cs="Arial"/>
        </w:rPr>
        <w:t>rrangement</w:t>
      </w:r>
      <w:r w:rsidR="00EA4ACF" w:rsidRPr="00A15F6A">
        <w:rPr>
          <w:rFonts w:eastAsia="Times New Roman" w:cs="Times New Roman"/>
        </w:rPr>
        <w:t>.</w:t>
      </w:r>
      <w:r w:rsidRPr="00A15F6A">
        <w:rPr>
          <w:rFonts w:eastAsia="Times New Roman" w:cs="Times New Roman"/>
        </w:rPr>
        <w:t>]</w:t>
      </w:r>
      <w:r w:rsidR="00CA2E44" w:rsidRPr="00A15F6A">
        <w:rPr>
          <w:rFonts w:eastAsia="Times New Roman" w:cs="Times New Roman"/>
        </w:rPr>
        <w:t xml:space="preserve"> </w:t>
      </w:r>
    </w:p>
    <w:p w14:paraId="16B4492B" w14:textId="72C7E406" w:rsidR="00D93F99" w:rsidRPr="00A15F6A" w:rsidRDefault="00D93F99" w:rsidP="00021DB1">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2EB2AE8C" w14:textId="30F7DE62" w:rsidR="00695611" w:rsidRPr="00A15F6A" w:rsidRDefault="00B87CC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00FA17CB" w:rsidRPr="00A15F6A">
        <w:rPr>
          <w:rFonts w:eastAsia="Times New Roman" w:cs="Times New Roman"/>
          <w:i/>
        </w:rPr>
        <w:t>if applicable:</w:t>
      </w:r>
      <w:r w:rsidR="00FA17CB" w:rsidRPr="00A15F6A">
        <w:rPr>
          <w:rFonts w:eastAsia="Times New Roman" w:cs="Times New Roman"/>
        </w:rPr>
        <w:t xml:space="preserve"> </w:t>
      </w:r>
    </w:p>
    <w:p w14:paraId="17DF0DFF" w14:textId="5229F87E" w:rsidR="00EF04C2" w:rsidRPr="00A15F6A" w:rsidRDefault="0001371A" w:rsidP="005E2AF9">
      <w:pPr>
        <w:spacing w:after="0"/>
        <w:ind w:left="3990" w:right="11" w:hanging="3990"/>
        <w:jc w:val="both"/>
        <w:rPr>
          <w:rFonts w:eastAsia="Times New Roman" w:cs="Times New Roman"/>
          <w:i/>
        </w:rPr>
      </w:pPr>
      <w:r w:rsidRPr="00A15F6A">
        <w:rPr>
          <w:rFonts w:eastAsia="Times New Roman" w:cs="Times New Roman"/>
        </w:rPr>
        <w:t>“</w:t>
      </w:r>
      <w:r w:rsidR="00A02E0D" w:rsidRPr="00A15F6A">
        <w:rPr>
          <w:rFonts w:eastAsia="Times New Roman" w:cs="Times New Roman"/>
          <w:b/>
        </w:rPr>
        <w:t>Transitional Operation</w:t>
      </w:r>
      <w:r w:rsidR="00A02E0D" w:rsidRPr="00A15F6A">
        <w:rPr>
          <w:rFonts w:eastAsia="Times New Roman" w:cs="Times New Roman"/>
        </w:rPr>
        <w:t>”</w:t>
      </w:r>
      <w:r w:rsidR="001B47D2" w:rsidRPr="00A15F6A">
        <w:rPr>
          <w:rFonts w:eastAsia="Times New Roman" w:cs="Times New Roman"/>
          <w:i/>
          <w:szCs w:val="20"/>
        </w:rPr>
        <w:tab/>
      </w:r>
      <w:r w:rsidR="00A02E0D" w:rsidRPr="00A15F6A">
        <w:rPr>
          <w:rFonts w:eastAsia="Times New Roman" w:cs="Times New Roman"/>
        </w:rPr>
        <w:t xml:space="preserve">means an operation </w:t>
      </w:r>
      <w:ins w:id="137" w:author="Author">
        <w:r w:rsidR="00E16077" w:rsidRPr="00A15F6A">
          <w:rPr>
            <w:rFonts w:eastAsia="Times New Roman" w:cs="Times New Roman"/>
          </w:rPr>
          <w:t xml:space="preserve">approved and </w:t>
        </w:r>
      </w:ins>
      <w:r w:rsidR="00752CDA" w:rsidRPr="00A15F6A">
        <w:rPr>
          <w:rFonts w:eastAsia="Times New Roman" w:cs="Times New Roman"/>
        </w:rPr>
        <w:t xml:space="preserve">signed </w:t>
      </w:r>
      <w:del w:id="138" w:author="Author">
        <w:r w:rsidR="00752CDA" w:rsidRPr="00A15F6A">
          <w:rPr>
            <w:rFonts w:eastAsia="Times New Roman" w:cs="Times New Roman"/>
          </w:rPr>
          <w:delText>or entered into</w:delText>
        </w:r>
        <w:r w:rsidR="00A02E0D" w:rsidRPr="00A15F6A">
          <w:rPr>
            <w:rFonts w:eastAsia="Times New Roman" w:cs="Times New Roman"/>
          </w:rPr>
          <w:delText xml:space="preserve"> </w:delText>
        </w:r>
      </w:del>
      <w:r w:rsidR="00A02E0D" w:rsidRPr="00A15F6A">
        <w:rPr>
          <w:rFonts w:eastAsia="Times New Roman" w:cs="Times New Roman"/>
        </w:rPr>
        <w:t xml:space="preserve">by </w:t>
      </w:r>
      <w:r w:rsidR="00EC75CD" w:rsidRPr="00A15F6A">
        <w:rPr>
          <w:rFonts w:eastAsia="Times New Roman" w:cs="Times New Roman"/>
        </w:rPr>
        <w:t xml:space="preserve">the </w:t>
      </w:r>
      <w:r w:rsidR="003E7D7B" w:rsidRPr="00A15F6A">
        <w:rPr>
          <w:rFonts w:eastAsia="Times New Roman" w:cs="Times New Roman"/>
        </w:rPr>
        <w:t xml:space="preserve">Implementing </w:t>
      </w:r>
      <w:r w:rsidR="00A927FD" w:rsidRPr="00A15F6A">
        <w:rPr>
          <w:rFonts w:eastAsia="Times New Roman" w:cs="Times New Roman"/>
        </w:rPr>
        <w:t xml:space="preserve">Partner </w:t>
      </w:r>
      <w:r w:rsidR="00A02E0D" w:rsidRPr="00A15F6A">
        <w:rPr>
          <w:rFonts w:eastAsia="Times New Roman" w:cs="Times New Roman"/>
        </w:rPr>
        <w:t xml:space="preserve">during the period from </w:t>
      </w:r>
      <w:r w:rsidR="00221373" w:rsidRPr="00A15F6A">
        <w:rPr>
          <w:rFonts w:eastAsia="Times New Roman" w:cs="Times New Roman"/>
        </w:rPr>
        <w:t xml:space="preserve">25 October </w:t>
      </w:r>
      <w:del w:id="139" w:author="Author">
        <w:r w:rsidR="00221373" w:rsidRPr="00A15F6A">
          <w:rPr>
            <w:rFonts w:eastAsia="Times New Roman" w:cs="Times New Roman"/>
          </w:rPr>
          <w:delText>2023</w:delText>
        </w:r>
        <w:r w:rsidR="00A02E0D" w:rsidRPr="00A15F6A">
          <w:rPr>
            <w:rFonts w:eastAsia="Times New Roman" w:cs="Times New Roman"/>
          </w:rPr>
          <w:delText>until</w:delText>
        </w:r>
      </w:del>
      <w:ins w:id="140" w:author="Author">
        <w:r w:rsidR="00221373" w:rsidRPr="00A15F6A">
          <w:rPr>
            <w:rFonts w:eastAsia="Times New Roman" w:cs="Times New Roman"/>
          </w:rPr>
          <w:t>2023</w:t>
        </w:r>
        <w:r w:rsidR="00A140DF" w:rsidRPr="00A15F6A">
          <w:rPr>
            <w:rFonts w:eastAsia="Times New Roman" w:cs="Times New Roman"/>
          </w:rPr>
          <w:t xml:space="preserve"> </w:t>
        </w:r>
        <w:r w:rsidR="00A02E0D" w:rsidRPr="00A15F6A">
          <w:rPr>
            <w:rFonts w:eastAsia="Times New Roman" w:cs="Times New Roman"/>
          </w:rPr>
          <w:t>until</w:t>
        </w:r>
      </w:ins>
      <w:r w:rsidR="00A02E0D" w:rsidRPr="00A15F6A">
        <w:rPr>
          <w:rFonts w:eastAsia="Times New Roman" w:cs="Times New Roman"/>
        </w:rPr>
        <w:t xml:space="preserve"> the </w:t>
      </w:r>
      <w:r w:rsidR="00AF69C2" w:rsidRPr="00A15F6A">
        <w:rPr>
          <w:rFonts w:eastAsia="Times New Roman" w:cs="Times New Roman"/>
        </w:rPr>
        <w:t xml:space="preserve">Effective Date </w:t>
      </w:r>
      <w:r w:rsidR="00AF5CCA" w:rsidRPr="00A15F6A">
        <w:rPr>
          <w:rFonts w:eastAsia="Times New Roman" w:cs="Times New Roman"/>
        </w:rPr>
        <w:t>as listed in</w:t>
      </w:r>
      <w:r w:rsidR="006A6AF4" w:rsidRPr="00A15F6A">
        <w:rPr>
          <w:rFonts w:eastAsia="Times New Roman" w:cs="Times New Roman"/>
        </w:rPr>
        <w:t xml:space="preserve"> Part </w:t>
      </w:r>
      <w:r w:rsidR="003C5897" w:rsidRPr="00A15F6A">
        <w:rPr>
          <w:rFonts w:eastAsia="Times New Roman" w:cs="Times New Roman"/>
        </w:rPr>
        <w:t>A</w:t>
      </w:r>
      <w:r w:rsidR="006A6AF4" w:rsidRPr="00A15F6A">
        <w:rPr>
          <w:rFonts w:eastAsia="Times New Roman" w:cs="Times New Roman"/>
        </w:rPr>
        <w:t xml:space="preserve"> of</w:t>
      </w:r>
      <w:r w:rsidR="00AF5CCA" w:rsidRPr="00A15F6A">
        <w:rPr>
          <w:rFonts w:eastAsia="Times New Roman" w:cs="Times New Roman"/>
        </w:rPr>
        <w:t xml:space="preserve"> Annex </w:t>
      </w:r>
      <w:r w:rsidR="00600EE7" w:rsidRPr="00A15F6A">
        <w:rPr>
          <w:rFonts w:eastAsia="Times New Roman" w:cs="Times New Roman"/>
          <w:szCs w:val="20"/>
        </w:rPr>
        <w:t>X</w:t>
      </w:r>
      <w:r w:rsidR="001B54DF" w:rsidRPr="00A15F6A">
        <w:rPr>
          <w:rFonts w:eastAsia="Times New Roman" w:cs="Times New Roman"/>
          <w:szCs w:val="20"/>
        </w:rPr>
        <w:t>I</w:t>
      </w:r>
      <w:r w:rsidR="00822E4A" w:rsidRPr="00A15F6A">
        <w:rPr>
          <w:rFonts w:eastAsia="Times New Roman" w:cs="Times New Roman"/>
          <w:szCs w:val="20"/>
        </w:rPr>
        <w:t xml:space="preserve"> </w:t>
      </w:r>
      <w:r w:rsidR="001B47D2" w:rsidRPr="00A15F6A">
        <w:rPr>
          <w:rFonts w:eastAsia="Times New Roman" w:cs="Times New Roman"/>
        </w:rPr>
        <w:t xml:space="preserve">that has met the requirements set out in </w:t>
      </w:r>
      <w:r w:rsidR="00B82AA4" w:rsidRPr="00A15F6A">
        <w:rPr>
          <w:rFonts w:eastAsia="Times New Roman" w:cs="Times New Roman"/>
        </w:rPr>
        <w:fldChar w:fldCharType="begin"/>
      </w:r>
      <w:r w:rsidR="00B82AA4" w:rsidRPr="00A15F6A">
        <w:rPr>
          <w:rFonts w:eastAsia="Times New Roman" w:cs="Times New Roman"/>
        </w:rPr>
        <w:instrText xml:space="preserve"> REF _Ref99492640 \r \h </w:instrText>
      </w:r>
      <w:r w:rsidR="00B82AA4" w:rsidRPr="00A15F6A">
        <w:rPr>
          <w:rFonts w:eastAsia="Times New Roman" w:cs="Times New Roman"/>
        </w:rPr>
      </w:r>
      <w:r w:rsidR="00A15F6A">
        <w:rPr>
          <w:rFonts w:eastAsia="Times New Roman" w:cs="Times New Roman"/>
        </w:rPr>
        <w:instrText xml:space="preserve"> \* MERGEFORMAT </w:instrText>
      </w:r>
      <w:r w:rsidR="00B82AA4" w:rsidRPr="00A15F6A">
        <w:rPr>
          <w:rFonts w:eastAsia="Times New Roman" w:cs="Times New Roman"/>
        </w:rPr>
        <w:fldChar w:fldCharType="separate"/>
      </w:r>
      <w:r w:rsidR="00B83108" w:rsidRPr="00A15F6A">
        <w:rPr>
          <w:rFonts w:eastAsia="Times New Roman" w:cs="Times New Roman"/>
        </w:rPr>
        <w:t>Article 19</w:t>
      </w:r>
      <w:r w:rsidR="00B82AA4" w:rsidRPr="00A15F6A">
        <w:rPr>
          <w:rFonts w:eastAsia="Times New Roman" w:cs="Times New Roman"/>
        </w:rPr>
        <w:fldChar w:fldCharType="end"/>
      </w:r>
      <w:r w:rsidR="00ED359E" w:rsidRPr="00A15F6A">
        <w:rPr>
          <w:rFonts w:eastAsia="Times New Roman" w:cs="Times New Roman"/>
        </w:rPr>
        <w:t>.</w:t>
      </w:r>
      <w:r w:rsidR="00601D36" w:rsidRPr="00A15F6A">
        <w:rPr>
          <w:rFonts w:eastAsia="Times New Roman" w:cs="Times New Roman"/>
        </w:rPr>
        <w:t>]</w:t>
      </w:r>
      <w:r w:rsidR="0054749E" w:rsidRPr="00A15F6A">
        <w:rPr>
          <w:rFonts w:eastAsia="Times New Roman" w:cs="Times New Roman"/>
        </w:rPr>
        <w:t xml:space="preserve"> </w:t>
      </w:r>
    </w:p>
    <w:p w14:paraId="6328C102" w14:textId="77777777" w:rsidR="00A02E0D" w:rsidRPr="00A15F6A" w:rsidRDefault="00A02E0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2D814D9C" w14:textId="77777777" w:rsidR="00B5184F" w:rsidRPr="00A15F6A" w:rsidRDefault="00D60229" w:rsidP="00021DB1">
      <w:pPr>
        <w:overflowPunct w:val="0"/>
        <w:autoSpaceDE w:val="0"/>
        <w:autoSpaceDN w:val="0"/>
        <w:adjustRightInd w:val="0"/>
        <w:spacing w:after="0"/>
        <w:ind w:left="3992" w:right="11" w:hanging="3992"/>
        <w:jc w:val="both"/>
        <w:textAlignment w:val="baseline"/>
        <w:rPr>
          <w:rFonts w:eastAsia="Times New Roman" w:cs="Times New Roman"/>
        </w:rPr>
      </w:pPr>
      <w:r w:rsidRPr="00A15F6A">
        <w:rPr>
          <w:rFonts w:eastAsia="Times New Roman" w:cs="Times New Roman"/>
        </w:rPr>
        <w:t>“</w:t>
      </w:r>
      <w:r w:rsidR="00B5184F" w:rsidRPr="00A15F6A">
        <w:rPr>
          <w:rFonts w:eastAsia="Times New Roman" w:cs="Times New Roman"/>
          <w:b/>
        </w:rPr>
        <w:t>Treaty</w:t>
      </w:r>
      <w:r w:rsidRPr="00A15F6A">
        <w:rPr>
          <w:rFonts w:eastAsia="Times New Roman" w:cs="Times New Roman"/>
        </w:rPr>
        <w:t>”</w:t>
      </w:r>
      <w:r w:rsidR="00B5184F" w:rsidRPr="00A15F6A">
        <w:rPr>
          <w:rFonts w:eastAsia="Times New Roman" w:cs="Times New Roman"/>
          <w:szCs w:val="20"/>
        </w:rPr>
        <w:tab/>
      </w:r>
      <w:r w:rsidR="00B5184F" w:rsidRPr="00A15F6A">
        <w:rPr>
          <w:rFonts w:eastAsia="Times New Roman" w:cs="Times New Roman"/>
        </w:rPr>
        <w:t xml:space="preserve">means the Treaty on the Functioning of the </w:t>
      </w:r>
      <w:r w:rsidR="00054169" w:rsidRPr="00A15F6A">
        <w:rPr>
          <w:rFonts w:eastAsia="Times New Roman" w:cs="Times New Roman"/>
        </w:rPr>
        <w:t>European Union</w:t>
      </w:r>
      <w:r w:rsidR="000A79D1" w:rsidRPr="00A15F6A">
        <w:rPr>
          <w:rFonts w:eastAsia="Times New Roman" w:cs="Times New Roman"/>
        </w:rPr>
        <w:t>.</w:t>
      </w:r>
    </w:p>
    <w:p w14:paraId="548B1204" w14:textId="77777777" w:rsidR="00396F88" w:rsidRPr="00A15F6A" w:rsidRDefault="00396F8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bookmarkStart w:id="141" w:name="_Ref93408626"/>
    </w:p>
    <w:p w14:paraId="763F1411" w14:textId="77777777"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In this Agreement,</w:t>
      </w:r>
    </w:p>
    <w:p w14:paraId="6CF1D09A" w14:textId="77777777" w:rsidR="00C7264F" w:rsidRPr="00A15F6A"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headings are for convenience only and do not affect the construction or the interpretation of any provisions of this Agreement;</w:t>
      </w:r>
    </w:p>
    <w:p w14:paraId="13DC8AAD" w14:textId="77777777" w:rsidR="00C7264F" w:rsidRPr="00A15F6A"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words importing the singular include the plural and </w:t>
      </w:r>
      <w:r w:rsidRPr="00A15F6A">
        <w:rPr>
          <w:rFonts w:eastAsia="Times New Roman" w:cs="Times New Roman"/>
          <w:i/>
          <w:iCs/>
        </w:rPr>
        <w:t>vice versa</w:t>
      </w:r>
      <w:r w:rsidRPr="00A15F6A">
        <w:rPr>
          <w:rFonts w:eastAsia="Times New Roman" w:cs="Times New Roman"/>
        </w:rPr>
        <w:t>;</w:t>
      </w:r>
    </w:p>
    <w:p w14:paraId="0EC0C387" w14:textId="48965840" w:rsidR="00A841A0" w:rsidRPr="00A15F6A"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a reference to an </w:t>
      </w:r>
      <w:r w:rsidR="00A841A0" w:rsidRPr="00A15F6A">
        <w:rPr>
          <w:rFonts w:eastAsia="Times New Roman" w:cs="Times New Roman"/>
        </w:rPr>
        <w:t>“A</w:t>
      </w:r>
      <w:r w:rsidRPr="00A15F6A">
        <w:rPr>
          <w:rFonts w:eastAsia="Times New Roman" w:cs="Times New Roman"/>
        </w:rPr>
        <w:t>rticle</w:t>
      </w:r>
      <w:r w:rsidR="00A841A0" w:rsidRPr="00A15F6A">
        <w:rPr>
          <w:rFonts w:eastAsia="Times New Roman" w:cs="Times New Roman"/>
        </w:rPr>
        <w:t>”</w:t>
      </w:r>
      <w:r w:rsidRPr="00A15F6A">
        <w:rPr>
          <w:rFonts w:eastAsia="Times New Roman" w:cs="Times New Roman"/>
        </w:rPr>
        <w:t>,</w:t>
      </w:r>
      <w:r w:rsidR="008E46B7" w:rsidRPr="00A15F6A">
        <w:rPr>
          <w:rFonts w:eastAsia="Times New Roman" w:cs="Times New Roman"/>
        </w:rPr>
        <w:t xml:space="preserve"> “Recital”,</w:t>
      </w:r>
      <w:r w:rsidRPr="00A15F6A">
        <w:rPr>
          <w:rFonts w:eastAsia="Times New Roman" w:cs="Times New Roman"/>
        </w:rPr>
        <w:t xml:space="preserve"> </w:t>
      </w:r>
      <w:r w:rsidR="00A841A0" w:rsidRPr="00A15F6A">
        <w:rPr>
          <w:rFonts w:eastAsia="Times New Roman" w:cs="Times New Roman"/>
        </w:rPr>
        <w:t>“</w:t>
      </w:r>
      <w:r w:rsidR="00A64845" w:rsidRPr="00A15F6A">
        <w:rPr>
          <w:rFonts w:eastAsia="Times New Roman" w:cs="Times New Roman"/>
        </w:rPr>
        <w:t>S</w:t>
      </w:r>
      <w:r w:rsidRPr="00A15F6A">
        <w:rPr>
          <w:rFonts w:eastAsia="Times New Roman" w:cs="Times New Roman"/>
        </w:rPr>
        <w:t>ection</w:t>
      </w:r>
      <w:r w:rsidR="00A841A0" w:rsidRPr="00A15F6A">
        <w:rPr>
          <w:rFonts w:eastAsia="Times New Roman" w:cs="Times New Roman"/>
        </w:rPr>
        <w:t>”</w:t>
      </w:r>
      <w:r w:rsidRPr="00A15F6A">
        <w:rPr>
          <w:rFonts w:eastAsia="Times New Roman" w:cs="Times New Roman"/>
        </w:rPr>
        <w:t xml:space="preserve">, </w:t>
      </w:r>
      <w:r w:rsidR="00A841A0" w:rsidRPr="00A15F6A">
        <w:rPr>
          <w:rFonts w:eastAsia="Times New Roman" w:cs="Times New Roman"/>
        </w:rPr>
        <w:t>“</w:t>
      </w:r>
      <w:r w:rsidR="00A64845" w:rsidRPr="00A15F6A">
        <w:rPr>
          <w:rFonts w:eastAsia="Times New Roman" w:cs="Times New Roman"/>
        </w:rPr>
        <w:t>P</w:t>
      </w:r>
      <w:r w:rsidRPr="00A15F6A">
        <w:rPr>
          <w:rFonts w:eastAsia="Times New Roman" w:cs="Times New Roman"/>
        </w:rPr>
        <w:t>art</w:t>
      </w:r>
      <w:r w:rsidR="00A841A0" w:rsidRPr="00A15F6A">
        <w:rPr>
          <w:rFonts w:eastAsia="Times New Roman" w:cs="Times New Roman"/>
        </w:rPr>
        <w:t>”</w:t>
      </w:r>
      <w:r w:rsidR="007E765F" w:rsidRPr="00A15F6A">
        <w:rPr>
          <w:rFonts w:eastAsia="Times New Roman" w:cs="Times New Roman"/>
        </w:rPr>
        <w:t xml:space="preserve">, </w:t>
      </w:r>
      <w:r w:rsidR="00A841A0" w:rsidRPr="00A15F6A">
        <w:rPr>
          <w:rFonts w:eastAsia="Times New Roman" w:cs="Times New Roman"/>
        </w:rPr>
        <w:t>“A</w:t>
      </w:r>
      <w:r w:rsidR="007E765F" w:rsidRPr="00A15F6A">
        <w:rPr>
          <w:rFonts w:eastAsia="Times New Roman" w:cs="Times New Roman"/>
        </w:rPr>
        <w:t>nnex</w:t>
      </w:r>
      <w:r w:rsidR="00A841A0" w:rsidRPr="00A15F6A">
        <w:rPr>
          <w:rFonts w:eastAsia="Times New Roman" w:cs="Times New Roman"/>
        </w:rPr>
        <w:t xml:space="preserve">”, </w:t>
      </w:r>
      <w:r w:rsidR="002C3968" w:rsidRPr="00A15F6A">
        <w:rPr>
          <w:rFonts w:eastAsia="Times New Roman" w:cs="Times New Roman"/>
        </w:rPr>
        <w:t xml:space="preserve">“Appendix” </w:t>
      </w:r>
      <w:r w:rsidRPr="00A15F6A">
        <w:rPr>
          <w:rFonts w:eastAsia="Times New Roman" w:cs="Times New Roman"/>
        </w:rPr>
        <w:t xml:space="preserve">or </w:t>
      </w:r>
      <w:r w:rsidR="00A841A0" w:rsidRPr="00A15F6A">
        <w:rPr>
          <w:rFonts w:eastAsia="Times New Roman" w:cs="Times New Roman"/>
        </w:rPr>
        <w:t>“</w:t>
      </w:r>
      <w:r w:rsidR="00B133E9" w:rsidRPr="00A15F6A">
        <w:rPr>
          <w:rFonts w:eastAsia="Times New Roman" w:cs="Times New Roman"/>
        </w:rPr>
        <w:t xml:space="preserve">Product </w:t>
      </w:r>
      <w:r w:rsidR="00A841A0" w:rsidRPr="00A15F6A">
        <w:rPr>
          <w:rFonts w:eastAsia="Times New Roman" w:cs="Times New Roman"/>
        </w:rPr>
        <w:t>S</w:t>
      </w:r>
      <w:r w:rsidRPr="00A15F6A">
        <w:rPr>
          <w:rFonts w:eastAsia="Times New Roman" w:cs="Times New Roman"/>
        </w:rPr>
        <w:t>chedule</w:t>
      </w:r>
      <w:r w:rsidR="00A841A0" w:rsidRPr="00A15F6A">
        <w:rPr>
          <w:rFonts w:eastAsia="Times New Roman" w:cs="Times New Roman"/>
        </w:rPr>
        <w:t>”</w:t>
      </w:r>
      <w:r w:rsidRPr="00A15F6A">
        <w:rPr>
          <w:rFonts w:eastAsia="Times New Roman" w:cs="Times New Roman"/>
        </w:rPr>
        <w:t xml:space="preserve"> is a refe</w:t>
      </w:r>
      <w:r w:rsidR="007E765F" w:rsidRPr="00A15F6A">
        <w:rPr>
          <w:rFonts w:eastAsia="Times New Roman" w:cs="Times New Roman"/>
        </w:rPr>
        <w:t xml:space="preserve">rence to </w:t>
      </w:r>
      <w:r w:rsidR="00A841A0" w:rsidRPr="00A15F6A">
        <w:rPr>
          <w:rFonts w:eastAsia="Times New Roman" w:cs="Times New Roman"/>
        </w:rPr>
        <w:t>such</w:t>
      </w:r>
      <w:r w:rsidR="007E765F" w:rsidRPr="00A15F6A">
        <w:rPr>
          <w:rFonts w:eastAsia="Times New Roman" w:cs="Times New Roman"/>
        </w:rPr>
        <w:t xml:space="preserve"> article, </w:t>
      </w:r>
      <w:r w:rsidR="008E46B7" w:rsidRPr="00A15F6A">
        <w:rPr>
          <w:rFonts w:eastAsia="Times New Roman" w:cs="Times New Roman"/>
        </w:rPr>
        <w:t xml:space="preserve">recital, </w:t>
      </w:r>
      <w:r w:rsidR="007E765F" w:rsidRPr="00A15F6A">
        <w:rPr>
          <w:rFonts w:eastAsia="Times New Roman" w:cs="Times New Roman"/>
        </w:rPr>
        <w:t>section</w:t>
      </w:r>
      <w:r w:rsidR="00A841A0" w:rsidRPr="00A15F6A">
        <w:rPr>
          <w:rFonts w:eastAsia="Times New Roman" w:cs="Times New Roman"/>
        </w:rPr>
        <w:t xml:space="preserve"> or</w:t>
      </w:r>
      <w:r w:rsidR="007E765F" w:rsidRPr="00A15F6A">
        <w:rPr>
          <w:rFonts w:eastAsia="Times New Roman" w:cs="Times New Roman"/>
        </w:rPr>
        <w:t xml:space="preserve"> part</w:t>
      </w:r>
      <w:r w:rsidR="00A841A0" w:rsidRPr="00A15F6A">
        <w:rPr>
          <w:rFonts w:eastAsia="Times New Roman" w:cs="Times New Roman"/>
        </w:rPr>
        <w:t xml:space="preserve"> of</w:t>
      </w:r>
      <w:r w:rsidRPr="00A15F6A">
        <w:rPr>
          <w:rFonts w:eastAsia="Times New Roman" w:cs="Times New Roman"/>
        </w:rPr>
        <w:t>,</w:t>
      </w:r>
      <w:r w:rsidR="002C3968" w:rsidRPr="00A15F6A">
        <w:rPr>
          <w:rFonts w:eastAsia="Times New Roman" w:cs="Times New Roman"/>
        </w:rPr>
        <w:t xml:space="preserve"> or</w:t>
      </w:r>
      <w:r w:rsidRPr="00A15F6A">
        <w:rPr>
          <w:rFonts w:eastAsia="Times New Roman" w:cs="Times New Roman"/>
        </w:rPr>
        <w:t xml:space="preserve"> </w:t>
      </w:r>
      <w:r w:rsidR="007E765F" w:rsidRPr="00A15F6A">
        <w:rPr>
          <w:rFonts w:eastAsia="Times New Roman" w:cs="Times New Roman"/>
        </w:rPr>
        <w:t>annex</w:t>
      </w:r>
      <w:r w:rsidR="00A841A0" w:rsidRPr="00A15F6A">
        <w:rPr>
          <w:rFonts w:eastAsia="Times New Roman" w:cs="Times New Roman"/>
        </w:rPr>
        <w:t>,</w:t>
      </w:r>
      <w:r w:rsidR="002C3968" w:rsidRPr="00A15F6A">
        <w:rPr>
          <w:rFonts w:eastAsia="Times New Roman" w:cs="Times New Roman"/>
        </w:rPr>
        <w:t xml:space="preserve"> appendix or</w:t>
      </w:r>
      <w:r w:rsidR="00A841A0" w:rsidRPr="00A15F6A">
        <w:rPr>
          <w:rFonts w:eastAsia="Times New Roman" w:cs="Times New Roman"/>
        </w:rPr>
        <w:t xml:space="preserve"> </w:t>
      </w:r>
      <w:r w:rsidR="00B133E9" w:rsidRPr="00A15F6A">
        <w:rPr>
          <w:rFonts w:eastAsia="Times New Roman" w:cs="Times New Roman"/>
        </w:rPr>
        <w:t xml:space="preserve">product </w:t>
      </w:r>
      <w:r w:rsidRPr="00A15F6A">
        <w:rPr>
          <w:rFonts w:eastAsia="Times New Roman" w:cs="Times New Roman"/>
        </w:rPr>
        <w:t>schedule to this Agreement</w:t>
      </w:r>
      <w:r w:rsidR="00A841A0" w:rsidRPr="00A15F6A">
        <w:rPr>
          <w:rFonts w:eastAsia="Times New Roman" w:cs="Times New Roman"/>
        </w:rPr>
        <w:t>, except if otherwise specified</w:t>
      </w:r>
      <w:r w:rsidR="001B4C36" w:rsidRPr="00A15F6A">
        <w:rPr>
          <w:rFonts w:eastAsia="Times New Roman" w:cs="Times New Roman"/>
        </w:rPr>
        <w:t xml:space="preserve"> or the context requires otherwise</w:t>
      </w:r>
      <w:r w:rsidR="00A841A0" w:rsidRPr="00A15F6A">
        <w:rPr>
          <w:rFonts w:eastAsia="Times New Roman" w:cs="Times New Roman"/>
        </w:rPr>
        <w:t>;</w:t>
      </w:r>
    </w:p>
    <w:p w14:paraId="1419B9C2" w14:textId="5B613BA5" w:rsidR="0067540D" w:rsidRPr="00A15F6A" w:rsidRDefault="00A841A0"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lastRenderedPageBreak/>
        <w:t>the recitals, all of the Annexes, Appendices</w:t>
      </w:r>
      <w:r w:rsidR="002C3968" w:rsidRPr="00A15F6A">
        <w:rPr>
          <w:rFonts w:eastAsia="Times New Roman" w:cs="Times New Roman"/>
        </w:rPr>
        <w:t xml:space="preserve"> </w:t>
      </w:r>
      <w:r w:rsidR="008972AE" w:rsidRPr="00A15F6A">
        <w:rPr>
          <w:rFonts w:eastAsia="Times New Roman" w:cs="Times New Roman"/>
        </w:rPr>
        <w:t>and</w:t>
      </w:r>
      <w:r w:rsidRPr="00A15F6A">
        <w:rPr>
          <w:rFonts w:eastAsia="Times New Roman" w:cs="Times New Roman"/>
        </w:rPr>
        <w:t xml:space="preserve"> </w:t>
      </w:r>
      <w:r w:rsidR="00BC0AA2" w:rsidRPr="00A15F6A">
        <w:rPr>
          <w:rFonts w:eastAsia="Times New Roman" w:cs="Times New Roman"/>
        </w:rPr>
        <w:t xml:space="preserve">Product </w:t>
      </w:r>
      <w:r w:rsidRPr="00A15F6A">
        <w:rPr>
          <w:rFonts w:eastAsia="Times New Roman" w:cs="Times New Roman"/>
        </w:rPr>
        <w:t>Schedules form an integral part of the Agreement</w:t>
      </w:r>
      <w:r w:rsidR="00F40419" w:rsidRPr="00A15F6A">
        <w:rPr>
          <w:rFonts w:eastAsia="Times New Roman" w:cs="Times New Roman"/>
        </w:rPr>
        <w:t xml:space="preserve"> and, except if otherwise specified or the context requires otherwise, a reference to this Agreement includes the Annexes, Appendices and </w:t>
      </w:r>
      <w:r w:rsidR="00E55622" w:rsidRPr="00A15F6A">
        <w:rPr>
          <w:rFonts w:eastAsia="Times New Roman" w:cs="Times New Roman"/>
        </w:rPr>
        <w:t xml:space="preserve">Product </w:t>
      </w:r>
      <w:r w:rsidR="00F40419" w:rsidRPr="00A15F6A">
        <w:rPr>
          <w:rFonts w:eastAsia="Times New Roman" w:cs="Times New Roman"/>
        </w:rPr>
        <w:t>Schedules attached hereto</w:t>
      </w:r>
      <w:r w:rsidR="0067540D" w:rsidRPr="00A15F6A">
        <w:rPr>
          <w:rFonts w:eastAsia="Times New Roman" w:cs="Times New Roman"/>
        </w:rPr>
        <w:t>;</w:t>
      </w:r>
      <w:r w:rsidR="00021DB1" w:rsidRPr="00A15F6A">
        <w:rPr>
          <w:rFonts w:eastAsia="Times New Roman" w:cs="Times New Roman"/>
        </w:rPr>
        <w:t xml:space="preserve"> and</w:t>
      </w:r>
    </w:p>
    <w:p w14:paraId="39F8054B" w14:textId="6D2F22D3" w:rsidR="00EA4ACF" w:rsidRPr="00A15F6A" w:rsidRDefault="0067540D"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a reference </w:t>
      </w:r>
      <w:r w:rsidR="00695611" w:rsidRPr="00A15F6A">
        <w:rPr>
          <w:rFonts w:eastAsia="Times New Roman" w:cs="Times New Roman"/>
        </w:rPr>
        <w:t>[</w:t>
      </w:r>
      <w:del w:id="142" w:author="Author">
        <w:r w:rsidR="00695611" w:rsidRPr="00A15F6A">
          <w:rPr>
            <w:rFonts w:eastAsia="Times New Roman" w:cs="Times New Roman"/>
            <w:i/>
          </w:rPr>
          <w:delText>if</w:delText>
        </w:r>
      </w:del>
      <w:ins w:id="143" w:author="Author">
        <w:r w:rsidR="00132ED4" w:rsidRPr="00A15F6A">
          <w:rPr>
            <w:rFonts w:eastAsia="Times New Roman" w:cs="Times New Roman"/>
            <w:i/>
          </w:rPr>
          <w:t>as</w:t>
        </w:r>
      </w:ins>
      <w:r w:rsidR="00695611" w:rsidRPr="00A15F6A">
        <w:rPr>
          <w:rFonts w:eastAsia="Times New Roman" w:cs="Times New Roman"/>
          <w:i/>
        </w:rPr>
        <w:t xml:space="preserve"> applicable</w:t>
      </w:r>
      <w:r w:rsidR="00695611" w:rsidRPr="00A15F6A">
        <w:rPr>
          <w:rFonts w:eastAsia="Times New Roman" w:cs="Times New Roman"/>
        </w:rPr>
        <w:t xml:space="preserve">: </w:t>
      </w:r>
      <w:r w:rsidRPr="00A15F6A">
        <w:rPr>
          <w:rFonts w:eastAsia="Times New Roman" w:cs="Times New Roman"/>
        </w:rPr>
        <w:t>to a “semester” means a period on and from 1 January to and including 30 June or on and from 1 July to and including 31 December and</w:t>
      </w:r>
      <w:del w:id="144" w:author="Author">
        <w:r w:rsidR="00695611" w:rsidRPr="00A15F6A">
          <w:rPr>
            <w:rFonts w:eastAsia="Times New Roman" w:cs="Times New Roman"/>
          </w:rPr>
          <w:delText>]</w:delText>
        </w:r>
      </w:del>
      <w:r w:rsidRPr="00A15F6A">
        <w:rPr>
          <w:rFonts w:eastAsia="Times New Roman" w:cs="Times New Roman"/>
        </w:rPr>
        <w:t xml:space="preserve"> to a “quarter” means a period on and from 1 January to and including 31 March, on and from 1 April to and including 30 June, on and from 1 July to and including 30 September or on and from 1 October to and including 31 December</w:t>
      </w:r>
      <w:del w:id="145" w:author="Author">
        <w:r w:rsidR="00405027" w:rsidRPr="00A15F6A">
          <w:rPr>
            <w:rFonts w:eastAsia="Times New Roman" w:cs="Times New Roman"/>
          </w:rPr>
          <w:delText>.</w:delText>
        </w:r>
      </w:del>
      <w:ins w:id="146" w:author="Author">
        <w:r w:rsidR="00132ED4" w:rsidRPr="00A15F6A">
          <w:rPr>
            <w:rFonts w:eastAsia="Times New Roman" w:cs="Times New Roman"/>
          </w:rPr>
          <w:t>]</w:t>
        </w:r>
        <w:r w:rsidR="00405027" w:rsidRPr="00A15F6A">
          <w:rPr>
            <w:rFonts w:eastAsia="Times New Roman" w:cs="Times New Roman"/>
          </w:rPr>
          <w:t>.</w:t>
        </w:r>
      </w:ins>
      <w:r w:rsidRPr="00A15F6A">
        <w:rPr>
          <w:rFonts w:eastAsia="Times New Roman" w:cs="Times New Roman"/>
        </w:rPr>
        <w:t xml:space="preserve"> </w:t>
      </w:r>
    </w:p>
    <w:p w14:paraId="7AEFE276" w14:textId="77777777" w:rsidR="00C7264F" w:rsidRPr="00A15F6A" w:rsidRDefault="00CD3E9B"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In the event of a conflict between:</w:t>
      </w:r>
    </w:p>
    <w:p w14:paraId="5FCFCF5D" w14:textId="77777777" w:rsidR="00916CF1" w:rsidRPr="00A15F6A"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the terms and conditions in a </w:t>
      </w:r>
      <w:r w:rsidR="00B133E9" w:rsidRPr="00A15F6A">
        <w:rPr>
          <w:rFonts w:eastAsia="Times New Roman" w:cs="Times New Roman"/>
        </w:rPr>
        <w:t xml:space="preserve">Product </w:t>
      </w:r>
      <w:r w:rsidRPr="00A15F6A">
        <w:rPr>
          <w:rFonts w:eastAsia="Times New Roman" w:cs="Times New Roman"/>
        </w:rPr>
        <w:t>Schedule and the terms and conditions of any of the Agreement, Annexes</w:t>
      </w:r>
      <w:r w:rsidR="00E67F54" w:rsidRPr="00A15F6A">
        <w:rPr>
          <w:rFonts w:eastAsia="Times New Roman" w:cs="Times New Roman"/>
        </w:rPr>
        <w:t xml:space="preserve"> or</w:t>
      </w:r>
      <w:r w:rsidRPr="00A15F6A">
        <w:rPr>
          <w:rFonts w:eastAsia="Times New Roman" w:cs="Times New Roman"/>
        </w:rPr>
        <w:t xml:space="preserve"> Appendices, the terms and conditions in the </w:t>
      </w:r>
      <w:r w:rsidR="00B133E9" w:rsidRPr="00A15F6A">
        <w:rPr>
          <w:rFonts w:eastAsia="Times New Roman" w:cs="Times New Roman"/>
        </w:rPr>
        <w:t xml:space="preserve">Product </w:t>
      </w:r>
      <w:r w:rsidRPr="00A15F6A">
        <w:rPr>
          <w:rFonts w:eastAsia="Times New Roman" w:cs="Times New Roman"/>
        </w:rPr>
        <w:t>Schedule shall prevail;</w:t>
      </w:r>
    </w:p>
    <w:p w14:paraId="4252FE6C" w14:textId="77777777" w:rsidR="00916CF1" w:rsidRPr="00A15F6A"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the terms and conditions in an Appendix and the terms and conditions of any of the Agreement</w:t>
      </w:r>
      <w:r w:rsidR="00E67F54" w:rsidRPr="00A15F6A">
        <w:rPr>
          <w:rFonts w:eastAsia="Times New Roman" w:cs="Times New Roman"/>
        </w:rPr>
        <w:t xml:space="preserve"> or</w:t>
      </w:r>
      <w:r w:rsidRPr="00A15F6A">
        <w:rPr>
          <w:rFonts w:eastAsia="Times New Roman" w:cs="Times New Roman"/>
        </w:rPr>
        <w:t xml:space="preserve"> Annexes, the terms and conditions in the Appendix shall prevail;</w:t>
      </w:r>
      <w:r w:rsidR="00E67F54" w:rsidRPr="00A15F6A">
        <w:rPr>
          <w:rFonts w:eastAsia="Times New Roman" w:cs="Times New Roman"/>
        </w:rPr>
        <w:t xml:space="preserve"> and</w:t>
      </w:r>
    </w:p>
    <w:p w14:paraId="04F754B2" w14:textId="77777777" w:rsidR="00916CF1" w:rsidRPr="00A15F6A"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the terms and conditions in an Annex and the terms and conditions of any of the Agreement, the terms and conditions in the Annex shall prevail</w:t>
      </w:r>
      <w:r w:rsidR="00E67F54" w:rsidRPr="00A15F6A">
        <w:rPr>
          <w:rFonts w:eastAsia="Times New Roman" w:cs="Times New Roman"/>
        </w:rPr>
        <w:t>.</w:t>
      </w:r>
    </w:p>
    <w:p w14:paraId="1F78F3E1" w14:textId="77777777" w:rsidR="00CD3E9B" w:rsidRPr="00A15F6A" w:rsidRDefault="00CD3E9B" w:rsidP="007454C5">
      <w:pPr>
        <w:overflowPunct w:val="0"/>
        <w:autoSpaceDE w:val="0"/>
        <w:autoSpaceDN w:val="0"/>
        <w:adjustRightInd w:val="0"/>
        <w:spacing w:before="120" w:after="120"/>
        <w:ind w:left="720" w:right="11"/>
        <w:jc w:val="both"/>
        <w:textAlignment w:val="baseline"/>
        <w:rPr>
          <w:rFonts w:eastAsia="Times New Roman" w:cs="Times New Roman"/>
          <w:szCs w:val="20"/>
        </w:rPr>
      </w:pPr>
    </w:p>
    <w:bookmarkEnd w:id="141"/>
    <w:p w14:paraId="7E30AF97" w14:textId="77777777" w:rsidR="005736A3" w:rsidRPr="00A15F6A" w:rsidRDefault="00C7264F" w:rsidP="00AE52F6">
      <w:pPr>
        <w:pStyle w:val="ListParagraph"/>
        <w:keepNext/>
        <w:keepLines w:val="0"/>
        <w:numPr>
          <w:ilvl w:val="0"/>
          <w:numId w:val="49"/>
        </w:numPr>
        <w:spacing w:before="120"/>
        <w:ind w:left="0" w:firstLine="0"/>
        <w:jc w:val="center"/>
        <w:outlineLvl w:val="2"/>
        <w:rPr>
          <w:rFonts w:cs="Arial"/>
          <w:b/>
          <w:szCs w:val="22"/>
        </w:rPr>
      </w:pPr>
      <w:r w:rsidRPr="00A15F6A">
        <w:rPr>
          <w:rFonts w:cs="Arial"/>
          <w:b/>
          <w:szCs w:val="22"/>
        </w:rPr>
        <w:br/>
      </w:r>
      <w:bookmarkStart w:id="147" w:name="_Toc369516779"/>
      <w:bookmarkStart w:id="148" w:name="_Toc369518038"/>
      <w:bookmarkStart w:id="149" w:name="_Toc371666885"/>
      <w:bookmarkStart w:id="150" w:name="_Toc490139551"/>
      <w:bookmarkStart w:id="151" w:name="_Toc507662434"/>
      <w:bookmarkStart w:id="152" w:name="_Toc529779852"/>
      <w:bookmarkStart w:id="153" w:name="_Toc99488493"/>
      <w:bookmarkStart w:id="154" w:name="_Toc99547544"/>
      <w:bookmarkStart w:id="155" w:name="_Toc99548585"/>
      <w:bookmarkStart w:id="156" w:name="_Toc99638606"/>
      <w:bookmarkStart w:id="157" w:name="_Toc100157463"/>
      <w:bookmarkStart w:id="158" w:name="_Toc100158299"/>
      <w:bookmarkStart w:id="159" w:name="_Toc100160177"/>
      <w:bookmarkStart w:id="160" w:name="_Toc156209022"/>
      <w:r w:rsidR="00400B7E" w:rsidRPr="00A15F6A">
        <w:rPr>
          <w:rFonts w:cs="Arial"/>
          <w:b/>
          <w:szCs w:val="22"/>
        </w:rPr>
        <w:t xml:space="preserve">Purpose </w:t>
      </w:r>
      <w:r w:rsidR="3D4A843B" w:rsidRPr="00A15F6A">
        <w:rPr>
          <w:rFonts w:cs="Arial"/>
          <w:b/>
          <w:szCs w:val="22"/>
        </w:rPr>
        <w:t xml:space="preserve">of </w:t>
      </w:r>
      <w:r w:rsidR="00400B7E" w:rsidRPr="00A15F6A">
        <w:rPr>
          <w:rFonts w:cs="Arial"/>
          <w:b/>
          <w:szCs w:val="22"/>
        </w:rPr>
        <w:t>the</w:t>
      </w:r>
      <w:bookmarkEnd w:id="147"/>
      <w:bookmarkEnd w:id="148"/>
      <w:bookmarkEnd w:id="149"/>
      <w:r w:rsidR="007D018A" w:rsidRPr="00A15F6A">
        <w:rPr>
          <w:rFonts w:cs="Arial"/>
          <w:b/>
          <w:szCs w:val="22"/>
        </w:rPr>
        <w:t xml:space="preserve"> Agreement</w:t>
      </w:r>
      <w:bookmarkEnd w:id="150"/>
      <w:bookmarkEnd w:id="151"/>
      <w:bookmarkEnd w:id="152"/>
      <w:bookmarkEnd w:id="153"/>
      <w:bookmarkEnd w:id="154"/>
      <w:bookmarkEnd w:id="155"/>
      <w:bookmarkEnd w:id="156"/>
      <w:bookmarkEnd w:id="157"/>
      <w:bookmarkEnd w:id="158"/>
      <w:bookmarkEnd w:id="159"/>
      <w:bookmarkEnd w:id="160"/>
    </w:p>
    <w:p w14:paraId="2CCD1E2E" w14:textId="77777777" w:rsidR="00400B7E" w:rsidRPr="00A15F6A" w:rsidRDefault="00397ED7"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T</w:t>
      </w:r>
      <w:r w:rsidR="00400B7E" w:rsidRPr="00A15F6A">
        <w:rPr>
          <w:rFonts w:eastAsia="Times New Roman" w:cs="Times New Roman"/>
        </w:rPr>
        <w:t>he purpose of this Agreement is to set out the</w:t>
      </w:r>
      <w:r w:rsidR="00EA7317" w:rsidRPr="00A15F6A">
        <w:rPr>
          <w:rFonts w:eastAsia="Times New Roman" w:cs="Times New Roman"/>
        </w:rPr>
        <w:t xml:space="preserve"> provisions </w:t>
      </w:r>
      <w:r w:rsidR="00A875B1" w:rsidRPr="00A15F6A">
        <w:rPr>
          <w:rFonts w:eastAsia="Times New Roman" w:cs="Times New Roman"/>
        </w:rPr>
        <w:t xml:space="preserve">in relation to </w:t>
      </w:r>
      <w:r w:rsidR="00C36D57" w:rsidRPr="00A15F6A">
        <w:rPr>
          <w:rFonts w:eastAsia="Times New Roman" w:cs="Times New Roman"/>
        </w:rPr>
        <w:t>the EU Guarantee and the</w:t>
      </w:r>
      <w:r w:rsidR="00EA7317" w:rsidRPr="00A15F6A">
        <w:rPr>
          <w:rFonts w:eastAsia="Times New Roman" w:cs="Times New Roman"/>
        </w:rPr>
        <w:t xml:space="preserve"> </w:t>
      </w:r>
      <w:r w:rsidR="00400B7E" w:rsidRPr="00A15F6A">
        <w:rPr>
          <w:rFonts w:eastAsia="Times New Roman" w:cs="Times New Roman"/>
        </w:rPr>
        <w:t>implementation</w:t>
      </w:r>
      <w:r w:rsidR="00C36D57" w:rsidRPr="00A15F6A">
        <w:rPr>
          <w:rFonts w:eastAsia="Times New Roman" w:cs="Times New Roman"/>
        </w:rPr>
        <w:t xml:space="preserve"> </w:t>
      </w:r>
      <w:r w:rsidR="00A875B1" w:rsidRPr="00A15F6A">
        <w:rPr>
          <w:rFonts w:eastAsia="Times New Roman" w:cs="Times New Roman"/>
        </w:rPr>
        <w:t xml:space="preserve">thereof </w:t>
      </w:r>
      <w:r w:rsidR="00386799" w:rsidRPr="00A15F6A">
        <w:rPr>
          <w:rFonts w:eastAsia="Times New Roman" w:cs="Times New Roman"/>
        </w:rPr>
        <w:t xml:space="preserve">by the </w:t>
      </w:r>
      <w:r w:rsidR="004E3175" w:rsidRPr="00A15F6A">
        <w:rPr>
          <w:rFonts w:eastAsia="Times New Roman" w:cs="Times New Roman"/>
        </w:rPr>
        <w:t>Implementing Partner</w:t>
      </w:r>
      <w:r w:rsidR="00C36D57" w:rsidRPr="00A15F6A">
        <w:rPr>
          <w:rFonts w:eastAsia="Times New Roman" w:cs="Times New Roman"/>
        </w:rPr>
        <w:t xml:space="preserve">, in line with </w:t>
      </w:r>
      <w:r w:rsidR="00400B7E" w:rsidRPr="00A15F6A">
        <w:rPr>
          <w:rFonts w:eastAsia="Times New Roman" w:cs="Times New Roman"/>
        </w:rPr>
        <w:t xml:space="preserve">the </w:t>
      </w:r>
      <w:r w:rsidR="00997594" w:rsidRPr="00A15F6A">
        <w:rPr>
          <w:rFonts w:eastAsia="Times New Roman" w:cs="Times New Roman"/>
        </w:rPr>
        <w:t>InvestEU</w:t>
      </w:r>
      <w:r w:rsidR="00400B7E" w:rsidRPr="00A15F6A">
        <w:rPr>
          <w:rFonts w:eastAsia="Times New Roman" w:cs="Times New Roman"/>
        </w:rPr>
        <w:t xml:space="preserve"> Regulation</w:t>
      </w:r>
      <w:r w:rsidR="00102CCD" w:rsidRPr="00A15F6A">
        <w:rPr>
          <w:rFonts w:eastAsia="Times New Roman" w:cs="Times New Roman"/>
        </w:rPr>
        <w:t>.</w:t>
      </w:r>
    </w:p>
    <w:p w14:paraId="540B9AF5" w14:textId="3693ECEC" w:rsidR="005E6AD7" w:rsidRPr="00A15F6A" w:rsidRDefault="005E6AD7"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w:t>
      </w:r>
      <w:r w:rsidRPr="00A15F6A">
        <w:rPr>
          <w:rFonts w:eastAsia="Times New Roman" w:cs="Times New Roman"/>
          <w:i/>
        </w:rPr>
        <w:t>If applicable</w:t>
      </w:r>
      <w:r w:rsidRPr="00A15F6A">
        <w:rPr>
          <w:rFonts w:eastAsia="Times New Roman" w:cs="Times New Roman"/>
        </w:rPr>
        <w:t xml:space="preserve">: </w:t>
      </w:r>
      <w:r w:rsidR="00601D36" w:rsidRPr="00A15F6A">
        <w:rPr>
          <w:rFonts w:eastAsia="Times New Roman" w:cs="Times New Roman"/>
        </w:rPr>
        <w:t>For the avoidance of doubt,</w:t>
      </w:r>
      <w:r w:rsidRPr="00A15F6A">
        <w:rPr>
          <w:rFonts w:eastAsia="Times New Roman" w:cs="Times New Roman"/>
        </w:rPr>
        <w:t xml:space="preserve"> the Financial Framework Partnership Agreement shall not be applicable to this Agreement.]</w:t>
      </w:r>
    </w:p>
    <w:p w14:paraId="5C449772" w14:textId="1C4F4D88" w:rsidR="00354071" w:rsidRPr="00A15F6A" w:rsidRDefault="00C445B4"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bookmarkStart w:id="161" w:name="_Ref99527519"/>
      <w:r w:rsidRPr="00A15F6A">
        <w:rPr>
          <w:rFonts w:eastAsia="Times New Roman" w:cs="Times New Roman"/>
        </w:rPr>
        <w:t>This A</w:t>
      </w:r>
      <w:r w:rsidR="00354071" w:rsidRPr="00A15F6A">
        <w:rPr>
          <w:rFonts w:eastAsia="Times New Roman" w:cs="Times New Roman"/>
        </w:rPr>
        <w:t xml:space="preserve">greement sets out the </w:t>
      </w:r>
      <w:r w:rsidRPr="00A15F6A">
        <w:rPr>
          <w:rFonts w:eastAsia="Times New Roman" w:cs="Times New Roman"/>
        </w:rPr>
        <w:t xml:space="preserve">descriptions of the </w:t>
      </w:r>
      <w:r w:rsidR="00312DD1" w:rsidRPr="00A15F6A">
        <w:rPr>
          <w:rFonts w:eastAsia="Times New Roman" w:cs="Times New Roman"/>
        </w:rPr>
        <w:t>variou</w:t>
      </w:r>
      <w:r w:rsidRPr="00A15F6A">
        <w:rPr>
          <w:rFonts w:eastAsia="Times New Roman" w:cs="Times New Roman"/>
        </w:rPr>
        <w:t xml:space="preserve">s </w:t>
      </w:r>
      <w:r w:rsidR="00195AE4" w:rsidRPr="00A15F6A">
        <w:rPr>
          <w:rFonts w:eastAsia="Times New Roman" w:cs="Times New Roman"/>
        </w:rPr>
        <w:t xml:space="preserve">Financial </w:t>
      </w:r>
      <w:r w:rsidRPr="00A15F6A">
        <w:rPr>
          <w:rFonts w:eastAsia="Times New Roman" w:cs="Times New Roman"/>
        </w:rPr>
        <w:t xml:space="preserve">Products </w:t>
      </w:r>
      <w:r w:rsidR="007A39F0" w:rsidRPr="00A15F6A">
        <w:rPr>
          <w:rFonts w:eastAsia="Times New Roman" w:cs="Times New Roman"/>
        </w:rPr>
        <w:t>a</w:t>
      </w:r>
      <w:r w:rsidR="003A7465" w:rsidRPr="00A15F6A">
        <w:rPr>
          <w:rFonts w:eastAsia="Times New Roman" w:cs="Times New Roman"/>
        </w:rPr>
        <w:t>s well as</w:t>
      </w:r>
      <w:r w:rsidR="007A39F0" w:rsidRPr="00A15F6A">
        <w:rPr>
          <w:rFonts w:eastAsia="Times New Roman" w:cs="Times New Roman"/>
        </w:rPr>
        <w:t xml:space="preserve"> the terms under which</w:t>
      </w:r>
      <w:r w:rsidR="003A7465" w:rsidRPr="00A15F6A">
        <w:rPr>
          <w:rFonts w:eastAsia="Times New Roman" w:cs="Times New Roman"/>
        </w:rPr>
        <w:t xml:space="preserve"> the </w:t>
      </w:r>
      <w:r w:rsidR="007A39F0" w:rsidRPr="00A15F6A">
        <w:rPr>
          <w:rFonts w:eastAsia="Times New Roman" w:cs="Times New Roman"/>
        </w:rPr>
        <w:t xml:space="preserve">Operations are to be </w:t>
      </w:r>
      <w:r w:rsidR="0075746C" w:rsidRPr="00A15F6A">
        <w:rPr>
          <w:rFonts w:eastAsia="Times New Roman" w:cs="Times New Roman"/>
        </w:rPr>
        <w:t xml:space="preserve">provided </w:t>
      </w:r>
      <w:r w:rsidR="007A39F0" w:rsidRPr="00A15F6A">
        <w:rPr>
          <w:rFonts w:eastAsia="Times New Roman" w:cs="Times New Roman"/>
        </w:rPr>
        <w:t>by the</w:t>
      </w:r>
      <w:r w:rsidR="004E3175" w:rsidRPr="00A15F6A">
        <w:rPr>
          <w:rFonts w:eastAsia="Times New Roman" w:cs="Times New Roman"/>
        </w:rPr>
        <w:t xml:space="preserve"> Implementing</w:t>
      </w:r>
      <w:r w:rsidR="007A39F0" w:rsidRPr="00A15F6A">
        <w:rPr>
          <w:rFonts w:eastAsia="Times New Roman" w:cs="Times New Roman"/>
        </w:rPr>
        <w:t xml:space="preserve"> Partner</w:t>
      </w:r>
      <w:r w:rsidR="00312DD1" w:rsidRPr="00A15F6A">
        <w:rPr>
          <w:rFonts w:eastAsia="Times New Roman" w:cs="Times New Roman"/>
        </w:rPr>
        <w:t>.</w:t>
      </w:r>
      <w:r w:rsidR="00AD7DB5" w:rsidRPr="00A15F6A">
        <w:rPr>
          <w:rFonts w:eastAsia="Times New Roman" w:cs="Times New Roman"/>
        </w:rPr>
        <w:t xml:space="preserve"> The </w:t>
      </w:r>
      <w:r w:rsidR="00566AA4" w:rsidRPr="00A15F6A">
        <w:rPr>
          <w:rFonts w:eastAsia="Times New Roman" w:cs="Times New Roman"/>
        </w:rPr>
        <w:t>agre</w:t>
      </w:r>
      <w:r w:rsidR="00AD7DB5" w:rsidRPr="00A15F6A">
        <w:rPr>
          <w:rFonts w:eastAsia="Times New Roman" w:cs="Times New Roman"/>
        </w:rPr>
        <w:t xml:space="preserve">ements </w:t>
      </w:r>
      <w:r w:rsidR="00C73702" w:rsidRPr="00A15F6A">
        <w:rPr>
          <w:rFonts w:eastAsia="Times New Roman" w:cs="Times New Roman"/>
        </w:rPr>
        <w:t xml:space="preserve">documenting </w:t>
      </w:r>
      <w:r w:rsidR="00566AA4" w:rsidRPr="00A15F6A">
        <w:rPr>
          <w:rFonts w:eastAsia="Times New Roman" w:cs="Times New Roman"/>
        </w:rPr>
        <w:t xml:space="preserve">the </w:t>
      </w:r>
      <w:r w:rsidR="00603180" w:rsidRPr="00A15F6A">
        <w:rPr>
          <w:rFonts w:eastAsia="Times New Roman" w:cs="Times New Roman"/>
        </w:rPr>
        <w:t xml:space="preserve">Operations </w:t>
      </w:r>
      <w:r w:rsidR="00AD7DB5" w:rsidRPr="00A15F6A">
        <w:rPr>
          <w:rFonts w:eastAsia="Times New Roman" w:cs="Times New Roman"/>
        </w:rPr>
        <w:t>shall be</w:t>
      </w:r>
      <w:r w:rsidR="00566AA4" w:rsidRPr="00A15F6A">
        <w:rPr>
          <w:rFonts w:eastAsia="Times New Roman" w:cs="Times New Roman"/>
        </w:rPr>
        <w:t xml:space="preserve"> </w:t>
      </w:r>
      <w:r w:rsidR="00EA4ACF" w:rsidRPr="00A15F6A">
        <w:rPr>
          <w:rFonts w:eastAsia="Times New Roman" w:cs="Times New Roman"/>
        </w:rPr>
        <w:t xml:space="preserve">approved, negotiated </w:t>
      </w:r>
      <w:r w:rsidR="00566AA4" w:rsidRPr="00A15F6A">
        <w:rPr>
          <w:rFonts w:eastAsia="Times New Roman" w:cs="Times New Roman"/>
        </w:rPr>
        <w:t>and</w:t>
      </w:r>
      <w:r w:rsidR="00AD7DB5" w:rsidRPr="00A15F6A">
        <w:rPr>
          <w:rFonts w:eastAsia="Times New Roman" w:cs="Times New Roman"/>
        </w:rPr>
        <w:t xml:space="preserve"> concluded by </w:t>
      </w:r>
      <w:r w:rsidR="00471624" w:rsidRPr="00A15F6A">
        <w:rPr>
          <w:rFonts w:eastAsia="Times New Roman" w:cs="Times New Roman"/>
        </w:rPr>
        <w:t xml:space="preserve">the </w:t>
      </w:r>
      <w:r w:rsidR="0062483A" w:rsidRPr="00A15F6A">
        <w:t xml:space="preserve">Implementing </w:t>
      </w:r>
      <w:r w:rsidR="007A39F0" w:rsidRPr="00A15F6A">
        <w:rPr>
          <w:rFonts w:eastAsia="Times New Roman" w:cs="Times New Roman"/>
        </w:rPr>
        <w:t xml:space="preserve">Partner </w:t>
      </w:r>
      <w:r w:rsidR="00AD7DB5" w:rsidRPr="00A15F6A">
        <w:rPr>
          <w:rFonts w:eastAsia="Times New Roman" w:cs="Times New Roman"/>
        </w:rPr>
        <w:t xml:space="preserve">in </w:t>
      </w:r>
      <w:r w:rsidR="00195AE4" w:rsidRPr="00A15F6A">
        <w:rPr>
          <w:rFonts w:eastAsia="Times New Roman" w:cs="Times New Roman"/>
        </w:rPr>
        <w:t>its</w:t>
      </w:r>
      <w:r w:rsidR="00AD7DB5" w:rsidRPr="00A15F6A">
        <w:rPr>
          <w:rFonts w:eastAsia="Times New Roman" w:cs="Times New Roman"/>
        </w:rPr>
        <w:t xml:space="preserve"> own name</w:t>
      </w:r>
      <w:r w:rsidR="00971227" w:rsidRPr="00A15F6A">
        <w:rPr>
          <w:rFonts w:eastAsia="Times New Roman" w:cs="Times New Roman"/>
        </w:rPr>
        <w:t xml:space="preserve">, </w:t>
      </w:r>
      <w:r w:rsidR="00AD7DB5" w:rsidRPr="00A15F6A">
        <w:rPr>
          <w:rFonts w:eastAsia="Times New Roman" w:cs="Times New Roman"/>
        </w:rPr>
        <w:t xml:space="preserve">following </w:t>
      </w:r>
      <w:r w:rsidR="00195AE4" w:rsidRPr="00A15F6A">
        <w:rPr>
          <w:rFonts w:eastAsia="Times New Roman" w:cs="Times New Roman"/>
        </w:rPr>
        <w:t>its</w:t>
      </w:r>
      <w:r w:rsidR="00AD7DB5" w:rsidRPr="00A15F6A">
        <w:rPr>
          <w:rFonts w:eastAsia="Times New Roman" w:cs="Times New Roman"/>
        </w:rPr>
        <w:t xml:space="preserve"> own decisions</w:t>
      </w:r>
      <w:r w:rsidR="00566AA4" w:rsidRPr="00A15F6A">
        <w:rPr>
          <w:rFonts w:eastAsia="Times New Roman" w:cs="Times New Roman"/>
        </w:rPr>
        <w:t xml:space="preserve"> applying </w:t>
      </w:r>
      <w:r w:rsidR="00BD742A" w:rsidRPr="00A15F6A">
        <w:rPr>
          <w:rFonts w:eastAsia="Times New Roman" w:cs="Times New Roman"/>
        </w:rPr>
        <w:t>its</w:t>
      </w:r>
      <w:r w:rsidR="00566AA4" w:rsidRPr="00A15F6A">
        <w:rPr>
          <w:rFonts w:eastAsia="Times New Roman" w:cs="Times New Roman"/>
        </w:rPr>
        <w:t xml:space="preserve"> own </w:t>
      </w:r>
      <w:r w:rsidR="00BC26FC" w:rsidRPr="00A15F6A">
        <w:rPr>
          <w:rFonts w:eastAsia="Times New Roman" w:cs="Times New Roman"/>
        </w:rPr>
        <w:t xml:space="preserve">relevant </w:t>
      </w:r>
      <w:r w:rsidR="00566AA4" w:rsidRPr="00A15F6A">
        <w:rPr>
          <w:rFonts w:eastAsia="Times New Roman" w:cs="Times New Roman"/>
        </w:rPr>
        <w:t>rules, policies and procedures</w:t>
      </w:r>
      <w:r w:rsidR="00BC26FC" w:rsidRPr="00A15F6A">
        <w:rPr>
          <w:rFonts w:eastAsia="Times New Roman" w:cs="Times New Roman"/>
        </w:rPr>
        <w:t xml:space="preserve"> </w:t>
      </w:r>
      <w:r w:rsidR="003F7230" w:rsidRPr="00A15F6A">
        <w:rPr>
          <w:rFonts w:eastAsia="Times New Roman" w:cs="Times New Roman"/>
        </w:rPr>
        <w:t xml:space="preserve">and notwithstanding the fact that the </w:t>
      </w:r>
      <w:r w:rsidR="004F54CD" w:rsidRPr="00A15F6A">
        <w:rPr>
          <w:rFonts w:eastAsia="Times New Roman" w:cs="Times New Roman"/>
        </w:rPr>
        <w:t>O</w:t>
      </w:r>
      <w:r w:rsidR="003F7230" w:rsidRPr="00A15F6A">
        <w:rPr>
          <w:rFonts w:eastAsia="Times New Roman" w:cs="Times New Roman"/>
        </w:rPr>
        <w:t>perations benefit from the EU Guarantee.</w:t>
      </w:r>
      <w:bookmarkEnd w:id="161"/>
    </w:p>
    <w:p w14:paraId="24411D9C" w14:textId="77777777" w:rsidR="00946EEB" w:rsidRPr="00A15F6A" w:rsidRDefault="00946EEB" w:rsidP="00AE52F6">
      <w:pPr>
        <w:numPr>
          <w:ilvl w:val="1"/>
          <w:numId w:val="49"/>
        </w:numPr>
        <w:overflowPunct w:val="0"/>
        <w:autoSpaceDE w:val="0"/>
        <w:autoSpaceDN w:val="0"/>
        <w:adjustRightInd w:val="0"/>
        <w:spacing w:before="120" w:after="120"/>
        <w:ind w:right="11"/>
        <w:jc w:val="both"/>
        <w:textAlignment w:val="baseline"/>
        <w:rPr>
          <w:rFonts w:eastAsia="Times New Roman" w:cs="Arial"/>
        </w:rPr>
      </w:pPr>
      <w:bookmarkStart w:id="162" w:name="_Hlk133332166"/>
      <w:r w:rsidRPr="00A15F6A">
        <w:rPr>
          <w:rFonts w:eastAsia="Times New Roman" w:cs="Arial"/>
        </w:rPr>
        <w:t>The Implementing Partner represents and warrants to the Commission that the Implementing Partner:</w:t>
      </w:r>
    </w:p>
    <w:p w14:paraId="7119B785" w14:textId="77777777" w:rsidR="00946EEB" w:rsidRPr="00A15F6A" w:rsidRDefault="00946EEB" w:rsidP="00AE52F6">
      <w:pPr>
        <w:numPr>
          <w:ilvl w:val="2"/>
          <w:numId w:val="49"/>
        </w:numPr>
        <w:overflowPunct w:val="0"/>
        <w:autoSpaceDE w:val="0"/>
        <w:autoSpaceDN w:val="0"/>
        <w:adjustRightInd w:val="0"/>
        <w:spacing w:before="120" w:after="120"/>
        <w:ind w:right="11"/>
        <w:jc w:val="both"/>
        <w:textAlignment w:val="baseline"/>
        <w:rPr>
          <w:rFonts w:cs="Arial"/>
        </w:rPr>
      </w:pPr>
      <w:bookmarkStart w:id="163" w:name="_Ref116895010"/>
      <w:r w:rsidRPr="00A15F6A">
        <w:rPr>
          <w:rFonts w:cs="Arial"/>
        </w:rPr>
        <w:t>has the right, power and authority to enter into and perform its obligations under this Agreement and that this Agreement constitutes valid and binding obligations on the Implementing Partner enforceable in accordance with its terms; and</w:t>
      </w:r>
      <w:bookmarkEnd w:id="163"/>
    </w:p>
    <w:p w14:paraId="30722061" w14:textId="29839155" w:rsidR="0016487D" w:rsidRPr="00A15F6A" w:rsidRDefault="00946EEB" w:rsidP="00545B82">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has taken all actions according to the [</w:t>
      </w:r>
      <w:r w:rsidRPr="00A15F6A">
        <w:rPr>
          <w:rFonts w:cs="Arial"/>
          <w:i/>
          <w:iCs/>
        </w:rPr>
        <w:t xml:space="preserve">insert reference to the </w:t>
      </w:r>
      <w:r w:rsidR="0056059B" w:rsidRPr="00A15F6A">
        <w:rPr>
          <w:rFonts w:cs="Arial"/>
          <w:i/>
          <w:iCs/>
        </w:rPr>
        <w:t>s</w:t>
      </w:r>
      <w:r w:rsidRPr="00A15F6A">
        <w:rPr>
          <w:rFonts w:cs="Arial"/>
          <w:i/>
          <w:iCs/>
        </w:rPr>
        <w:t>tatutes of the Implementing Partner</w:t>
      </w:r>
      <w:r w:rsidRPr="00A15F6A">
        <w:rPr>
          <w:rFonts w:cs="Arial"/>
        </w:rPr>
        <w:t>] dated [</w:t>
      </w:r>
      <w:r w:rsidRPr="00A15F6A">
        <w:rPr>
          <w:rFonts w:cs="Arial"/>
          <w:i/>
          <w:iCs/>
        </w:rPr>
        <w:t>insert date</w:t>
      </w:r>
      <w:r w:rsidRPr="00A15F6A">
        <w:rPr>
          <w:rFonts w:cs="Arial"/>
        </w:rPr>
        <w:t>],</w:t>
      </w:r>
      <w:r w:rsidRPr="00A15F6A">
        <w:rPr>
          <w:rFonts w:cs="Arial"/>
          <w:vertAlign w:val="superscript"/>
        </w:rPr>
        <w:t xml:space="preserve"> </w:t>
      </w:r>
      <w:r w:rsidRPr="00A15F6A">
        <w:rPr>
          <w:rFonts w:cs="Arial"/>
        </w:rPr>
        <w:t>as amended from time to time</w:t>
      </w:r>
      <w:r w:rsidR="00545B82" w:rsidRPr="00A15F6A">
        <w:rPr>
          <w:rFonts w:cs="Arial"/>
        </w:rPr>
        <w:t>,</w:t>
      </w:r>
      <w:r w:rsidRPr="00A15F6A">
        <w:rPr>
          <w:rFonts w:cs="Arial"/>
        </w:rPr>
        <w:t xml:space="preserve"> and its other applicable </w:t>
      </w:r>
      <w:r w:rsidRPr="00A15F6A">
        <w:rPr>
          <w:rFonts w:eastAsia="Times New Roman" w:cs="Arial"/>
        </w:rPr>
        <w:t>constituting</w:t>
      </w:r>
      <w:r w:rsidRPr="00A15F6A">
        <w:rPr>
          <w:rFonts w:cs="Arial"/>
        </w:rPr>
        <w:t xml:space="preserve"> documents necessary to the execution of this Agreement.</w:t>
      </w:r>
    </w:p>
    <w:p w14:paraId="6E2722F4" w14:textId="4457F15D" w:rsidR="00EE47BF" w:rsidRPr="00A15F6A" w:rsidRDefault="00EE47BF" w:rsidP="00EE47BF">
      <w:pPr>
        <w:numPr>
          <w:ilvl w:val="1"/>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The signatories of this Agreement </w:t>
      </w:r>
      <w:del w:id="164" w:author="Author">
        <w:r w:rsidRPr="00A15F6A">
          <w:rPr>
            <w:rFonts w:cs="Arial"/>
          </w:rPr>
          <w:delText>represent</w:delText>
        </w:r>
      </w:del>
      <w:ins w:id="165" w:author="Author">
        <w:r w:rsidR="00230717" w:rsidRPr="00A15F6A">
          <w:rPr>
            <w:rFonts w:cs="Arial"/>
          </w:rPr>
          <w:t>declare</w:t>
        </w:r>
      </w:ins>
      <w:r w:rsidR="00230717" w:rsidRPr="00A15F6A">
        <w:rPr>
          <w:rFonts w:cs="Arial"/>
        </w:rPr>
        <w:t xml:space="preserve"> </w:t>
      </w:r>
      <w:r w:rsidRPr="00A15F6A">
        <w:rPr>
          <w:rFonts w:cs="Arial"/>
        </w:rPr>
        <w:t>that they are duly authorised to sign the Agreement on behalf of the Parties</w:t>
      </w:r>
      <w:r w:rsidR="004B2336" w:rsidRPr="00A15F6A">
        <w:rPr>
          <w:rFonts w:cs="Arial"/>
        </w:rPr>
        <w:t xml:space="preserve"> that they represent</w:t>
      </w:r>
      <w:r w:rsidRPr="00A15F6A">
        <w:rPr>
          <w:rFonts w:cs="Arial"/>
        </w:rPr>
        <w:t>.</w:t>
      </w:r>
    </w:p>
    <w:bookmarkEnd w:id="162"/>
    <w:p w14:paraId="4E72E693" w14:textId="2D20BB45" w:rsidR="00AE4998" w:rsidRPr="00A15F6A" w:rsidRDefault="00AE4998" w:rsidP="00EE47BF">
      <w:pPr>
        <w:overflowPunct w:val="0"/>
        <w:autoSpaceDE w:val="0"/>
        <w:autoSpaceDN w:val="0"/>
        <w:adjustRightInd w:val="0"/>
        <w:spacing w:before="120" w:after="120"/>
        <w:ind w:left="709" w:right="11"/>
        <w:jc w:val="both"/>
        <w:textAlignment w:val="baseline"/>
        <w:rPr>
          <w:rFonts w:eastAsia="Times New Roman" w:cs="Times New Roman"/>
          <w:szCs w:val="20"/>
        </w:rPr>
      </w:pPr>
    </w:p>
    <w:p w14:paraId="29048067" w14:textId="77777777" w:rsidR="00986390" w:rsidRPr="00A15F6A" w:rsidRDefault="005A63DC" w:rsidP="00AE52F6">
      <w:pPr>
        <w:pStyle w:val="ListParagraph"/>
        <w:keepNext/>
        <w:keepLines w:val="0"/>
        <w:numPr>
          <w:ilvl w:val="0"/>
          <w:numId w:val="49"/>
        </w:numPr>
        <w:spacing w:before="120"/>
        <w:ind w:left="0" w:firstLine="567"/>
        <w:jc w:val="center"/>
        <w:outlineLvl w:val="2"/>
        <w:rPr>
          <w:rFonts w:cs="Arial"/>
          <w:b/>
          <w:szCs w:val="22"/>
        </w:rPr>
      </w:pPr>
      <w:r w:rsidRPr="00A15F6A">
        <w:rPr>
          <w:rFonts w:cs="Arial"/>
          <w:b/>
          <w:szCs w:val="22"/>
        </w:rPr>
        <w:lastRenderedPageBreak/>
        <w:br/>
      </w:r>
      <w:bookmarkStart w:id="166" w:name="_Toc490139553"/>
      <w:bookmarkStart w:id="167" w:name="_Toc507662436"/>
      <w:bookmarkStart w:id="168" w:name="_Toc529779854"/>
      <w:bookmarkStart w:id="169" w:name="_Toc99488494"/>
      <w:bookmarkStart w:id="170" w:name="_Toc99547545"/>
      <w:bookmarkStart w:id="171" w:name="_Toc99548586"/>
      <w:bookmarkStart w:id="172" w:name="_Toc99638607"/>
      <w:bookmarkStart w:id="173" w:name="_Toc100157464"/>
      <w:bookmarkStart w:id="174" w:name="_Toc100158300"/>
      <w:bookmarkStart w:id="175" w:name="_Toc100160178"/>
      <w:bookmarkStart w:id="176" w:name="_Toc156209023"/>
      <w:r w:rsidR="00312DD1" w:rsidRPr="00A15F6A">
        <w:rPr>
          <w:rFonts w:cs="Arial"/>
          <w:b/>
          <w:szCs w:val="22"/>
        </w:rPr>
        <w:t xml:space="preserve">Tasks of </w:t>
      </w:r>
      <w:r w:rsidR="00B317F6" w:rsidRPr="00A15F6A">
        <w:rPr>
          <w:rFonts w:cs="Arial"/>
          <w:b/>
          <w:szCs w:val="22"/>
        </w:rPr>
        <w:t xml:space="preserve">the </w:t>
      </w:r>
      <w:bookmarkEnd w:id="166"/>
      <w:bookmarkEnd w:id="167"/>
      <w:bookmarkEnd w:id="168"/>
      <w:r w:rsidR="004E3175" w:rsidRPr="00A15F6A">
        <w:rPr>
          <w:rFonts w:cs="Arial"/>
          <w:b/>
          <w:szCs w:val="22"/>
        </w:rPr>
        <w:t>Implementing Partner</w:t>
      </w:r>
      <w:bookmarkEnd w:id="169"/>
      <w:bookmarkEnd w:id="170"/>
      <w:bookmarkEnd w:id="171"/>
      <w:bookmarkEnd w:id="172"/>
      <w:bookmarkEnd w:id="173"/>
      <w:bookmarkEnd w:id="174"/>
      <w:bookmarkEnd w:id="175"/>
      <w:bookmarkEnd w:id="176"/>
    </w:p>
    <w:p w14:paraId="2CBEB195" w14:textId="07620B65" w:rsidR="00867025" w:rsidRPr="00A15F6A" w:rsidRDefault="003F2924" w:rsidP="00AE52F6">
      <w:pPr>
        <w:numPr>
          <w:ilvl w:val="1"/>
          <w:numId w:val="49"/>
        </w:numPr>
        <w:overflowPunct w:val="0"/>
        <w:autoSpaceDE w:val="0"/>
        <w:autoSpaceDN w:val="0"/>
        <w:adjustRightInd w:val="0"/>
        <w:spacing w:before="120" w:after="120"/>
        <w:ind w:right="11"/>
        <w:jc w:val="both"/>
        <w:textAlignment w:val="baseline"/>
      </w:pPr>
      <w:bookmarkStart w:id="177" w:name="_Ref99546255"/>
      <w:r w:rsidRPr="00A15F6A">
        <w:t>The</w:t>
      </w:r>
      <w:r w:rsidR="004E3175" w:rsidRPr="00A15F6A">
        <w:t xml:space="preserve"> </w:t>
      </w:r>
      <w:r w:rsidR="004E3175" w:rsidRPr="00A15F6A">
        <w:rPr>
          <w:rFonts w:eastAsia="Times New Roman" w:cs="Times New Roman"/>
        </w:rPr>
        <w:t>Implementing</w:t>
      </w:r>
      <w:r w:rsidR="004E3175" w:rsidRPr="00A15F6A">
        <w:t xml:space="preserve"> </w:t>
      </w:r>
      <w:r w:rsidR="00592787" w:rsidRPr="00A15F6A">
        <w:t xml:space="preserve">Partner </w:t>
      </w:r>
      <w:r w:rsidR="00C7264F" w:rsidRPr="00A15F6A">
        <w:t xml:space="preserve">shall implement </w:t>
      </w:r>
      <w:r w:rsidR="006C3582" w:rsidRPr="00A15F6A">
        <w:t>the EU Guarantee</w:t>
      </w:r>
      <w:r w:rsidR="00195AE4" w:rsidRPr="00A15F6A">
        <w:t xml:space="preserve"> </w:t>
      </w:r>
      <w:r w:rsidR="00C7264F" w:rsidRPr="00A15F6A">
        <w:t>in accordance with</w:t>
      </w:r>
      <w:r w:rsidR="0009188C" w:rsidRPr="00A15F6A">
        <w:t xml:space="preserve"> the </w:t>
      </w:r>
      <w:r w:rsidR="00195AE4" w:rsidRPr="00A15F6A">
        <w:t>InvestEU</w:t>
      </w:r>
      <w:r w:rsidR="0009188C" w:rsidRPr="00A15F6A">
        <w:t xml:space="preserve"> Regulation</w:t>
      </w:r>
      <w:r w:rsidR="00471624" w:rsidRPr="00A15F6A">
        <w:t xml:space="preserve"> </w:t>
      </w:r>
      <w:r w:rsidR="005B2387" w:rsidRPr="00A15F6A">
        <w:t>and the Investment Guidelines</w:t>
      </w:r>
      <w:r w:rsidR="008A2E7F" w:rsidRPr="00A15F6A">
        <w:t xml:space="preserve">, as </w:t>
      </w:r>
      <w:r w:rsidR="00471624" w:rsidRPr="00A15F6A">
        <w:t xml:space="preserve">specified </w:t>
      </w:r>
      <w:r w:rsidR="008A2E7F" w:rsidRPr="00A15F6A">
        <w:t>in</w:t>
      </w:r>
      <w:r w:rsidR="00C7264F" w:rsidRPr="00A15F6A">
        <w:t xml:space="preserve"> this Agreement. In so doing,</w:t>
      </w:r>
      <w:r w:rsidRPr="00A15F6A">
        <w:t xml:space="preserve"> the</w:t>
      </w:r>
      <w:r w:rsidR="00C7264F" w:rsidRPr="00A15F6A">
        <w:t xml:space="preserve"> </w:t>
      </w:r>
      <w:r w:rsidR="004E3175" w:rsidRPr="00A15F6A">
        <w:t xml:space="preserve">Implementing </w:t>
      </w:r>
      <w:r w:rsidR="00471624" w:rsidRPr="00A15F6A">
        <w:t xml:space="preserve">Partner </w:t>
      </w:r>
      <w:r w:rsidR="00C7264F" w:rsidRPr="00A15F6A">
        <w:t xml:space="preserve">shall apply its </w:t>
      </w:r>
      <w:r w:rsidR="00D90F4E" w:rsidRPr="00A15F6A">
        <w:t>rules,</w:t>
      </w:r>
      <w:r w:rsidR="00C7264F" w:rsidRPr="00A15F6A">
        <w:t xml:space="preserve"> policies and procedures</w:t>
      </w:r>
      <w:r w:rsidR="00AC34BA" w:rsidRPr="00A15F6A">
        <w:t xml:space="preserve"> </w:t>
      </w:r>
      <w:r w:rsidR="00A71A8D" w:rsidRPr="00A15F6A">
        <w:t>as</w:t>
      </w:r>
      <w:r w:rsidR="00CD0535" w:rsidRPr="00A15F6A">
        <w:t xml:space="preserve"> appl</w:t>
      </w:r>
      <w:r w:rsidR="00A71A8D" w:rsidRPr="00A15F6A">
        <w:t>ied</w:t>
      </w:r>
      <w:r w:rsidR="00CD0535" w:rsidRPr="00A15F6A">
        <w:t xml:space="preserve"> to its own risk operations,</w:t>
      </w:r>
      <w:r w:rsidR="00C7264F" w:rsidRPr="00A15F6A">
        <w:t xml:space="preserve"> as amended, </w:t>
      </w:r>
      <w:r w:rsidR="008A2E7F" w:rsidRPr="00A15F6A">
        <w:t xml:space="preserve">restated, supplemented </w:t>
      </w:r>
      <w:r w:rsidR="00C7264F" w:rsidRPr="00A15F6A">
        <w:t xml:space="preserve">or </w:t>
      </w:r>
      <w:r w:rsidR="008A2E7F" w:rsidRPr="00A15F6A">
        <w:t xml:space="preserve">substituted </w:t>
      </w:r>
      <w:r w:rsidR="00C7264F" w:rsidRPr="00A15F6A">
        <w:t>from time to time</w:t>
      </w:r>
      <w:r w:rsidR="00916379" w:rsidRPr="00A15F6A">
        <w:t xml:space="preserve"> and </w:t>
      </w:r>
      <w:r w:rsidR="00CD68CF" w:rsidRPr="00A15F6A">
        <w:t>[</w:t>
      </w:r>
      <w:r w:rsidR="009C69FA" w:rsidRPr="00A15F6A">
        <w:rPr>
          <w:i/>
          <w:iCs/>
        </w:rPr>
        <w:t xml:space="preserve">insert </w:t>
      </w:r>
      <w:r w:rsidR="00DD00F2" w:rsidRPr="00A15F6A">
        <w:rPr>
          <w:i/>
          <w:iCs/>
        </w:rPr>
        <w:t>“</w:t>
      </w:r>
      <w:r w:rsidR="00586E5F" w:rsidRPr="00A15F6A">
        <w:rPr>
          <w:i/>
          <w:iCs/>
        </w:rPr>
        <w:t>b</w:t>
      </w:r>
      <w:r w:rsidR="00916379" w:rsidRPr="00A15F6A">
        <w:rPr>
          <w:i/>
          <w:iCs/>
        </w:rPr>
        <w:t xml:space="preserve">est </w:t>
      </w:r>
      <w:r w:rsidR="00586E5F" w:rsidRPr="00A15F6A">
        <w:rPr>
          <w:i/>
          <w:iCs/>
        </w:rPr>
        <w:t>b</w:t>
      </w:r>
      <w:r w:rsidR="00916379" w:rsidRPr="00A15F6A">
        <w:rPr>
          <w:i/>
          <w:iCs/>
        </w:rPr>
        <w:t xml:space="preserve">anking </w:t>
      </w:r>
      <w:r w:rsidR="00586E5F" w:rsidRPr="00A15F6A">
        <w:rPr>
          <w:i/>
          <w:iCs/>
        </w:rPr>
        <w:t>p</w:t>
      </w:r>
      <w:r w:rsidR="00916379" w:rsidRPr="00A15F6A">
        <w:rPr>
          <w:i/>
          <w:iCs/>
        </w:rPr>
        <w:t>ractice</w:t>
      </w:r>
      <w:r w:rsidR="00586E5F" w:rsidRPr="00A15F6A">
        <w:rPr>
          <w:i/>
          <w:iCs/>
        </w:rPr>
        <w:t>s</w:t>
      </w:r>
      <w:r w:rsidR="00DD00F2" w:rsidRPr="00A15F6A">
        <w:rPr>
          <w:i/>
          <w:iCs/>
        </w:rPr>
        <w:t>”</w:t>
      </w:r>
      <w:r w:rsidR="00CD68CF" w:rsidRPr="00A15F6A">
        <w:rPr>
          <w:i/>
          <w:iCs/>
        </w:rPr>
        <w:t xml:space="preserve"> or </w:t>
      </w:r>
      <w:r w:rsidR="00DD00F2" w:rsidRPr="00A15F6A">
        <w:rPr>
          <w:i/>
          <w:iCs/>
        </w:rPr>
        <w:t>“</w:t>
      </w:r>
      <w:r w:rsidR="00CD68CF" w:rsidRPr="00A15F6A">
        <w:rPr>
          <w:i/>
          <w:iCs/>
        </w:rPr>
        <w:t>best market practices</w:t>
      </w:r>
      <w:r w:rsidR="00DD00F2" w:rsidRPr="00A15F6A">
        <w:rPr>
          <w:i/>
          <w:iCs/>
        </w:rPr>
        <w:t>”</w:t>
      </w:r>
      <w:r w:rsidR="00455586" w:rsidRPr="00A15F6A">
        <w:rPr>
          <w:i/>
          <w:iCs/>
        </w:rPr>
        <w:t>, as applicable</w:t>
      </w:r>
      <w:r w:rsidR="00CD68CF" w:rsidRPr="00A15F6A">
        <w:t>]</w:t>
      </w:r>
      <w:r w:rsidR="00AD15A2" w:rsidRPr="00A15F6A">
        <w:t>,</w:t>
      </w:r>
      <w:r w:rsidR="00916379" w:rsidRPr="00A15F6A">
        <w:t xml:space="preserve"> </w:t>
      </w:r>
      <w:r w:rsidR="00405E38" w:rsidRPr="00A15F6A">
        <w:t>and the appropriate monitoring, control and audit measures set out in this Agreement</w:t>
      </w:r>
      <w:r w:rsidR="00AD15A2" w:rsidRPr="00A15F6A">
        <w:t>.</w:t>
      </w:r>
      <w:bookmarkEnd w:id="177"/>
    </w:p>
    <w:p w14:paraId="2AAF6384" w14:textId="77777777" w:rsidR="00C7264F" w:rsidRPr="00A15F6A" w:rsidRDefault="0062251A"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T</w:t>
      </w:r>
      <w:r w:rsidR="003F2924" w:rsidRPr="00A15F6A">
        <w:rPr>
          <w:rFonts w:eastAsia="Times New Roman" w:cs="Times New Roman"/>
        </w:rPr>
        <w:t xml:space="preserve">he </w:t>
      </w:r>
      <w:r w:rsidR="004E3175" w:rsidRPr="00A15F6A">
        <w:rPr>
          <w:rFonts w:eastAsia="Times New Roman" w:cs="Times New Roman"/>
        </w:rPr>
        <w:t xml:space="preserve">Implementing </w:t>
      </w:r>
      <w:r w:rsidR="00B967D7" w:rsidRPr="00A15F6A">
        <w:rPr>
          <w:rFonts w:eastAsia="Times New Roman" w:cs="Times New Roman"/>
        </w:rPr>
        <w:t xml:space="preserve">Partner </w:t>
      </w:r>
      <w:r w:rsidR="00B14C07" w:rsidRPr="00A15F6A">
        <w:rPr>
          <w:rFonts w:eastAsia="Times New Roman" w:cs="Times New Roman"/>
        </w:rPr>
        <w:t xml:space="preserve">shall </w:t>
      </w:r>
      <w:r w:rsidR="003F2924" w:rsidRPr="00A15F6A">
        <w:rPr>
          <w:rFonts w:eastAsia="Times New Roman" w:cs="Times New Roman"/>
        </w:rPr>
        <w:t xml:space="preserve">perform its obligations relating to the EU Guarantee and specifically set forth in this Agreement with </w:t>
      </w:r>
      <w:r w:rsidR="00B14C07" w:rsidRPr="00A15F6A">
        <w:rPr>
          <w:rFonts w:eastAsia="Times New Roman" w:cs="Times New Roman"/>
        </w:rPr>
        <w:t xml:space="preserve">the same </w:t>
      </w:r>
      <w:r w:rsidR="008F0C61" w:rsidRPr="00A15F6A">
        <w:rPr>
          <w:rFonts w:eastAsia="Times New Roman" w:cs="Times New Roman"/>
        </w:rPr>
        <w:t xml:space="preserve">degree of </w:t>
      </w:r>
      <w:r w:rsidR="00CD0535" w:rsidRPr="00A15F6A">
        <w:rPr>
          <w:rFonts w:eastAsia="Times New Roman" w:cs="Times New Roman"/>
        </w:rPr>
        <w:t xml:space="preserve">professional </w:t>
      </w:r>
      <w:r w:rsidR="00C7264F" w:rsidRPr="00A15F6A">
        <w:rPr>
          <w:rFonts w:eastAsia="Times New Roman" w:cs="Times New Roman"/>
        </w:rPr>
        <w:t xml:space="preserve">care, efficiency, transparency and diligence, as it applies </w:t>
      </w:r>
      <w:r w:rsidR="00B14C07" w:rsidRPr="00A15F6A">
        <w:rPr>
          <w:rFonts w:eastAsia="Times New Roman" w:cs="Times New Roman"/>
        </w:rPr>
        <w:t xml:space="preserve">in relation to </w:t>
      </w:r>
      <w:r w:rsidR="00A71A8D" w:rsidRPr="00A15F6A">
        <w:rPr>
          <w:rFonts w:eastAsia="Times New Roman" w:cs="Times New Roman"/>
        </w:rPr>
        <w:t xml:space="preserve">the </w:t>
      </w:r>
      <w:r w:rsidR="00B14C07" w:rsidRPr="00A15F6A">
        <w:rPr>
          <w:rFonts w:eastAsia="Times New Roman" w:cs="Times New Roman"/>
        </w:rPr>
        <w:t xml:space="preserve">administration of </w:t>
      </w:r>
      <w:r w:rsidR="008F0C61" w:rsidRPr="00A15F6A">
        <w:rPr>
          <w:rFonts w:eastAsia="Times New Roman" w:cs="Times New Roman"/>
        </w:rPr>
        <w:t>its</w:t>
      </w:r>
      <w:r w:rsidR="00B14C07" w:rsidRPr="00A15F6A">
        <w:rPr>
          <w:rFonts w:eastAsia="Times New Roman" w:cs="Times New Roman"/>
        </w:rPr>
        <w:t xml:space="preserve"> own risk </w:t>
      </w:r>
      <w:r w:rsidR="008161D7" w:rsidRPr="00A15F6A">
        <w:rPr>
          <w:rFonts w:eastAsia="Times New Roman" w:cs="Times New Roman"/>
        </w:rPr>
        <w:t>operations</w:t>
      </w:r>
      <w:r w:rsidR="00C7264F" w:rsidRPr="00A15F6A">
        <w:rPr>
          <w:rFonts w:eastAsia="Times New Roman" w:cs="Times New Roman"/>
        </w:rPr>
        <w:t xml:space="preserve">. </w:t>
      </w:r>
    </w:p>
    <w:p w14:paraId="2589963F" w14:textId="2C1469B1" w:rsidR="00B9405B" w:rsidRPr="00A15F6A" w:rsidRDefault="00644829"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w:t>
      </w:r>
      <w:r w:rsidR="00D7720D" w:rsidRPr="00A15F6A">
        <w:rPr>
          <w:rFonts w:eastAsia="Times New Roman" w:cs="Times New Roman"/>
          <w:i/>
        </w:rPr>
        <w:t>insert</w:t>
      </w:r>
      <w:r w:rsidRPr="00A15F6A">
        <w:rPr>
          <w:rFonts w:eastAsia="Times New Roman" w:cs="Times New Roman"/>
          <w:i/>
        </w:rPr>
        <w:t xml:space="preserve"> </w:t>
      </w:r>
      <w:r w:rsidR="009C69FA" w:rsidRPr="00A15F6A">
        <w:rPr>
          <w:rFonts w:eastAsia="Times New Roman" w:cs="Times New Roman"/>
          <w:i/>
        </w:rPr>
        <w:t xml:space="preserve">the </w:t>
      </w:r>
      <w:r w:rsidRPr="00A15F6A">
        <w:rPr>
          <w:rFonts w:eastAsia="Times New Roman" w:cs="Times New Roman"/>
          <w:i/>
        </w:rPr>
        <w:t xml:space="preserve">Implementing Partner’s additional obligations resulting from </w:t>
      </w:r>
      <w:r w:rsidR="009C69FA" w:rsidRPr="00A15F6A">
        <w:rPr>
          <w:rFonts w:eastAsia="Times New Roman" w:cs="Times New Roman"/>
          <w:i/>
        </w:rPr>
        <w:t xml:space="preserve">the </w:t>
      </w:r>
      <w:r w:rsidRPr="00A15F6A">
        <w:rPr>
          <w:rFonts w:eastAsia="Times New Roman" w:cs="Times New Roman"/>
          <w:i/>
        </w:rPr>
        <w:t>pillar assessment</w:t>
      </w:r>
      <w:r w:rsidR="002C3968" w:rsidRPr="00A15F6A">
        <w:rPr>
          <w:rFonts w:eastAsia="Times New Roman" w:cs="Times New Roman"/>
          <w:i/>
        </w:rPr>
        <w:t>, if any</w:t>
      </w:r>
      <w:r w:rsidRPr="00A15F6A">
        <w:rPr>
          <w:rFonts w:eastAsia="Times New Roman" w:cs="Times New Roman"/>
        </w:rPr>
        <w:t>]</w:t>
      </w:r>
    </w:p>
    <w:p w14:paraId="2A55B9D1" w14:textId="77777777" w:rsidR="00D64EEC" w:rsidRPr="00A15F6A" w:rsidRDefault="003F2924"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The </w:t>
      </w:r>
      <w:r w:rsidR="004E3175" w:rsidRPr="00A15F6A">
        <w:rPr>
          <w:rFonts w:eastAsia="Times New Roman" w:cs="Times New Roman"/>
        </w:rPr>
        <w:t xml:space="preserve">Implementing </w:t>
      </w:r>
      <w:r w:rsidR="00682CA0" w:rsidRPr="00A15F6A">
        <w:rPr>
          <w:rFonts w:eastAsia="Times New Roman" w:cs="Times New Roman"/>
        </w:rPr>
        <w:t xml:space="preserve">Partner </w:t>
      </w:r>
      <w:r w:rsidR="00B14C07" w:rsidRPr="00A15F6A">
        <w:rPr>
          <w:rFonts w:eastAsia="Times New Roman" w:cs="Times New Roman"/>
        </w:rPr>
        <w:t xml:space="preserve">shall implement the </w:t>
      </w:r>
      <w:r w:rsidR="00172439" w:rsidRPr="00A15F6A">
        <w:rPr>
          <w:rFonts w:eastAsia="Times New Roman" w:cs="Times New Roman"/>
        </w:rPr>
        <w:t xml:space="preserve">EU Guarantee </w:t>
      </w:r>
      <w:r w:rsidR="00B14C07" w:rsidRPr="00A15F6A">
        <w:rPr>
          <w:rFonts w:eastAsia="Times New Roman" w:cs="Times New Roman"/>
        </w:rPr>
        <w:t>through</w:t>
      </w:r>
      <w:r w:rsidR="00682CA0" w:rsidRPr="00A15F6A">
        <w:rPr>
          <w:rFonts w:eastAsia="Times New Roman" w:cs="Times New Roman"/>
        </w:rPr>
        <w:t xml:space="preserve"> Operations that conform to</w:t>
      </w:r>
      <w:r w:rsidR="00B14C07" w:rsidRPr="00A15F6A">
        <w:rPr>
          <w:rFonts w:eastAsia="Times New Roman" w:cs="Times New Roman"/>
        </w:rPr>
        <w:t xml:space="preserve"> </w:t>
      </w:r>
      <w:r w:rsidR="00682CA0" w:rsidRPr="00A15F6A">
        <w:rPr>
          <w:rFonts w:eastAsia="Times New Roman" w:cs="Times New Roman"/>
        </w:rPr>
        <w:t xml:space="preserve">the respective </w:t>
      </w:r>
      <w:r w:rsidR="00195AE4" w:rsidRPr="00A15F6A">
        <w:rPr>
          <w:rFonts w:eastAsia="Times New Roman" w:cs="Times New Roman"/>
        </w:rPr>
        <w:t>Financial</w:t>
      </w:r>
      <w:r w:rsidR="00B14C07" w:rsidRPr="00A15F6A">
        <w:rPr>
          <w:rFonts w:eastAsia="Times New Roman" w:cs="Times New Roman"/>
        </w:rPr>
        <w:t xml:space="preserve"> Pr</w:t>
      </w:r>
      <w:r w:rsidR="006407DE" w:rsidRPr="00A15F6A">
        <w:rPr>
          <w:rFonts w:eastAsia="Times New Roman" w:cs="Times New Roman"/>
        </w:rPr>
        <w:t>oducts</w:t>
      </w:r>
      <w:r w:rsidR="003353D5" w:rsidRPr="00A15F6A">
        <w:rPr>
          <w:rFonts w:eastAsia="Times New Roman" w:cs="Times New Roman"/>
        </w:rPr>
        <w:t>.</w:t>
      </w:r>
    </w:p>
    <w:p w14:paraId="35C652FB" w14:textId="508722A0" w:rsidR="00214D0B" w:rsidRPr="00A15F6A" w:rsidRDefault="00DE7E07" w:rsidP="00AE52F6">
      <w:pPr>
        <w:numPr>
          <w:ilvl w:val="1"/>
          <w:numId w:val="49"/>
        </w:numPr>
        <w:overflowPunct w:val="0"/>
        <w:autoSpaceDE w:val="0"/>
        <w:autoSpaceDN w:val="0"/>
        <w:adjustRightInd w:val="0"/>
        <w:spacing w:before="120" w:after="120"/>
        <w:ind w:right="11"/>
        <w:jc w:val="both"/>
        <w:textAlignment w:val="baseline"/>
        <w:rPr>
          <w:rFonts w:cs="Arial"/>
        </w:rPr>
      </w:pPr>
      <w:bookmarkStart w:id="178" w:name="_Ref99547023"/>
      <w:r w:rsidRPr="00A15F6A">
        <w:rPr>
          <w:rFonts w:cs="Arial"/>
        </w:rPr>
        <w:t xml:space="preserve">The </w:t>
      </w:r>
      <w:r w:rsidR="004E3175" w:rsidRPr="00A15F6A">
        <w:rPr>
          <w:rFonts w:eastAsia="Times New Roman" w:cs="Times New Roman"/>
        </w:rPr>
        <w:t xml:space="preserve">Implementing </w:t>
      </w:r>
      <w:r w:rsidR="006D74BB" w:rsidRPr="00A15F6A">
        <w:rPr>
          <w:rFonts w:eastAsia="Times New Roman" w:cs="Times New Roman"/>
        </w:rPr>
        <w:t xml:space="preserve">Partner shall </w:t>
      </w:r>
      <w:r w:rsidR="00D64EEC" w:rsidRPr="00A15F6A">
        <w:rPr>
          <w:rFonts w:cs="Arial"/>
        </w:rPr>
        <w:t xml:space="preserve">apply </w:t>
      </w:r>
      <w:r w:rsidR="0030670E" w:rsidRPr="00A15F6A">
        <w:rPr>
          <w:rFonts w:cs="Arial"/>
        </w:rPr>
        <w:t>its</w:t>
      </w:r>
      <w:r w:rsidR="00591799" w:rsidRPr="00A15F6A">
        <w:rPr>
          <w:rFonts w:cs="Arial"/>
        </w:rPr>
        <w:t xml:space="preserve"> </w:t>
      </w:r>
      <w:r w:rsidR="00D64EEC" w:rsidRPr="00A15F6A">
        <w:rPr>
          <w:rFonts w:cs="Arial"/>
        </w:rPr>
        <w:t>rules, policies and procedures</w:t>
      </w:r>
      <w:r w:rsidR="00D64EEC" w:rsidRPr="00A15F6A" w:rsidDel="00A16D7F">
        <w:rPr>
          <w:rFonts w:cs="Arial"/>
        </w:rPr>
        <w:t xml:space="preserve">, including </w:t>
      </w:r>
      <w:r w:rsidR="00E17A34" w:rsidRPr="00A15F6A" w:rsidDel="00A16D7F">
        <w:rPr>
          <w:rFonts w:cs="Arial"/>
        </w:rPr>
        <w:t xml:space="preserve">its </w:t>
      </w:r>
      <w:r w:rsidR="00711BEA" w:rsidRPr="00A15F6A">
        <w:rPr>
          <w:rFonts w:cs="Arial"/>
        </w:rPr>
        <w:t>NCJ Policy and its AML-CFT Policy</w:t>
      </w:r>
      <w:r w:rsidR="00702E6F" w:rsidRPr="00A15F6A">
        <w:rPr>
          <w:rFonts w:cs="Arial"/>
        </w:rPr>
        <w:t xml:space="preserve"> </w:t>
      </w:r>
      <w:r w:rsidR="00D64EEC" w:rsidRPr="00A15F6A">
        <w:rPr>
          <w:rFonts w:cs="Arial"/>
        </w:rPr>
        <w:t>to address the requirements in respect of money laundering, terrorism financing, tax avoidance, tax fraud</w:t>
      </w:r>
      <w:r w:rsidRPr="00A15F6A">
        <w:rPr>
          <w:rFonts w:cs="Arial"/>
        </w:rPr>
        <w:t xml:space="preserve"> and</w:t>
      </w:r>
      <w:r w:rsidR="00D64EEC" w:rsidRPr="00A15F6A">
        <w:rPr>
          <w:rFonts w:cs="Arial"/>
        </w:rPr>
        <w:t xml:space="preserve"> tax evasion contained in Article </w:t>
      </w:r>
      <w:del w:id="179" w:author="Author">
        <w:r w:rsidR="0030670E" w:rsidRPr="00A15F6A">
          <w:rPr>
            <w:rFonts w:cs="Arial"/>
          </w:rPr>
          <w:delText>155(2)(</w:delText>
        </w:r>
      </w:del>
      <w:ins w:id="180" w:author="Author">
        <w:r w:rsidR="0030670E" w:rsidRPr="00A15F6A">
          <w:rPr>
            <w:rFonts w:cs="Arial"/>
          </w:rPr>
          <w:t>15</w:t>
        </w:r>
        <w:r w:rsidR="00B84861" w:rsidRPr="00A15F6A">
          <w:rPr>
            <w:rFonts w:cs="Arial"/>
          </w:rPr>
          <w:t>8</w:t>
        </w:r>
        <w:r w:rsidR="0030670E" w:rsidRPr="00A15F6A">
          <w:rPr>
            <w:rFonts w:cs="Arial"/>
          </w:rPr>
          <w:t>(2)</w:t>
        </w:r>
        <w:r w:rsidR="00882A65" w:rsidRPr="00A15F6A">
          <w:rPr>
            <w:rFonts w:cs="Arial"/>
          </w:rPr>
          <w:t xml:space="preserve">, first sub-paragraph, point </w:t>
        </w:r>
        <w:r w:rsidR="0030670E" w:rsidRPr="00A15F6A">
          <w:rPr>
            <w:rFonts w:cs="Arial"/>
          </w:rPr>
          <w:t>(</w:t>
        </w:r>
      </w:ins>
      <w:r w:rsidR="0030670E" w:rsidRPr="00A15F6A">
        <w:rPr>
          <w:rFonts w:cs="Arial"/>
        </w:rPr>
        <w:t>a)</w:t>
      </w:r>
      <w:r w:rsidR="00120ECE" w:rsidRPr="00A15F6A">
        <w:rPr>
          <w:rFonts w:cs="Arial"/>
        </w:rPr>
        <w:t xml:space="preserve"> of the </w:t>
      </w:r>
      <w:r w:rsidR="0030670E" w:rsidRPr="00A15F6A">
        <w:rPr>
          <w:rFonts w:cs="Arial"/>
        </w:rPr>
        <w:t>Financial</w:t>
      </w:r>
      <w:r w:rsidR="00120ECE" w:rsidRPr="00A15F6A">
        <w:rPr>
          <w:rFonts w:cs="Arial"/>
        </w:rPr>
        <w:t xml:space="preserve"> Regulation</w:t>
      </w:r>
      <w:r w:rsidR="00D64EEC" w:rsidRPr="00A15F6A">
        <w:rPr>
          <w:rFonts w:cs="Arial"/>
        </w:rPr>
        <w:t xml:space="preserve"> and to reflect the prohibition to enter into new or renewed operations with entities incorporated or established in jurisdictions listed under the relevant Union policy on non-cooperative jurisdictions or that are identified as high-risk </w:t>
      </w:r>
      <w:r w:rsidR="004B74BD" w:rsidRPr="00A15F6A">
        <w:rPr>
          <w:rFonts w:cs="Arial"/>
        </w:rPr>
        <w:t>t</w:t>
      </w:r>
      <w:r w:rsidR="00D64EEC" w:rsidRPr="00A15F6A">
        <w:rPr>
          <w:rFonts w:cs="Arial"/>
        </w:rPr>
        <w:t xml:space="preserve">hird </w:t>
      </w:r>
      <w:r w:rsidR="004B74BD" w:rsidRPr="00A15F6A">
        <w:rPr>
          <w:rFonts w:cs="Arial"/>
        </w:rPr>
        <w:t>c</w:t>
      </w:r>
      <w:r w:rsidR="00D64EEC" w:rsidRPr="00A15F6A">
        <w:rPr>
          <w:rFonts w:cs="Arial"/>
        </w:rPr>
        <w:t>ountries pursuant to Article 9(2)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r w:rsidR="00690CA6" w:rsidRPr="00A15F6A">
        <w:rPr>
          <w:rStyle w:val="FootnoteReference"/>
        </w:rPr>
        <w:footnoteReference w:id="21"/>
      </w:r>
      <w:r w:rsidR="00D64EEC" w:rsidRPr="00A15F6A">
        <w:rPr>
          <w:rFonts w:cs="Arial"/>
        </w:rPr>
        <w:t xml:space="preserve">, </w:t>
      </w:r>
      <w:r w:rsidR="00C05B63" w:rsidRPr="00A15F6A">
        <w:rPr>
          <w:rFonts w:cs="Arial"/>
        </w:rPr>
        <w:t xml:space="preserve">as </w:t>
      </w:r>
      <w:ins w:id="181" w:author="Author">
        <w:r w:rsidR="00C05B63" w:rsidRPr="00A15F6A">
          <w:rPr>
            <w:rFonts w:cs="Arial"/>
          </w:rPr>
          <w:t xml:space="preserve">may be amended, </w:t>
        </w:r>
        <w:r w:rsidR="00D64EEC" w:rsidRPr="00A15F6A">
          <w:rPr>
            <w:rFonts w:cs="Arial"/>
          </w:rPr>
          <w:t xml:space="preserve">as </w:t>
        </w:r>
      </w:ins>
      <w:r w:rsidR="00D64EEC" w:rsidRPr="00A15F6A">
        <w:rPr>
          <w:rFonts w:cs="Arial"/>
        </w:rPr>
        <w:t>well as the possibility to derogate from this requirement when the action is physically implemented in one of those jurisdictions</w:t>
      </w:r>
      <w:r w:rsidR="0030670E" w:rsidRPr="00A15F6A">
        <w:rPr>
          <w:rFonts w:cs="Arial"/>
        </w:rPr>
        <w:t xml:space="preserve">, contained in Article </w:t>
      </w:r>
      <w:del w:id="182" w:author="Author">
        <w:r w:rsidR="0030670E" w:rsidRPr="00A15F6A">
          <w:rPr>
            <w:rFonts w:cs="Arial"/>
          </w:rPr>
          <w:delText>155(2)(</w:delText>
        </w:r>
      </w:del>
      <w:ins w:id="183" w:author="Author">
        <w:r w:rsidR="0030670E" w:rsidRPr="00A15F6A">
          <w:rPr>
            <w:rFonts w:cs="Arial"/>
          </w:rPr>
          <w:t>15</w:t>
        </w:r>
        <w:r w:rsidR="00093A1D" w:rsidRPr="00A15F6A">
          <w:rPr>
            <w:rFonts w:cs="Arial"/>
          </w:rPr>
          <w:t>8</w:t>
        </w:r>
        <w:r w:rsidR="0030670E" w:rsidRPr="00A15F6A">
          <w:rPr>
            <w:rFonts w:cs="Arial"/>
          </w:rPr>
          <w:t>(2)</w:t>
        </w:r>
        <w:r w:rsidR="00882A65" w:rsidRPr="00A15F6A">
          <w:rPr>
            <w:rFonts w:cs="Arial"/>
          </w:rPr>
          <w:t xml:space="preserve">, first sub-paragraph, point </w:t>
        </w:r>
        <w:r w:rsidR="0030670E" w:rsidRPr="00A15F6A">
          <w:rPr>
            <w:rFonts w:cs="Arial"/>
          </w:rPr>
          <w:t>(</w:t>
        </w:r>
      </w:ins>
      <w:r w:rsidR="0030670E" w:rsidRPr="00A15F6A">
        <w:rPr>
          <w:rFonts w:cs="Arial"/>
        </w:rPr>
        <w:t>b) of the Financial Regulation</w:t>
      </w:r>
      <w:r w:rsidR="00591799" w:rsidRPr="00A15F6A">
        <w:rPr>
          <w:rFonts w:cs="Arial"/>
        </w:rPr>
        <w:t>.</w:t>
      </w:r>
      <w:bookmarkEnd w:id="178"/>
      <w:r w:rsidR="00E17A34" w:rsidRPr="00A15F6A">
        <w:rPr>
          <w:rFonts w:cs="Arial"/>
        </w:rPr>
        <w:t xml:space="preserve"> </w:t>
      </w:r>
    </w:p>
    <w:p w14:paraId="146A28AD" w14:textId="6B4845A4" w:rsidR="001D15D6" w:rsidRPr="00A15F6A" w:rsidRDefault="00DE7E07" w:rsidP="00AE52F6">
      <w:pPr>
        <w:numPr>
          <w:ilvl w:val="1"/>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The </w:t>
      </w:r>
      <w:r w:rsidR="004E3175" w:rsidRPr="00A15F6A">
        <w:rPr>
          <w:rFonts w:cs="Arial"/>
        </w:rPr>
        <w:t>Implementing</w:t>
      </w:r>
      <w:r w:rsidR="004E3175" w:rsidRPr="00A15F6A" w:rsidDel="004E3175">
        <w:rPr>
          <w:rFonts w:eastAsia="Times New Roman" w:cs="Times New Roman"/>
        </w:rPr>
        <w:t xml:space="preserve"> </w:t>
      </w:r>
      <w:r w:rsidR="006D74BB" w:rsidRPr="00A15F6A">
        <w:rPr>
          <w:rFonts w:eastAsia="Times New Roman" w:cs="Times New Roman"/>
        </w:rPr>
        <w:t xml:space="preserve">Partner </w:t>
      </w:r>
      <w:r w:rsidR="001D15D6" w:rsidRPr="00A15F6A">
        <w:rPr>
          <w:rFonts w:cs="Arial"/>
        </w:rPr>
        <w:t xml:space="preserve">shall apply </w:t>
      </w:r>
      <w:r w:rsidR="004E3175" w:rsidRPr="00A15F6A">
        <w:rPr>
          <w:rFonts w:cs="Arial"/>
        </w:rPr>
        <w:t>its</w:t>
      </w:r>
      <w:r w:rsidR="001D15D6" w:rsidRPr="00A15F6A">
        <w:rPr>
          <w:rFonts w:cs="Arial"/>
        </w:rPr>
        <w:t xml:space="preserve"> AML-CFT </w:t>
      </w:r>
      <w:r w:rsidR="00591BB4" w:rsidRPr="00A15F6A">
        <w:rPr>
          <w:rFonts w:cs="Arial"/>
        </w:rPr>
        <w:t>Policy</w:t>
      </w:r>
      <w:r w:rsidR="001D15D6" w:rsidRPr="00A15F6A">
        <w:rPr>
          <w:rFonts w:cs="Arial"/>
        </w:rPr>
        <w:t xml:space="preserve"> to address the principles and standards set out in Union law on the prevention of the use of the financial system for the purpose of money laundering and terrorist financing. In particular, to address the issue of beneficial ownership information mentioned in Article </w:t>
      </w:r>
      <w:del w:id="184" w:author="Author">
        <w:r w:rsidR="0030670E" w:rsidRPr="00A15F6A">
          <w:rPr>
            <w:rFonts w:cs="Arial"/>
          </w:rPr>
          <w:delText>155</w:delText>
        </w:r>
      </w:del>
      <w:ins w:id="185" w:author="Author">
        <w:r w:rsidR="0030670E" w:rsidRPr="00A15F6A">
          <w:rPr>
            <w:rFonts w:cs="Arial"/>
          </w:rPr>
          <w:t>15</w:t>
        </w:r>
        <w:r w:rsidR="00C86ECC" w:rsidRPr="00A15F6A">
          <w:rPr>
            <w:rFonts w:cs="Arial"/>
          </w:rPr>
          <w:t>8</w:t>
        </w:r>
      </w:ins>
      <w:r w:rsidR="0030670E" w:rsidRPr="00A15F6A">
        <w:rPr>
          <w:rFonts w:cs="Arial"/>
        </w:rPr>
        <w:t>(3)</w:t>
      </w:r>
      <w:r w:rsidR="001D15D6" w:rsidRPr="00A15F6A">
        <w:rPr>
          <w:rFonts w:cs="Arial"/>
        </w:rPr>
        <w:t xml:space="preserve"> of the </w:t>
      </w:r>
      <w:r w:rsidR="0030670E" w:rsidRPr="00A15F6A">
        <w:rPr>
          <w:rFonts w:cs="Arial"/>
        </w:rPr>
        <w:t>Financial</w:t>
      </w:r>
      <w:r w:rsidR="001D15D6" w:rsidRPr="00A15F6A">
        <w:rPr>
          <w:rFonts w:cs="Arial"/>
        </w:rPr>
        <w:t xml:space="preserve"> Regulation, </w:t>
      </w:r>
      <w:r w:rsidR="00644016" w:rsidRPr="00A15F6A">
        <w:rPr>
          <w:rFonts w:cs="Arial"/>
        </w:rPr>
        <w:t xml:space="preserve">the </w:t>
      </w:r>
      <w:r w:rsidR="0062483A" w:rsidRPr="00A15F6A">
        <w:t xml:space="preserve">Implementing </w:t>
      </w:r>
      <w:r w:rsidR="006D74BB" w:rsidRPr="00A15F6A">
        <w:rPr>
          <w:rFonts w:eastAsia="Times New Roman" w:cs="Times New Roman"/>
        </w:rPr>
        <w:t xml:space="preserve">Partner </w:t>
      </w:r>
      <w:r w:rsidR="001D15D6" w:rsidRPr="00A15F6A">
        <w:rPr>
          <w:rFonts w:cs="Arial"/>
        </w:rPr>
        <w:t xml:space="preserve">shall make both direct funding or funding via Financial Intermediaries contingent upon the disclosure to </w:t>
      </w:r>
      <w:r w:rsidR="00644016" w:rsidRPr="00A15F6A">
        <w:rPr>
          <w:rFonts w:cs="Arial"/>
        </w:rPr>
        <w:t xml:space="preserve">the </w:t>
      </w:r>
      <w:r w:rsidR="0062483A" w:rsidRPr="00A15F6A">
        <w:t>Implementing</w:t>
      </w:r>
      <w:r w:rsidR="006D74BB" w:rsidRPr="00A15F6A">
        <w:rPr>
          <w:rFonts w:eastAsia="Times New Roman" w:cs="Times New Roman"/>
        </w:rPr>
        <w:t xml:space="preserve"> Partner </w:t>
      </w:r>
      <w:r w:rsidR="001D15D6" w:rsidRPr="00A15F6A">
        <w:rPr>
          <w:rFonts w:cs="Arial"/>
        </w:rPr>
        <w:t>or the Financial Intermediary respectively of beneficial ownership information in accordance with Directive (EU) 2015/849</w:t>
      </w:r>
      <w:r w:rsidR="00453366" w:rsidRPr="00A15F6A">
        <w:rPr>
          <w:rFonts w:cs="Arial"/>
        </w:rPr>
        <w:t>, or in case of a Final Recipient or Financial Intermediary, as applicable, that is</w:t>
      </w:r>
      <w:r w:rsidR="00702E6F" w:rsidRPr="00A15F6A">
        <w:rPr>
          <w:rFonts w:cs="Arial"/>
        </w:rPr>
        <w:t xml:space="preserve"> not established in a Member State, in accordance with the principles and standards of </w:t>
      </w:r>
      <w:r w:rsidR="00453366" w:rsidRPr="00A15F6A">
        <w:rPr>
          <w:rFonts w:cs="Arial"/>
        </w:rPr>
        <w:t>Directive (EU) 2015/849</w:t>
      </w:r>
      <w:r w:rsidR="00610991" w:rsidRPr="00A15F6A">
        <w:rPr>
          <w:rFonts w:cs="Arial"/>
        </w:rPr>
        <w:t>.</w:t>
      </w:r>
      <w:r w:rsidR="00B2396C" w:rsidRPr="00A15F6A">
        <w:rPr>
          <w:rFonts w:cs="Arial"/>
        </w:rPr>
        <w:t xml:space="preserve"> For the avoidance of doubt, </w:t>
      </w:r>
      <w:r w:rsidRPr="00A15F6A">
        <w:rPr>
          <w:rFonts w:cs="Arial"/>
        </w:rPr>
        <w:t xml:space="preserve">the </w:t>
      </w:r>
      <w:r w:rsidR="006F19E4" w:rsidRPr="00A15F6A">
        <w:rPr>
          <w:rFonts w:eastAsia="Times New Roman" w:cs="Times New Roman"/>
        </w:rPr>
        <w:t xml:space="preserve">Implementing </w:t>
      </w:r>
      <w:r w:rsidR="00B967D7" w:rsidRPr="00A15F6A">
        <w:rPr>
          <w:rFonts w:eastAsia="Times New Roman" w:cs="Times New Roman"/>
        </w:rPr>
        <w:t>Partner</w:t>
      </w:r>
      <w:r w:rsidR="00B967D7" w:rsidRPr="00A15F6A">
        <w:rPr>
          <w:rFonts w:cs="Arial"/>
        </w:rPr>
        <w:t xml:space="preserve"> </w:t>
      </w:r>
      <w:r w:rsidR="00B2396C" w:rsidRPr="00A15F6A">
        <w:rPr>
          <w:rFonts w:cs="Arial"/>
        </w:rPr>
        <w:t xml:space="preserve">may </w:t>
      </w:r>
      <w:r w:rsidR="003D01FB" w:rsidRPr="00A15F6A">
        <w:rPr>
          <w:rFonts w:cs="Arial"/>
        </w:rPr>
        <w:t xml:space="preserve">for this purpose </w:t>
      </w:r>
      <w:r w:rsidR="00B2396C" w:rsidRPr="00A15F6A">
        <w:rPr>
          <w:rFonts w:cs="Arial"/>
        </w:rPr>
        <w:t xml:space="preserve">rely on a </w:t>
      </w:r>
      <w:r w:rsidR="00610991" w:rsidRPr="00A15F6A">
        <w:rPr>
          <w:rFonts w:cs="Arial"/>
        </w:rPr>
        <w:t>written</w:t>
      </w:r>
      <w:r w:rsidR="003D01FB" w:rsidRPr="00A15F6A">
        <w:rPr>
          <w:rFonts w:cs="Arial"/>
        </w:rPr>
        <w:t xml:space="preserve"> </w:t>
      </w:r>
      <w:r w:rsidR="00B2396C" w:rsidRPr="00A15F6A">
        <w:rPr>
          <w:rFonts w:cs="Arial"/>
        </w:rPr>
        <w:t xml:space="preserve">representation or undertaking from Financial Intermediaries that they received the respective </w:t>
      </w:r>
      <w:r w:rsidR="003D01FB" w:rsidRPr="00A15F6A">
        <w:rPr>
          <w:rFonts w:cs="Arial"/>
        </w:rPr>
        <w:t xml:space="preserve">required </w:t>
      </w:r>
      <w:r w:rsidR="00B2396C" w:rsidRPr="00A15F6A">
        <w:rPr>
          <w:rFonts w:cs="Arial"/>
        </w:rPr>
        <w:t>beneficial ownership information</w:t>
      </w:r>
      <w:r w:rsidR="001D15D6" w:rsidRPr="00A15F6A">
        <w:rPr>
          <w:rFonts w:cs="Arial"/>
        </w:rPr>
        <w:t>.</w:t>
      </w:r>
    </w:p>
    <w:p w14:paraId="031ABA6B" w14:textId="49E42734" w:rsidR="002E1A09" w:rsidRPr="00A15F6A" w:rsidRDefault="002E1A09" w:rsidP="00AE52F6">
      <w:pPr>
        <w:numPr>
          <w:ilvl w:val="1"/>
          <w:numId w:val="49"/>
        </w:numPr>
        <w:overflowPunct w:val="0"/>
        <w:autoSpaceDE w:val="0"/>
        <w:autoSpaceDN w:val="0"/>
        <w:adjustRightInd w:val="0"/>
        <w:spacing w:before="120" w:after="120"/>
        <w:ind w:right="11"/>
        <w:jc w:val="both"/>
        <w:textAlignment w:val="baseline"/>
      </w:pPr>
      <w:r w:rsidRPr="00A15F6A">
        <w:t>Where Article 89(1) of Directive 2013/36/EU</w:t>
      </w:r>
      <w:r w:rsidR="00FE7664" w:rsidRPr="00A15F6A">
        <w:t xml:space="preserve"> of the European Parliament and of the Council of 26 June 2013 on access to the activity of credit institutions and the prudential supervision of </w:t>
      </w:r>
      <w:r w:rsidR="00FE7664" w:rsidRPr="00A15F6A">
        <w:lastRenderedPageBreak/>
        <w:t>credit institutions and investment firms, amending Directive 2002/87/EC and repealing Directives 2006/48/EC and 2006/49/EC</w:t>
      </w:r>
      <w:r w:rsidR="00690CA6" w:rsidRPr="00A15F6A">
        <w:rPr>
          <w:rStyle w:val="FootnoteReference"/>
        </w:rPr>
        <w:footnoteReference w:id="22"/>
      </w:r>
      <w:r w:rsidRPr="00A15F6A">
        <w:t xml:space="preserve"> requires a Financial Intermediary to disclose data within the meaning of such </w:t>
      </w:r>
      <w:r w:rsidR="00690CA6" w:rsidRPr="00A15F6A">
        <w:t>A</w:t>
      </w:r>
      <w:r w:rsidRPr="00A15F6A">
        <w:t xml:space="preserve">rticle, the Implementing Partner may rely on a representation from such Financial Intermediary that it discloses the data within the meaning of Article 89(1) of Directive 2013/36/EU that is not commercially sensitive and a Financial Intermediary may rely on an equivalent representation by a Financial Sub-Intermediary. </w:t>
      </w:r>
    </w:p>
    <w:p w14:paraId="2A472584" w14:textId="28F7BC6E" w:rsidR="002E1A09" w:rsidRPr="00A15F6A" w:rsidRDefault="002E1A09" w:rsidP="00AE52F6">
      <w:pPr>
        <w:numPr>
          <w:ilvl w:val="1"/>
          <w:numId w:val="49"/>
        </w:numPr>
        <w:overflowPunct w:val="0"/>
        <w:autoSpaceDE w:val="0"/>
        <w:autoSpaceDN w:val="0"/>
        <w:adjustRightInd w:val="0"/>
        <w:spacing w:before="120" w:after="120"/>
        <w:ind w:right="11"/>
        <w:jc w:val="both"/>
        <w:textAlignment w:val="baseline"/>
      </w:pPr>
      <w:r w:rsidRPr="00A15F6A">
        <w:t>Notwithstanding anything above, the Implementing Partner shall not in any event apply under this Agreement rules and procedures relating to tax standards that are less stringent than the ones it uses for its own risk operations.</w:t>
      </w:r>
    </w:p>
    <w:p w14:paraId="47A71EE2" w14:textId="4C3454E5" w:rsidR="00880C8B" w:rsidRPr="00A15F6A" w:rsidRDefault="00405E38" w:rsidP="00AE52F6">
      <w:pPr>
        <w:numPr>
          <w:ilvl w:val="1"/>
          <w:numId w:val="49"/>
        </w:numPr>
        <w:overflowPunct w:val="0"/>
        <w:autoSpaceDE w:val="0"/>
        <w:autoSpaceDN w:val="0"/>
        <w:adjustRightInd w:val="0"/>
        <w:spacing w:before="120" w:after="120"/>
        <w:ind w:right="11"/>
        <w:jc w:val="both"/>
        <w:textAlignment w:val="baseline"/>
      </w:pPr>
      <w:bookmarkStart w:id="186" w:name="_Ref103678833"/>
      <w:bookmarkStart w:id="187" w:name="_Ref99492806"/>
      <w:r w:rsidRPr="00A15F6A">
        <w:t xml:space="preserve">The </w:t>
      </w:r>
      <w:r w:rsidR="004E3175" w:rsidRPr="00A15F6A">
        <w:rPr>
          <w:rFonts w:cs="Arial"/>
        </w:rPr>
        <w:t>Implementing</w:t>
      </w:r>
      <w:r w:rsidR="004E3175" w:rsidRPr="00A15F6A">
        <w:t xml:space="preserve"> </w:t>
      </w:r>
      <w:r w:rsidRPr="00A15F6A">
        <w:t xml:space="preserve">Partner shall ensure </w:t>
      </w:r>
      <w:r w:rsidR="00781F6D" w:rsidRPr="00A15F6A">
        <w:t xml:space="preserve">in accordance with its rules, policies and procedures </w:t>
      </w:r>
      <w:r w:rsidRPr="00A15F6A">
        <w:t xml:space="preserve">that no funds or economic resources are made available </w:t>
      </w:r>
      <w:r w:rsidR="00781F6D" w:rsidRPr="00A15F6A">
        <w:t xml:space="preserve">directly or indirectly </w:t>
      </w:r>
      <w:r w:rsidRPr="00A15F6A">
        <w:t>to, or for the benefit of</w:t>
      </w:r>
      <w:r w:rsidR="002926F3" w:rsidRPr="00A15F6A">
        <w:t xml:space="preserve"> Restricted Persons</w:t>
      </w:r>
      <w:r w:rsidR="00427974" w:rsidRPr="00A15F6A">
        <w:t>.</w:t>
      </w:r>
      <w:bookmarkEnd w:id="186"/>
      <w:r w:rsidR="00781F6D" w:rsidRPr="00A15F6A">
        <w:t xml:space="preserve"> </w:t>
      </w:r>
    </w:p>
    <w:p w14:paraId="71589A1E" w14:textId="77777777" w:rsidR="003A2E81" w:rsidRPr="00A15F6A" w:rsidRDefault="0003655A" w:rsidP="00880C8B">
      <w:pPr>
        <w:overflowPunct w:val="0"/>
        <w:autoSpaceDE w:val="0"/>
        <w:autoSpaceDN w:val="0"/>
        <w:adjustRightInd w:val="0"/>
        <w:spacing w:before="120" w:after="120"/>
        <w:ind w:left="709" w:right="11"/>
        <w:jc w:val="both"/>
        <w:textAlignment w:val="baseline"/>
      </w:pPr>
      <w:r w:rsidRPr="00A15F6A">
        <w:t xml:space="preserve">The Implementing Partner </w:t>
      </w:r>
      <w:r w:rsidR="004032C5" w:rsidRPr="00A15F6A">
        <w:t xml:space="preserve">shall implement </w:t>
      </w:r>
      <w:r w:rsidRPr="00A15F6A">
        <w:t>this</w:t>
      </w:r>
      <w:r w:rsidR="003A2E81" w:rsidRPr="00A15F6A">
        <w:t xml:space="preserve"> </w:t>
      </w:r>
      <w:r w:rsidR="004032C5" w:rsidRPr="00A15F6A">
        <w:t xml:space="preserve">obligation </w:t>
      </w:r>
      <w:r w:rsidR="003A2E81" w:rsidRPr="00A15F6A">
        <w:t>through the following measures:</w:t>
      </w:r>
      <w:bookmarkEnd w:id="187"/>
      <w:r w:rsidRPr="00A15F6A">
        <w:t xml:space="preserve"> </w:t>
      </w:r>
    </w:p>
    <w:p w14:paraId="6F1D5ED1" w14:textId="0EA9C4C3" w:rsidR="003A2E81" w:rsidRPr="00A15F6A" w:rsidRDefault="003A2E81" w:rsidP="00AE52F6">
      <w:pPr>
        <w:numPr>
          <w:ilvl w:val="2"/>
          <w:numId w:val="49"/>
        </w:numPr>
        <w:overflowPunct w:val="0"/>
        <w:autoSpaceDE w:val="0"/>
        <w:autoSpaceDN w:val="0"/>
        <w:adjustRightInd w:val="0"/>
        <w:spacing w:before="120" w:after="120"/>
        <w:ind w:right="11"/>
        <w:jc w:val="both"/>
        <w:textAlignment w:val="baseline"/>
      </w:pPr>
      <w:r w:rsidRPr="00A15F6A">
        <w:t xml:space="preserve">in the case of Direct Operations, the Implementing Partner shall </w:t>
      </w:r>
      <w:r w:rsidR="0003655A" w:rsidRPr="00A15F6A">
        <w:t>screen</w:t>
      </w:r>
      <w:r w:rsidRPr="00A15F6A">
        <w:t xml:space="preserve"> each </w:t>
      </w:r>
      <w:r w:rsidR="0003655A" w:rsidRPr="00A15F6A">
        <w:t xml:space="preserve">Final </w:t>
      </w:r>
      <w:r w:rsidR="002A72B1" w:rsidRPr="00A15F6A">
        <w:t xml:space="preserve">Recipient </w:t>
      </w:r>
      <w:r w:rsidR="0003655A" w:rsidRPr="00A15F6A">
        <w:t xml:space="preserve">before </w:t>
      </w:r>
      <w:r w:rsidR="007310E8" w:rsidRPr="00A15F6A">
        <w:t>entering into</w:t>
      </w:r>
      <w:r w:rsidR="00DC4CEF" w:rsidRPr="00A15F6A">
        <w:t xml:space="preserve"> such Operation,</w:t>
      </w:r>
      <w:r w:rsidRPr="00A15F6A">
        <w:t xml:space="preserve"> </w:t>
      </w:r>
      <w:r w:rsidR="002A72B1" w:rsidRPr="00A15F6A">
        <w:t xml:space="preserve">in order </w:t>
      </w:r>
      <w:r w:rsidR="00A14729" w:rsidRPr="00A15F6A">
        <w:t xml:space="preserve">to assess </w:t>
      </w:r>
      <w:r w:rsidR="002A72B1" w:rsidRPr="00A15F6A">
        <w:t xml:space="preserve">whether </w:t>
      </w:r>
      <w:r w:rsidR="006D7305" w:rsidRPr="00A15F6A">
        <w:t>the Final Recipient</w:t>
      </w:r>
      <w:r w:rsidR="00A93161" w:rsidRPr="00A15F6A">
        <w:t xml:space="preserve"> </w:t>
      </w:r>
      <w:r w:rsidR="002A72B1" w:rsidRPr="00A15F6A">
        <w:t xml:space="preserve">is a Restricted Person; and </w:t>
      </w:r>
    </w:p>
    <w:p w14:paraId="54CB63BF" w14:textId="21EE3213" w:rsidR="003A2E81" w:rsidRPr="00A15F6A" w:rsidRDefault="003A2E81" w:rsidP="00AE52F6">
      <w:pPr>
        <w:numPr>
          <w:ilvl w:val="2"/>
          <w:numId w:val="49"/>
        </w:numPr>
        <w:overflowPunct w:val="0"/>
        <w:autoSpaceDE w:val="0"/>
        <w:autoSpaceDN w:val="0"/>
        <w:adjustRightInd w:val="0"/>
        <w:spacing w:before="120" w:after="120"/>
        <w:ind w:right="11"/>
        <w:jc w:val="both"/>
        <w:textAlignment w:val="baseline"/>
      </w:pPr>
      <w:r w:rsidRPr="00A15F6A">
        <w:t xml:space="preserve">in the case of Indirect Operations, </w:t>
      </w:r>
      <w:r w:rsidR="00A93161" w:rsidRPr="00A15F6A">
        <w:t xml:space="preserve">the Implementing Partner shall ensure </w:t>
      </w:r>
      <w:r w:rsidR="002A72B1" w:rsidRPr="00A15F6A">
        <w:t xml:space="preserve">through screening </w:t>
      </w:r>
      <w:r w:rsidR="00A93161" w:rsidRPr="00A15F6A">
        <w:t>or through other appropriate means (that may include an ex-post verification) on a risk based approach, that no Restricted Person</w:t>
      </w:r>
      <w:r w:rsidR="006D7305" w:rsidRPr="00A15F6A">
        <w:t xml:space="preserve"> is involved in the implementation of the Operation neither as Final Recipient nor as Financial (Sub-)Intermediary</w:t>
      </w:r>
      <w:r w:rsidR="00427974" w:rsidRPr="00A15F6A">
        <w:t>.</w:t>
      </w:r>
      <w:r w:rsidR="00781F6D" w:rsidRPr="00A15F6A">
        <w:t xml:space="preserve"> </w:t>
      </w:r>
    </w:p>
    <w:p w14:paraId="19BE7EEA" w14:textId="5466F1E8" w:rsidR="00CD759B" w:rsidRPr="00A15F6A" w:rsidRDefault="00781F6D" w:rsidP="003A2E81">
      <w:pPr>
        <w:overflowPunct w:val="0"/>
        <w:autoSpaceDE w:val="0"/>
        <w:autoSpaceDN w:val="0"/>
        <w:adjustRightInd w:val="0"/>
        <w:spacing w:before="120" w:after="120"/>
        <w:ind w:left="709" w:right="11"/>
        <w:jc w:val="both"/>
        <w:textAlignment w:val="baseline"/>
      </w:pPr>
      <w:r w:rsidRPr="00A15F6A">
        <w:t xml:space="preserve">In the event the </w:t>
      </w:r>
      <w:r w:rsidR="004E3175" w:rsidRPr="00A15F6A">
        <w:t>Implementing</w:t>
      </w:r>
      <w:r w:rsidR="004E3175" w:rsidRPr="00A15F6A" w:rsidDel="004E3175">
        <w:t xml:space="preserve"> </w:t>
      </w:r>
      <w:r w:rsidRPr="00A15F6A">
        <w:t xml:space="preserve">Partner </w:t>
      </w:r>
      <w:r w:rsidR="00BD0B28" w:rsidRPr="00A15F6A">
        <w:t xml:space="preserve">assesses </w:t>
      </w:r>
      <w:r w:rsidRPr="00A15F6A">
        <w:t xml:space="preserve">that a Financial (Sub-)Intermediary or a Final Recipient is a Restricted Person, the </w:t>
      </w:r>
      <w:r w:rsidR="004E3175" w:rsidRPr="00A15F6A">
        <w:t>Implementing</w:t>
      </w:r>
      <w:r w:rsidRPr="00A15F6A">
        <w:t xml:space="preserve"> Partner shall promptly inform the Commission and the </w:t>
      </w:r>
      <w:r w:rsidR="004E3175" w:rsidRPr="00A15F6A">
        <w:t>Implementing</w:t>
      </w:r>
      <w:r w:rsidR="004E3175" w:rsidRPr="00A15F6A" w:rsidDel="004E3175">
        <w:t xml:space="preserve"> </w:t>
      </w:r>
      <w:r w:rsidRPr="00A15F6A">
        <w:t>Partner and the Commission shall consult each other with a view to jointly determining remedial measures in accordance with the applicable legal and contractual frameworks.</w:t>
      </w:r>
      <w:r w:rsidR="00A14729" w:rsidRPr="00A15F6A">
        <w:t xml:space="preserve"> </w:t>
      </w:r>
      <w:r w:rsidR="000F78A1" w:rsidRPr="00A15F6A">
        <w:t>Without prejudice to</w:t>
      </w:r>
      <w:r w:rsidR="009421D9" w:rsidRPr="00A15F6A" w:rsidDel="00A83DFC">
        <w:t xml:space="preserve"> </w:t>
      </w:r>
      <w:r w:rsidR="00B82AA4" w:rsidRPr="00A15F6A">
        <w:fldChar w:fldCharType="begin"/>
      </w:r>
      <w:r w:rsidR="00B82AA4" w:rsidRPr="00A15F6A">
        <w:instrText xml:space="preserve"> REF _Ref99492724 \r \h </w:instrText>
      </w:r>
      <w:r w:rsidR="00417BD1" w:rsidRPr="00A15F6A">
        <w:instrText xml:space="preserve"> \* MERGEFORMAT </w:instrText>
      </w:r>
      <w:r w:rsidR="00B82AA4" w:rsidRPr="00A15F6A">
        <w:fldChar w:fldCharType="separate"/>
      </w:r>
      <w:r w:rsidR="00B83108" w:rsidRPr="00A15F6A">
        <w:t>Article 42</w:t>
      </w:r>
      <w:r w:rsidR="00B82AA4" w:rsidRPr="00A15F6A">
        <w:fldChar w:fldCharType="end"/>
      </w:r>
      <w:r w:rsidR="00B82AA4" w:rsidRPr="00A15F6A">
        <w:t xml:space="preserve"> and</w:t>
      </w:r>
      <w:r w:rsidR="00B82AA4" w:rsidRPr="00A15F6A" w:rsidDel="002A4E0B">
        <w:t xml:space="preserve"> </w:t>
      </w:r>
      <w:r w:rsidR="00B82AA4" w:rsidRPr="00A15F6A">
        <w:fldChar w:fldCharType="begin"/>
      </w:r>
      <w:r w:rsidR="00B82AA4" w:rsidRPr="00A15F6A">
        <w:instrText xml:space="preserve"> REF _Ref99492732 \r \h </w:instrText>
      </w:r>
      <w:r w:rsidR="00417BD1" w:rsidRPr="00A15F6A">
        <w:instrText xml:space="preserve"> \* MERGEFORMAT </w:instrText>
      </w:r>
      <w:r w:rsidR="00B82AA4" w:rsidRPr="00A15F6A">
        <w:fldChar w:fldCharType="separate"/>
      </w:r>
      <w:r w:rsidR="00B83108" w:rsidRPr="00A15F6A">
        <w:t>Article 46</w:t>
      </w:r>
      <w:r w:rsidR="00B82AA4" w:rsidRPr="00A15F6A">
        <w:fldChar w:fldCharType="end"/>
      </w:r>
      <w:r w:rsidR="000F78A1" w:rsidRPr="00A15F6A">
        <w:t>, w</w:t>
      </w:r>
      <w:r w:rsidR="007310E8" w:rsidRPr="00A15F6A">
        <w:t>here remedial measures cannot be agreed, the EU Guarantee shall not cover the Operations with the Financial (Sub-)Intermediary or Final Recipient that is a Restricted Person.</w:t>
      </w:r>
    </w:p>
    <w:p w14:paraId="3C179965" w14:textId="13E36013" w:rsidR="00382653" w:rsidRPr="00A15F6A" w:rsidRDefault="00382653" w:rsidP="003A2E81">
      <w:pPr>
        <w:overflowPunct w:val="0"/>
        <w:autoSpaceDE w:val="0"/>
        <w:autoSpaceDN w:val="0"/>
        <w:adjustRightInd w:val="0"/>
        <w:spacing w:before="120" w:after="120"/>
        <w:ind w:left="709" w:right="11"/>
        <w:jc w:val="both"/>
        <w:textAlignment w:val="baseline"/>
      </w:pPr>
      <w:r w:rsidRPr="00A15F6A">
        <w:t xml:space="preserve">For the avoidance of doubt, the Parties acknowledge that if a Financial (Sub-)Intermediary </w:t>
      </w:r>
      <w:r w:rsidR="002A4E0B" w:rsidRPr="00A15F6A">
        <w:t xml:space="preserve">or a Final Recipient </w:t>
      </w:r>
      <w:r w:rsidRPr="00A15F6A">
        <w:t xml:space="preserve">becomes a Restricted Person after the date of signature of the relevant </w:t>
      </w:r>
      <w:r w:rsidR="00686E4A" w:rsidRPr="00A15F6A">
        <w:t>(Sub-)</w:t>
      </w:r>
      <w:r w:rsidRPr="00A15F6A">
        <w:t>Operation</w:t>
      </w:r>
      <w:r w:rsidR="00A35590" w:rsidRPr="00A15F6A">
        <w:rPr>
          <w:rFonts w:cs="Arial"/>
        </w:rPr>
        <w:t xml:space="preserve"> or Final Recipient Transaction, as applicable</w:t>
      </w:r>
      <w:r w:rsidRPr="00A15F6A">
        <w:t xml:space="preserve">, the provisions </w:t>
      </w:r>
      <w:r w:rsidR="00332FB5" w:rsidRPr="00A15F6A">
        <w:t>of the previous subparagraph</w:t>
      </w:r>
      <w:r w:rsidRPr="00A15F6A">
        <w:t xml:space="preserve"> shall not apply </w:t>
      </w:r>
      <w:r w:rsidR="00332FB5" w:rsidRPr="00A15F6A">
        <w:t xml:space="preserve">to </w:t>
      </w:r>
      <w:r w:rsidRPr="00A15F6A">
        <w:t>t</w:t>
      </w:r>
      <w:r w:rsidR="00332FB5" w:rsidRPr="00A15F6A">
        <w:t>he EU G</w:t>
      </w:r>
      <w:r w:rsidRPr="00A15F6A">
        <w:t>uarantee made avai</w:t>
      </w:r>
      <w:r w:rsidR="00332FB5" w:rsidRPr="00A15F6A">
        <w:t>lable to, or for the benefit of</w:t>
      </w:r>
      <w:r w:rsidR="002A4E0B" w:rsidRPr="00A15F6A">
        <w:t>,</w:t>
      </w:r>
      <w:r w:rsidRPr="00A15F6A">
        <w:t xml:space="preserve"> the Restricted Person before its listing.   </w:t>
      </w:r>
    </w:p>
    <w:p w14:paraId="70648EFB" w14:textId="2485E86A" w:rsidR="007310E8" w:rsidRPr="00A15F6A" w:rsidRDefault="007310E8" w:rsidP="003A2E81">
      <w:pPr>
        <w:overflowPunct w:val="0"/>
        <w:autoSpaceDE w:val="0"/>
        <w:autoSpaceDN w:val="0"/>
        <w:adjustRightInd w:val="0"/>
        <w:spacing w:before="120" w:after="120"/>
        <w:ind w:left="709" w:right="11"/>
        <w:jc w:val="both"/>
        <w:textAlignment w:val="baseline"/>
      </w:pPr>
      <w:r w:rsidRPr="00A15F6A">
        <w:t xml:space="preserve">This Article </w:t>
      </w:r>
      <w:r w:rsidR="00B82AA4" w:rsidRPr="00A15F6A">
        <w:fldChar w:fldCharType="begin"/>
      </w:r>
      <w:r w:rsidR="00B82AA4" w:rsidRPr="00A15F6A">
        <w:instrText xml:space="preserve"> REF _Ref99492806 \r \h </w:instrText>
      </w:r>
      <w:r w:rsidR="00417BD1" w:rsidRPr="00A15F6A">
        <w:instrText xml:space="preserve"> \* MERGEFORMAT </w:instrText>
      </w:r>
      <w:r w:rsidR="00B82AA4" w:rsidRPr="00A15F6A">
        <w:fldChar w:fldCharType="separate"/>
      </w:r>
      <w:r w:rsidR="00B83108" w:rsidRPr="00A15F6A">
        <w:t>3.9</w:t>
      </w:r>
      <w:r w:rsidR="00B82AA4" w:rsidRPr="00A15F6A">
        <w:fldChar w:fldCharType="end"/>
      </w:r>
      <w:r w:rsidRPr="00A15F6A">
        <w:t xml:space="preserve"> is without prejudice to the exceptions contained in the EU Restrictive Measures.</w:t>
      </w:r>
    </w:p>
    <w:p w14:paraId="7CCBAC5C" w14:textId="2F2EE273" w:rsidR="00B34AC4" w:rsidRPr="00A15F6A" w:rsidRDefault="001A6FB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A </w:t>
      </w:r>
      <w:r w:rsidR="0002340B" w:rsidRPr="00A15F6A">
        <w:t>P</w:t>
      </w:r>
      <w:r w:rsidR="0068757F" w:rsidRPr="00A15F6A">
        <w:t xml:space="preserve">olicy </w:t>
      </w:r>
      <w:r w:rsidR="0002340B" w:rsidRPr="00A15F6A">
        <w:t>Review D</w:t>
      </w:r>
      <w:r w:rsidR="0068757F" w:rsidRPr="00A15F6A">
        <w:t xml:space="preserve">ialogue </w:t>
      </w:r>
      <w:r w:rsidR="0002340B" w:rsidRPr="00A15F6A">
        <w:t xml:space="preserve">shall take place </w:t>
      </w:r>
      <w:r w:rsidR="00951764" w:rsidRPr="00A15F6A">
        <w:t xml:space="preserve">as further specified in </w:t>
      </w:r>
      <w:r w:rsidR="001C2FB6" w:rsidRPr="00A15F6A">
        <w:fldChar w:fldCharType="begin"/>
      </w:r>
      <w:r w:rsidR="001C2FB6" w:rsidRPr="00A15F6A">
        <w:instrText xml:space="preserve"> REF _Ref103677867 \r \h </w:instrText>
      </w:r>
      <w:r w:rsidR="00A15F6A">
        <w:instrText xml:space="preserve"> \* MERGEFORMAT </w:instrText>
      </w:r>
      <w:r w:rsidR="001C2FB6" w:rsidRPr="00A15F6A">
        <w:fldChar w:fldCharType="separate"/>
      </w:r>
      <w:r w:rsidR="00B83108" w:rsidRPr="00A15F6A">
        <w:t>Article 26</w:t>
      </w:r>
      <w:r w:rsidR="001C2FB6" w:rsidRPr="00A15F6A">
        <w:fldChar w:fldCharType="end"/>
      </w:r>
      <w:r w:rsidR="0068757F" w:rsidRPr="00A15F6A">
        <w:t>.</w:t>
      </w:r>
      <w:r w:rsidR="001B47D2" w:rsidRPr="00A15F6A">
        <w:t xml:space="preserve"> </w:t>
      </w:r>
    </w:p>
    <w:p w14:paraId="2CA03C56" w14:textId="77777777" w:rsidR="00A035D7" w:rsidRPr="00A15F6A" w:rsidRDefault="00A035D7"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In case</w:t>
      </w:r>
      <w:r w:rsidR="006431EC" w:rsidRPr="00A15F6A">
        <w:t>s</w:t>
      </w:r>
      <w:r w:rsidR="00C2192E" w:rsidRPr="00A15F6A">
        <w:t xml:space="preserve"> indicated in </w:t>
      </w:r>
      <w:r w:rsidR="0075746C" w:rsidRPr="00A15F6A">
        <w:t xml:space="preserve">the relevant </w:t>
      </w:r>
      <w:r w:rsidR="0066021E" w:rsidRPr="00A15F6A">
        <w:t>Product</w:t>
      </w:r>
      <w:r w:rsidR="0075746C" w:rsidRPr="00A15F6A">
        <w:t xml:space="preserve"> Schedule</w:t>
      </w:r>
      <w:r w:rsidRPr="00A15F6A">
        <w:t xml:space="preserve">, </w:t>
      </w:r>
      <w:r w:rsidR="006D74BB" w:rsidRPr="00A15F6A">
        <w:t>the</w:t>
      </w:r>
      <w:r w:rsidRPr="00A15F6A">
        <w:t xml:space="preserve"> </w:t>
      </w:r>
      <w:r w:rsidR="00C2192E" w:rsidRPr="00A15F6A">
        <w:t>E</w:t>
      </w:r>
      <w:r w:rsidRPr="00A15F6A">
        <w:t xml:space="preserve">ligibility </w:t>
      </w:r>
      <w:r w:rsidR="00C2192E" w:rsidRPr="00A15F6A">
        <w:t>C</w:t>
      </w:r>
      <w:r w:rsidRPr="00A15F6A">
        <w:t xml:space="preserve">hecklist </w:t>
      </w:r>
      <w:r w:rsidR="00C2192E" w:rsidRPr="00A15F6A">
        <w:t>Procedure</w:t>
      </w:r>
      <w:r w:rsidR="0066021E" w:rsidRPr="00A15F6A">
        <w:t xml:space="preserve"> </w:t>
      </w:r>
      <w:r w:rsidR="00C2192E" w:rsidRPr="00A15F6A">
        <w:t xml:space="preserve">shall apply. </w:t>
      </w:r>
    </w:p>
    <w:p w14:paraId="1A376CE9" w14:textId="34B2261A" w:rsidR="00314E83" w:rsidRPr="00A15F6A" w:rsidRDefault="00676DF8"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4E3175" w:rsidRPr="00A15F6A">
        <w:t>Implementing</w:t>
      </w:r>
      <w:r w:rsidR="004E3175" w:rsidRPr="00A15F6A" w:rsidDel="004E3175">
        <w:t xml:space="preserve"> </w:t>
      </w:r>
      <w:r w:rsidRPr="00A15F6A">
        <w:t xml:space="preserve">Partner shall aim to achieve the climate and environment objectives as set out in </w:t>
      </w:r>
      <w:r w:rsidR="00B82AA4" w:rsidRPr="00A15F6A">
        <w:fldChar w:fldCharType="begin"/>
      </w:r>
      <w:r w:rsidR="00B82AA4" w:rsidRPr="00A15F6A">
        <w:instrText xml:space="preserve"> REF _Ref99484674 \r \h </w:instrText>
      </w:r>
      <w:r w:rsidR="00A15F6A">
        <w:instrText xml:space="preserve"> \* MERGEFORMAT </w:instrText>
      </w:r>
      <w:r w:rsidR="00B82AA4" w:rsidRPr="00A15F6A">
        <w:fldChar w:fldCharType="separate"/>
      </w:r>
      <w:r w:rsidR="00B83108" w:rsidRPr="00A15F6A">
        <w:t>Article 22</w:t>
      </w:r>
      <w:r w:rsidR="00B82AA4" w:rsidRPr="00A15F6A">
        <w:fldChar w:fldCharType="end"/>
      </w:r>
      <w:r w:rsidRPr="00A15F6A">
        <w:t>.</w:t>
      </w:r>
      <w:r w:rsidR="007806B5" w:rsidRPr="00A15F6A">
        <w:t xml:space="preserve"> </w:t>
      </w:r>
    </w:p>
    <w:p w14:paraId="5B59ECED" w14:textId="18A3B469" w:rsidR="00676DF8" w:rsidRPr="00A15F6A" w:rsidRDefault="007806B5"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88" w:name="_Ref99494130"/>
      <w:r w:rsidRPr="00A15F6A">
        <w:t xml:space="preserve">The </w:t>
      </w:r>
      <w:r w:rsidR="002C10F1" w:rsidRPr="00A15F6A">
        <w:t>Implementing</w:t>
      </w:r>
      <w:r w:rsidRPr="00A15F6A">
        <w:t xml:space="preserve"> Partner shall perform </w:t>
      </w:r>
      <w:r w:rsidR="00B63D08" w:rsidRPr="00A15F6A">
        <w:t xml:space="preserve">the </w:t>
      </w:r>
      <w:r w:rsidRPr="00A15F6A">
        <w:t>sustainability proofing</w:t>
      </w:r>
      <w:r w:rsidR="002F73C1" w:rsidRPr="00A15F6A">
        <w:t xml:space="preserve"> </w:t>
      </w:r>
      <w:r w:rsidRPr="00A15F6A">
        <w:t xml:space="preserve">in line with </w:t>
      </w:r>
      <w:r w:rsidR="00B63D08" w:rsidRPr="00A15F6A">
        <w:t xml:space="preserve">the </w:t>
      </w:r>
      <w:r w:rsidRPr="00A15F6A">
        <w:t>Sustainability Proofing Guidance.</w:t>
      </w:r>
      <w:r w:rsidR="00E30703" w:rsidRPr="00A15F6A">
        <w:t xml:space="preserve"> In case of InvestEU Operations that are Framework Operations, the sustainability proofing (if applicable) shall be at the level of the Operation</w:t>
      </w:r>
      <w:del w:id="189" w:author="Author">
        <w:r w:rsidR="00E30703" w:rsidRPr="00A15F6A">
          <w:delText xml:space="preserve"> </w:delText>
        </w:r>
        <w:r w:rsidR="005E0662" w:rsidRPr="00A15F6A">
          <w:delText>and the</w:delText>
        </w:r>
      </w:del>
      <w:ins w:id="190" w:author="Author">
        <w:r w:rsidR="00834021" w:rsidRPr="00A15F6A">
          <w:t>.</w:t>
        </w:r>
        <w:r w:rsidR="00E30703" w:rsidRPr="00A15F6A">
          <w:t xml:space="preserve"> </w:t>
        </w:r>
        <w:r w:rsidR="00834021" w:rsidRPr="00A15F6A">
          <w:t>T</w:t>
        </w:r>
        <w:r w:rsidR="005E0662" w:rsidRPr="00A15F6A">
          <w:t>he</w:t>
        </w:r>
      </w:ins>
      <w:r w:rsidR="005E0662" w:rsidRPr="00A15F6A">
        <w:t xml:space="preserve"> summary </w:t>
      </w:r>
      <w:r w:rsidR="005E0662" w:rsidRPr="00A15F6A">
        <w:lastRenderedPageBreak/>
        <w:t xml:space="preserve">of such sustainability proofing </w:t>
      </w:r>
      <w:r w:rsidR="00341C8B" w:rsidRPr="00A15F6A">
        <w:t xml:space="preserve">for Direct Operations shall be published by the </w:t>
      </w:r>
      <w:r w:rsidR="002C10F1" w:rsidRPr="00A15F6A">
        <w:t xml:space="preserve">Implementing </w:t>
      </w:r>
      <w:r w:rsidR="00341C8B" w:rsidRPr="00A15F6A">
        <w:t>Partner</w:t>
      </w:r>
      <w:r w:rsidR="00EB7539" w:rsidRPr="00A15F6A">
        <w:t xml:space="preserve"> after </w:t>
      </w:r>
      <w:r w:rsidR="008E4E57" w:rsidRPr="00A15F6A">
        <w:t xml:space="preserve">the </w:t>
      </w:r>
      <w:del w:id="191" w:author="Author">
        <w:r w:rsidR="00EB7539" w:rsidRPr="00A15F6A">
          <w:delText>Investment Committee</w:delText>
        </w:r>
      </w:del>
      <w:ins w:id="192" w:author="Author">
        <w:r w:rsidR="008E4E57" w:rsidRPr="00A15F6A">
          <w:t>Implementing Partner</w:t>
        </w:r>
      </w:ins>
      <w:r w:rsidR="00EB7539" w:rsidRPr="00A15F6A">
        <w:t xml:space="preserve"> has approved the relevant Operation</w:t>
      </w:r>
      <w:r w:rsidR="00E30703" w:rsidRPr="00A15F6A">
        <w:t>.</w:t>
      </w:r>
      <w:bookmarkEnd w:id="188"/>
    </w:p>
    <w:p w14:paraId="23E3287A" w14:textId="316C827F" w:rsidR="008601D6" w:rsidRPr="00A15F6A" w:rsidRDefault="007A6CC2"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2C10F1" w:rsidRPr="00A15F6A">
        <w:t>Implementing</w:t>
      </w:r>
      <w:r w:rsidR="006D529B" w:rsidRPr="00A15F6A">
        <w:t xml:space="preserve"> Partner </w:t>
      </w:r>
      <w:r w:rsidR="008601D6" w:rsidRPr="00A15F6A">
        <w:t>shall</w:t>
      </w:r>
      <w:r w:rsidR="006D529B" w:rsidRPr="00A15F6A">
        <w:t xml:space="preserve"> pursue recoveries</w:t>
      </w:r>
      <w:r w:rsidR="007806B5" w:rsidRPr="00A15F6A">
        <w:t xml:space="preserve">, or provide that recoveries are pursued, </w:t>
      </w:r>
      <w:r w:rsidR="008601D6" w:rsidRPr="00A15F6A">
        <w:t xml:space="preserve">in accordance with </w:t>
      </w:r>
      <w:r w:rsidR="00B82AA4" w:rsidRPr="00A15F6A">
        <w:fldChar w:fldCharType="begin"/>
      </w:r>
      <w:r w:rsidR="00B82AA4" w:rsidRPr="00A15F6A">
        <w:instrText xml:space="preserve"> REF _Ref99493117 \r \h </w:instrText>
      </w:r>
      <w:r w:rsidR="00A15F6A">
        <w:instrText xml:space="preserve"> \* MERGEFORMAT </w:instrText>
      </w:r>
      <w:r w:rsidR="00B82AA4" w:rsidRPr="00A15F6A">
        <w:fldChar w:fldCharType="separate"/>
      </w:r>
      <w:r w:rsidR="00B83108" w:rsidRPr="00A15F6A">
        <w:t>Article 18</w:t>
      </w:r>
      <w:r w:rsidR="00B82AA4" w:rsidRPr="00A15F6A">
        <w:fldChar w:fldCharType="end"/>
      </w:r>
      <w:r w:rsidR="008601D6" w:rsidRPr="00A15F6A">
        <w:t>.</w:t>
      </w:r>
    </w:p>
    <w:p w14:paraId="5C9484C5" w14:textId="2AD70DD1" w:rsidR="000C2C99" w:rsidRPr="00A15F6A" w:rsidRDefault="000C2C9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2C10F1" w:rsidRPr="00A15F6A">
        <w:t>Implementing</w:t>
      </w:r>
      <w:r w:rsidR="000A79D1" w:rsidRPr="00A15F6A">
        <w:t xml:space="preserve"> Partner </w:t>
      </w:r>
      <w:r w:rsidRPr="00A15F6A">
        <w:t xml:space="preserve">shall report on the implementation of the EU Guarantee in accordance with </w:t>
      </w:r>
      <w:r w:rsidR="00B82AA4" w:rsidRPr="00A15F6A">
        <w:fldChar w:fldCharType="begin"/>
      </w:r>
      <w:r w:rsidR="00B82AA4" w:rsidRPr="00A15F6A">
        <w:instrText xml:space="preserve"> REF _Ref99493153 \r \h </w:instrText>
      </w:r>
      <w:r w:rsidR="00A15F6A">
        <w:instrText xml:space="preserve"> \* MERGEFORMAT </w:instrText>
      </w:r>
      <w:r w:rsidR="00B82AA4" w:rsidRPr="00A15F6A">
        <w:fldChar w:fldCharType="separate"/>
      </w:r>
      <w:r w:rsidR="00B83108" w:rsidRPr="00A15F6A">
        <w:t>Article 30</w:t>
      </w:r>
      <w:r w:rsidR="00B82AA4" w:rsidRPr="00A15F6A">
        <w:fldChar w:fldCharType="end"/>
      </w:r>
      <w:r w:rsidRPr="00A15F6A">
        <w:t xml:space="preserve"> and Annexes </w:t>
      </w:r>
      <w:r w:rsidR="00CC0CB5" w:rsidRPr="00A15F6A">
        <w:t xml:space="preserve">II, </w:t>
      </w:r>
      <w:r w:rsidR="00EF07AC" w:rsidRPr="00A15F6A">
        <w:t xml:space="preserve">III and </w:t>
      </w:r>
      <w:r w:rsidR="00CC0CB5" w:rsidRPr="00A15F6A">
        <w:t>I</w:t>
      </w:r>
      <w:r w:rsidR="00EF07AC" w:rsidRPr="00A15F6A">
        <w:t>V</w:t>
      </w:r>
      <w:r w:rsidRPr="00A15F6A">
        <w:t>.</w:t>
      </w:r>
    </w:p>
    <w:p w14:paraId="48B6591A" w14:textId="77777777" w:rsidR="00A16D7F" w:rsidRPr="00A15F6A" w:rsidRDefault="00AC68D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2C10F1" w:rsidRPr="00A15F6A">
        <w:t>Implementing</w:t>
      </w:r>
      <w:r w:rsidRPr="00A15F6A">
        <w:t xml:space="preserve"> Partner shall, as appropriate, propose to project promoters</w:t>
      </w:r>
      <w:r w:rsidR="0051185D" w:rsidRPr="00A15F6A">
        <w:t xml:space="preserve"> or </w:t>
      </w:r>
      <w:r w:rsidR="000D398F" w:rsidRPr="00A15F6A">
        <w:t>F</w:t>
      </w:r>
      <w:r w:rsidR="0051185D" w:rsidRPr="00A15F6A">
        <w:t xml:space="preserve">inancial </w:t>
      </w:r>
      <w:r w:rsidR="000D398F" w:rsidRPr="00A15F6A">
        <w:t>I</w:t>
      </w:r>
      <w:r w:rsidR="0051185D" w:rsidRPr="00A15F6A">
        <w:t>ntermediaries</w:t>
      </w:r>
      <w:r w:rsidRPr="00A15F6A">
        <w:t xml:space="preserve"> applying for financing, including in particular small-sized projects, that they request the InvestEU Advisory Hub support for their projects, where appropriate, in order to enhance the preparation of their projects and to allow for the assessment of the possibility of bundling projects. Where relevant, the </w:t>
      </w:r>
      <w:r w:rsidR="002C10F1" w:rsidRPr="00A15F6A">
        <w:t>Implementing</w:t>
      </w:r>
      <w:r w:rsidR="002C10F1" w:rsidRPr="00A15F6A" w:rsidDel="004E3175">
        <w:t xml:space="preserve"> </w:t>
      </w:r>
      <w:r w:rsidRPr="00A15F6A">
        <w:t xml:space="preserve">Partner shall also inform the project promoters </w:t>
      </w:r>
      <w:r w:rsidR="000D398F" w:rsidRPr="00A15F6A">
        <w:t xml:space="preserve">or Financial Intermediaries </w:t>
      </w:r>
      <w:r w:rsidRPr="00A15F6A">
        <w:t>of the possibility of listing their projects on the InvestEU Portal.</w:t>
      </w:r>
    </w:p>
    <w:p w14:paraId="168504A1" w14:textId="5B4CD93D" w:rsidR="2ABFCA97" w:rsidRPr="00A15F6A" w:rsidRDefault="007034D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T</w:t>
      </w:r>
      <w:r w:rsidR="00233C3D" w:rsidRPr="00A15F6A">
        <w:t xml:space="preserve">he </w:t>
      </w:r>
      <w:r w:rsidR="00C279B4" w:rsidRPr="00A15F6A">
        <w:t xml:space="preserve">Implementing </w:t>
      </w:r>
      <w:r w:rsidR="00233C3D" w:rsidRPr="00A15F6A">
        <w:t>Partner shall inform the Commission without undue delay should any substantive change, which may impact the reliability of the Commission’s assessment, be made to the systems, rules or procedures of the</w:t>
      </w:r>
      <w:r w:rsidR="002C10F1" w:rsidRPr="00A15F6A">
        <w:t xml:space="preserve"> Implementing </w:t>
      </w:r>
      <w:r w:rsidR="00233C3D" w:rsidRPr="00A15F6A">
        <w:t>Partner which have been positively assessed in the ex-ante pillar assessment conducted by the Commission</w:t>
      </w:r>
      <w:r w:rsidRPr="00A15F6A">
        <w:t xml:space="preserve"> in accordance with </w:t>
      </w:r>
      <w:r w:rsidR="005722A6" w:rsidRPr="00A15F6A">
        <w:t>A</w:t>
      </w:r>
      <w:r w:rsidRPr="00A15F6A">
        <w:t xml:space="preserve">rticle </w:t>
      </w:r>
      <w:del w:id="193" w:author="Author">
        <w:r w:rsidRPr="00A15F6A">
          <w:delText>154</w:delText>
        </w:r>
      </w:del>
      <w:ins w:id="194" w:author="Author">
        <w:r w:rsidRPr="00A15F6A">
          <w:t>15</w:t>
        </w:r>
        <w:r w:rsidR="00C86ECC" w:rsidRPr="00A15F6A">
          <w:t>7</w:t>
        </w:r>
      </w:ins>
      <w:r w:rsidRPr="00A15F6A">
        <w:t>(4) of the Financial Regulation</w:t>
      </w:r>
      <w:r w:rsidR="00233C3D" w:rsidRPr="00A15F6A">
        <w:t>.</w:t>
      </w:r>
    </w:p>
    <w:p w14:paraId="2A194CE7" w14:textId="17715410" w:rsidR="005D0595" w:rsidRPr="00A15F6A" w:rsidRDefault="00FC127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Implementing Partner shall address complaints from private investors in </w:t>
      </w:r>
      <w:r w:rsidR="00FF5BD4" w:rsidRPr="00A15F6A">
        <w:t>relation to Operations falling under the scope of this Agreement</w:t>
      </w:r>
      <w:r w:rsidRPr="00A15F6A">
        <w:t xml:space="preserve"> in accordance with </w:t>
      </w:r>
      <w:r w:rsidR="00AB2F33" w:rsidRPr="00A15F6A">
        <w:t>its</w:t>
      </w:r>
      <w:r w:rsidRPr="00A15F6A">
        <w:t xml:space="preserve"> own rules, policies and procedures</w:t>
      </w:r>
      <w:r w:rsidR="00EA38F7" w:rsidRPr="00A15F6A">
        <w:t>.</w:t>
      </w:r>
    </w:p>
    <w:p w14:paraId="4C45EC0B" w14:textId="77777777" w:rsidR="00FF4E65" w:rsidRPr="00A15F6A" w:rsidRDefault="00FF4E65" w:rsidP="007454C5">
      <w:pPr>
        <w:overflowPunct w:val="0"/>
        <w:autoSpaceDE w:val="0"/>
        <w:autoSpaceDN w:val="0"/>
        <w:adjustRightInd w:val="0"/>
        <w:spacing w:before="120" w:after="120"/>
        <w:ind w:left="709" w:right="11"/>
        <w:jc w:val="both"/>
        <w:textAlignment w:val="baseline"/>
      </w:pPr>
    </w:p>
    <w:p w14:paraId="317D2EA6" w14:textId="77777777" w:rsidR="00B34AC4" w:rsidRPr="00A15F6A" w:rsidRDefault="005A63DC" w:rsidP="00AE52F6">
      <w:pPr>
        <w:pStyle w:val="ListParagraph"/>
        <w:keepNext/>
        <w:keepLines w:val="0"/>
        <w:numPr>
          <w:ilvl w:val="0"/>
          <w:numId w:val="49"/>
        </w:numPr>
        <w:tabs>
          <w:tab w:val="clear" w:pos="2268"/>
        </w:tabs>
        <w:spacing w:before="120"/>
        <w:ind w:left="0" w:firstLine="284"/>
        <w:jc w:val="center"/>
        <w:outlineLvl w:val="2"/>
        <w:rPr>
          <w:rFonts w:cs="Arial"/>
          <w:b/>
          <w:szCs w:val="22"/>
        </w:rPr>
      </w:pPr>
      <w:r w:rsidRPr="00A15F6A">
        <w:rPr>
          <w:rFonts w:cs="Arial"/>
          <w:b/>
          <w:szCs w:val="22"/>
        </w:rPr>
        <w:br/>
      </w:r>
      <w:bookmarkStart w:id="195" w:name="_Toc99488495"/>
      <w:bookmarkStart w:id="196" w:name="_Toc99547546"/>
      <w:bookmarkStart w:id="197" w:name="_Toc99548587"/>
      <w:bookmarkStart w:id="198" w:name="_Ref99556845"/>
      <w:bookmarkStart w:id="199" w:name="_Toc99638608"/>
      <w:bookmarkStart w:id="200" w:name="_Toc100157465"/>
      <w:bookmarkStart w:id="201" w:name="_Toc100158301"/>
      <w:bookmarkStart w:id="202" w:name="_Toc100160179"/>
      <w:bookmarkStart w:id="203" w:name="_Toc156209024"/>
      <w:r w:rsidR="00B34AC4" w:rsidRPr="00A15F6A">
        <w:rPr>
          <w:rFonts w:cs="Arial"/>
          <w:b/>
          <w:szCs w:val="22"/>
        </w:rPr>
        <w:t>Financial Contribution</w:t>
      </w:r>
      <w:bookmarkEnd w:id="195"/>
      <w:bookmarkEnd w:id="196"/>
      <w:bookmarkEnd w:id="197"/>
      <w:bookmarkEnd w:id="198"/>
      <w:bookmarkEnd w:id="199"/>
      <w:bookmarkEnd w:id="200"/>
      <w:bookmarkEnd w:id="201"/>
      <w:bookmarkEnd w:id="202"/>
      <w:bookmarkEnd w:id="203"/>
    </w:p>
    <w:p w14:paraId="2A73692D" w14:textId="0AA51D84" w:rsidR="00FC4D14" w:rsidRPr="00A15F6A" w:rsidRDefault="006D529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The </w:t>
      </w:r>
      <w:r w:rsidR="002C10F1" w:rsidRPr="00A15F6A">
        <w:t>Implementing</w:t>
      </w:r>
      <w:r w:rsidR="00222E99" w:rsidRPr="00A15F6A">
        <w:t xml:space="preserve"> Partner</w:t>
      </w:r>
      <w:r w:rsidRPr="00A15F6A">
        <w:rPr>
          <w:rFonts w:eastAsia="Times New Roman" w:cs="Times New Roman"/>
        </w:rPr>
        <w:t xml:space="preserve"> shall </w:t>
      </w:r>
      <w:r w:rsidR="00ED33C1" w:rsidRPr="00A15F6A">
        <w:rPr>
          <w:rFonts w:eastAsia="Times New Roman" w:cs="Times New Roman"/>
        </w:rPr>
        <w:t xml:space="preserve">progressively </w:t>
      </w:r>
      <w:r w:rsidRPr="00A15F6A">
        <w:rPr>
          <w:rFonts w:eastAsia="Times New Roman" w:cs="Times New Roman"/>
        </w:rPr>
        <w:t>provide a Financial Contribution via</w:t>
      </w:r>
      <w:r w:rsidR="006A29AA" w:rsidRPr="00A15F6A">
        <w:rPr>
          <w:rFonts w:eastAsia="Times New Roman" w:cs="Times New Roman"/>
        </w:rPr>
        <w:t xml:space="preserve"> </w:t>
      </w:r>
      <w:r w:rsidR="00AA06A3" w:rsidRPr="00A15F6A">
        <w:rPr>
          <w:rFonts w:eastAsia="Times New Roman" w:cs="Times New Roman"/>
        </w:rPr>
        <w:t>its</w:t>
      </w:r>
      <w:r w:rsidRPr="00A15F6A">
        <w:rPr>
          <w:rFonts w:eastAsia="Times New Roman" w:cs="Times New Roman"/>
        </w:rPr>
        <w:t xml:space="preserve"> Operations</w:t>
      </w:r>
      <w:r w:rsidR="00FC4D14" w:rsidRPr="00A15F6A">
        <w:rPr>
          <w:rFonts w:eastAsia="Times New Roman" w:cs="Times New Roman"/>
        </w:rPr>
        <w:t xml:space="preserve"> </w:t>
      </w:r>
      <w:r w:rsidR="00FC4D14" w:rsidRPr="00A15F6A">
        <w:rPr>
          <w:rFonts w:eastAsia="Times New Roman" w:cs="Arial"/>
        </w:rPr>
        <w:t xml:space="preserve">such that at the end of the Signature Period it amounts to </w:t>
      </w:r>
      <w:r w:rsidR="00810C1E" w:rsidRPr="00A15F6A">
        <w:rPr>
          <w:rFonts w:eastAsia="Times New Roman" w:cs="Arial"/>
        </w:rPr>
        <w:t>EUR</w:t>
      </w:r>
      <w:r w:rsidR="00FC4D14" w:rsidRPr="00A15F6A">
        <w:rPr>
          <w:rFonts w:eastAsia="Times New Roman" w:cs="Arial"/>
        </w:rPr>
        <w:t xml:space="preserve"> </w:t>
      </w:r>
      <w:r w:rsidR="00661639" w:rsidRPr="00A15F6A">
        <w:rPr>
          <w:rFonts w:eastAsia="Times New Roman" w:cs="Arial"/>
        </w:rPr>
        <w:t>[</w:t>
      </w:r>
      <w:r w:rsidR="00661639" w:rsidRPr="00A15F6A">
        <w:rPr>
          <w:rFonts w:eastAsia="Times New Roman" w:cs="Times New Roman"/>
          <w:i/>
        </w:rPr>
        <w:t xml:space="preserve">insert </w:t>
      </w:r>
      <w:r w:rsidR="00FC4D14" w:rsidRPr="00A15F6A">
        <w:rPr>
          <w:rFonts w:eastAsia="Times New Roman" w:cs="Arial"/>
          <w:i/>
        </w:rPr>
        <w:t>amount</w:t>
      </w:r>
      <w:r w:rsidR="00DD290B" w:rsidRPr="00A15F6A">
        <w:rPr>
          <w:rFonts w:eastAsia="Times New Roman" w:cs="Arial"/>
        </w:rPr>
        <w:t>]</w:t>
      </w:r>
      <w:r w:rsidR="00695895" w:rsidRPr="00A15F6A">
        <w:rPr>
          <w:rFonts w:eastAsia="Times New Roman" w:cs="Times New Roman"/>
        </w:rPr>
        <w:t>.</w:t>
      </w:r>
      <w:r w:rsidRPr="00A15F6A">
        <w:rPr>
          <w:rFonts w:eastAsia="Times New Roman" w:cs="Times New Roman"/>
        </w:rPr>
        <w:t xml:space="preserve"> </w:t>
      </w:r>
      <w:r w:rsidR="00DC6BEA" w:rsidRPr="00A15F6A">
        <w:rPr>
          <w:rFonts w:eastAsia="Times New Roman" w:cs="Times New Roman"/>
        </w:rPr>
        <w:t xml:space="preserve">This amount is </w:t>
      </w:r>
      <w:r w:rsidRPr="00A15F6A">
        <w:rPr>
          <w:rFonts w:eastAsia="Times New Roman" w:cs="Times New Roman"/>
        </w:rPr>
        <w:t xml:space="preserve">based on </w:t>
      </w:r>
      <w:r w:rsidR="005165BD" w:rsidRPr="00A15F6A">
        <w:rPr>
          <w:rFonts w:eastAsia="Times New Roman" w:cs="Times New Roman"/>
        </w:rPr>
        <w:t xml:space="preserve">the </w:t>
      </w:r>
      <w:r w:rsidR="00695895" w:rsidRPr="00A15F6A">
        <w:rPr>
          <w:rFonts w:eastAsia="Times New Roman" w:cs="Times New Roman"/>
        </w:rPr>
        <w:t xml:space="preserve">full </w:t>
      </w:r>
      <w:r w:rsidR="005165BD" w:rsidRPr="00A15F6A">
        <w:rPr>
          <w:rFonts w:eastAsia="Times New Roman" w:cs="Times New Roman"/>
        </w:rPr>
        <w:t>amount of the EU Guarantee</w:t>
      </w:r>
      <w:r w:rsidR="009C1725" w:rsidRPr="00A15F6A">
        <w:rPr>
          <w:rFonts w:eastAsia="Times New Roman" w:cs="Times New Roman"/>
        </w:rPr>
        <w:t xml:space="preserve"> </w:t>
      </w:r>
      <w:ins w:id="204" w:author="Author">
        <w:r w:rsidR="009C1725" w:rsidRPr="00A15F6A">
          <w:rPr>
            <w:rFonts w:eastAsia="Times New Roman" w:cs="Times New Roman"/>
          </w:rPr>
          <w:t>[</w:t>
        </w:r>
        <w:r w:rsidR="009C1725" w:rsidRPr="00A15F6A">
          <w:rPr>
            <w:rFonts w:eastAsia="Times New Roman" w:cs="Times New Roman"/>
            <w:i/>
            <w:iCs/>
          </w:rPr>
          <w:t>if applicable</w:t>
        </w:r>
        <w:r w:rsidR="009C1725" w:rsidRPr="00A15F6A">
          <w:rPr>
            <w:rFonts w:eastAsia="Times New Roman" w:cs="Times New Roman"/>
          </w:rPr>
          <w:t>: without the Buffer]</w:t>
        </w:r>
        <w:r w:rsidR="005165BD" w:rsidRPr="00A15F6A">
          <w:rPr>
            <w:rFonts w:eastAsia="Times New Roman" w:cs="Times New Roman"/>
          </w:rPr>
          <w:t xml:space="preserve"> </w:t>
        </w:r>
      </w:ins>
      <w:r w:rsidR="005165BD" w:rsidRPr="00A15F6A">
        <w:rPr>
          <w:rFonts w:eastAsia="Times New Roman" w:cs="Times New Roman"/>
        </w:rPr>
        <w:t xml:space="preserve">provided to </w:t>
      </w:r>
      <w:r w:rsidR="00DC6BEA" w:rsidRPr="00A15F6A">
        <w:rPr>
          <w:rFonts w:eastAsia="Times New Roman" w:cs="Times New Roman"/>
        </w:rPr>
        <w:t>the Implementing Partner</w:t>
      </w:r>
      <w:r w:rsidR="005165BD" w:rsidRPr="00A15F6A">
        <w:rPr>
          <w:rFonts w:eastAsia="Times New Roman" w:cs="Times New Roman"/>
        </w:rPr>
        <w:t xml:space="preserve"> </w:t>
      </w:r>
      <w:r w:rsidR="003E7E76" w:rsidRPr="00A15F6A">
        <w:rPr>
          <w:rFonts w:eastAsia="Times New Roman" w:cs="Times New Roman"/>
        </w:rPr>
        <w:t xml:space="preserve">in accordance with </w:t>
      </w:r>
      <w:r w:rsidR="005722A6" w:rsidRPr="00A15F6A">
        <w:rPr>
          <w:rFonts w:eastAsia="Times New Roman" w:cs="Times New Roman"/>
        </w:rPr>
        <w:t xml:space="preserve">Article </w:t>
      </w:r>
      <w:r w:rsidR="00A66AFB" w:rsidRPr="00A15F6A">
        <w:rPr>
          <w:rFonts w:eastAsia="Times New Roman" w:cs="Times New Roman"/>
        </w:rPr>
        <w:fldChar w:fldCharType="begin"/>
      </w:r>
      <w:r w:rsidR="00A66AFB" w:rsidRPr="00A15F6A">
        <w:rPr>
          <w:rFonts w:eastAsia="Times New Roman" w:cs="Times New Roman"/>
        </w:rPr>
        <w:instrText xml:space="preserve"> REF _Ref99495738 \r \h </w:instrText>
      </w:r>
      <w:r w:rsidR="009B093B" w:rsidRPr="00A15F6A">
        <w:rPr>
          <w:rFonts w:eastAsia="Times New Roman" w:cs="Times New Roman"/>
        </w:rPr>
        <w:instrText xml:space="preserve"> \* MERGEFORMAT </w:instrText>
      </w:r>
      <w:r w:rsidR="00A66AFB" w:rsidRPr="00A15F6A">
        <w:rPr>
          <w:rFonts w:eastAsia="Times New Roman" w:cs="Times New Roman"/>
        </w:rPr>
      </w:r>
      <w:r w:rsidR="00A66AFB" w:rsidRPr="00A15F6A">
        <w:rPr>
          <w:rFonts w:eastAsia="Times New Roman" w:cs="Times New Roman"/>
        </w:rPr>
        <w:fldChar w:fldCharType="separate"/>
      </w:r>
      <w:r w:rsidR="00B83108" w:rsidRPr="00A15F6A">
        <w:rPr>
          <w:rFonts w:eastAsia="Times New Roman" w:cs="Times New Roman"/>
        </w:rPr>
        <w:t>13.2</w:t>
      </w:r>
      <w:r w:rsidR="00A66AFB" w:rsidRPr="00A15F6A">
        <w:rPr>
          <w:rFonts w:eastAsia="Times New Roman" w:cs="Times New Roman"/>
        </w:rPr>
        <w:fldChar w:fldCharType="end"/>
      </w:r>
      <w:r w:rsidR="00DC4869" w:rsidRPr="00A15F6A">
        <w:rPr>
          <w:rFonts w:eastAsia="Times New Roman" w:cs="Times New Roman"/>
        </w:rPr>
        <w:t xml:space="preserve"> [item (i)]</w:t>
      </w:r>
      <w:r w:rsidR="00695895" w:rsidRPr="00A15F6A">
        <w:rPr>
          <w:rFonts w:eastAsia="Times New Roman" w:cs="Times New Roman"/>
        </w:rPr>
        <w:t xml:space="preserve"> </w:t>
      </w:r>
      <w:r w:rsidR="00DC6BEA" w:rsidRPr="00A15F6A">
        <w:t xml:space="preserve">and </w:t>
      </w:r>
      <w:r w:rsidR="00695895" w:rsidRPr="00A15F6A">
        <w:t xml:space="preserve">has been estimated </w:t>
      </w:r>
      <w:del w:id="205" w:author="Author">
        <w:r w:rsidR="00695895" w:rsidRPr="00A15F6A">
          <w:delText>on</w:delText>
        </w:r>
      </w:del>
      <w:ins w:id="206" w:author="Author">
        <w:r w:rsidR="00E11303" w:rsidRPr="00A15F6A">
          <w:t>[</w:t>
        </w:r>
        <w:r w:rsidR="0036549C" w:rsidRPr="00A15F6A">
          <w:rPr>
            <w:i/>
            <w:iCs/>
          </w:rPr>
          <w:t>insert</w:t>
        </w:r>
      </w:ins>
      <w:r w:rsidR="0036549C" w:rsidRPr="00A15F6A">
        <w:rPr>
          <w:i/>
          <w:iCs/>
        </w:rPr>
        <w:t xml:space="preserve"> the </w:t>
      </w:r>
      <w:del w:id="207" w:author="Author">
        <w:r w:rsidR="00695895" w:rsidRPr="00A15F6A">
          <w:delText>Effective Date</w:delText>
        </w:r>
      </w:del>
      <w:ins w:id="208" w:author="Author">
        <w:r w:rsidR="0036549C" w:rsidRPr="00A15F6A">
          <w:rPr>
            <w:i/>
            <w:iCs/>
          </w:rPr>
          <w:t>reference date</w:t>
        </w:r>
        <w:r w:rsidR="00AC75AF" w:rsidRPr="00A15F6A">
          <w:rPr>
            <w:i/>
            <w:iCs/>
          </w:rPr>
          <w:t xml:space="preserve"> of the calculation</w:t>
        </w:r>
        <w:r w:rsidR="00E11303" w:rsidRPr="00A15F6A">
          <w:t>]</w:t>
        </w:r>
      </w:ins>
      <w:r w:rsidR="00695895" w:rsidRPr="00A15F6A">
        <w:t xml:space="preserve"> </w:t>
      </w:r>
      <w:r w:rsidR="00695895" w:rsidRPr="00A15F6A">
        <w:rPr>
          <w:rFonts w:eastAsia="Times New Roman" w:cs="Times New Roman"/>
        </w:rPr>
        <w:t xml:space="preserve">in accordance with the methodology that </w:t>
      </w:r>
      <w:r w:rsidR="00695895" w:rsidRPr="00A15F6A">
        <w:rPr>
          <w:rFonts w:cs="Arial"/>
        </w:rPr>
        <w:t xml:space="preserve">is published on </w:t>
      </w:r>
      <w:r w:rsidR="00695895" w:rsidRPr="00A15F6A">
        <w:rPr>
          <w:rFonts w:eastAsia="DengXian" w:cs="Times New Roman"/>
          <w:lang w:val="en-US"/>
        </w:rPr>
        <w:t>Key Risk Management Documents - InvestEU Wiki - EC Extranet Wiki (europa.eu)</w:t>
      </w:r>
      <w:r w:rsidRPr="00A15F6A">
        <w:rPr>
          <w:rFonts w:eastAsia="Times New Roman" w:cs="Times New Roman"/>
        </w:rPr>
        <w:t>.</w:t>
      </w:r>
    </w:p>
    <w:p w14:paraId="7D3F0437" w14:textId="77777777" w:rsidR="00695895" w:rsidRPr="00A15F6A" w:rsidRDefault="00695895"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Times New Roman"/>
          <w:lang w:val="en-US"/>
        </w:rPr>
      </w:pPr>
      <w:r w:rsidRPr="00A15F6A">
        <w:rPr>
          <w:rFonts w:eastAsia="Times New Roman" w:cs="Times New Roman"/>
          <w:lang w:val="en-US"/>
        </w:rPr>
        <w:t xml:space="preserve">The Financial Contribution, </w:t>
      </w:r>
      <w:r w:rsidRPr="00A15F6A">
        <w:t>as measured on the basis of the total amount of the Operations reported at the date of their signature minus De-committed or Cancelled Amounts</w:t>
      </w:r>
      <w:r w:rsidRPr="00A15F6A">
        <w:rPr>
          <w:rFonts w:eastAsia="Times New Roman" w:cs="Times New Roman"/>
          <w:lang w:val="en-US"/>
        </w:rPr>
        <w:t>, shall be adjusted as follows:</w:t>
      </w:r>
    </w:p>
    <w:p w14:paraId="7591AFC8" w14:textId="0CE69B5E" w:rsidR="00695895" w:rsidRPr="00A15F6A" w:rsidRDefault="00695895" w:rsidP="00AE52F6">
      <w:pPr>
        <w:numPr>
          <w:ilvl w:val="2"/>
          <w:numId w:val="49"/>
        </w:numPr>
        <w:overflowPunct w:val="0"/>
        <w:autoSpaceDE w:val="0"/>
        <w:autoSpaceDN w:val="0"/>
        <w:adjustRightInd w:val="0"/>
        <w:spacing w:before="120" w:after="120"/>
        <w:ind w:right="11"/>
        <w:jc w:val="both"/>
        <w:textAlignment w:val="baseline"/>
        <w:rPr>
          <w:lang w:val="en-US"/>
        </w:rPr>
      </w:pPr>
      <w:r w:rsidRPr="00A15F6A">
        <w:rPr>
          <w:lang w:val="en-US"/>
        </w:rPr>
        <w:t xml:space="preserve">if the amount of the EU Guarantee </w:t>
      </w:r>
      <w:r w:rsidR="009F3831" w:rsidRPr="00A15F6A">
        <w:rPr>
          <w:lang w:val="en-US"/>
        </w:rPr>
        <w:t xml:space="preserve">allocated for Operations </w:t>
      </w:r>
      <w:r w:rsidRPr="00A15F6A">
        <w:rPr>
          <w:lang w:val="en-US"/>
        </w:rPr>
        <w:t xml:space="preserve">by the end of the Signature Period is below </w:t>
      </w:r>
      <w:r w:rsidRPr="00A15F6A" w:rsidDel="00BE6A40">
        <w:t>EUR</w:t>
      </w:r>
      <w:r w:rsidRPr="00A15F6A">
        <w:t> [</w:t>
      </w:r>
      <w:r w:rsidRPr="00A15F6A">
        <w:rPr>
          <w:i/>
        </w:rPr>
        <w:t xml:space="preserve">insert the </w:t>
      </w:r>
      <w:r w:rsidR="00C34C75" w:rsidRPr="00A15F6A">
        <w:rPr>
          <w:i/>
        </w:rPr>
        <w:t xml:space="preserve">total </w:t>
      </w:r>
      <w:r w:rsidRPr="00A15F6A">
        <w:rPr>
          <w:i/>
        </w:rPr>
        <w:t>amount of the EU Guarantee</w:t>
      </w:r>
      <w:r w:rsidR="00C34C75" w:rsidRPr="00A15F6A">
        <w:rPr>
          <w:i/>
        </w:rPr>
        <w:t xml:space="preserve"> under item [(i)] of Article 13.2</w:t>
      </w:r>
      <w:r w:rsidRPr="00A15F6A">
        <w:t>]</w:t>
      </w:r>
      <w:r w:rsidRPr="00A15F6A">
        <w:rPr>
          <w:lang w:val="en-US"/>
        </w:rPr>
        <w:t>, the Financial Contribution shall be reduced accordingly; and</w:t>
      </w:r>
    </w:p>
    <w:p w14:paraId="3ADBB52D" w14:textId="4A69A2B1" w:rsidR="00695895" w:rsidRPr="00A15F6A" w:rsidRDefault="00695895" w:rsidP="00AE52F6">
      <w:pPr>
        <w:numPr>
          <w:ilvl w:val="2"/>
          <w:numId w:val="49"/>
        </w:numPr>
        <w:overflowPunct w:val="0"/>
        <w:autoSpaceDE w:val="0"/>
        <w:autoSpaceDN w:val="0"/>
        <w:adjustRightInd w:val="0"/>
        <w:spacing w:before="120" w:after="120"/>
        <w:ind w:right="11"/>
        <w:jc w:val="both"/>
        <w:textAlignment w:val="baseline"/>
        <w:rPr>
          <w:lang w:val="en-US"/>
        </w:rPr>
      </w:pPr>
      <w:r w:rsidRPr="00A15F6A">
        <w:rPr>
          <w:lang w:val="en-US"/>
        </w:rPr>
        <w:t>if the required inputs for the calculation of the Financial Contribution change, the Financial Contribution shall be adjusted accordingly at the end of the Signature Period.</w:t>
      </w:r>
    </w:p>
    <w:p w14:paraId="2896B924" w14:textId="77777777" w:rsidR="00C17669" w:rsidRPr="00A15F6A" w:rsidRDefault="00C17669" w:rsidP="007454C5">
      <w:pPr>
        <w:overflowPunct w:val="0"/>
        <w:autoSpaceDE w:val="0"/>
        <w:autoSpaceDN w:val="0"/>
        <w:adjustRightInd w:val="0"/>
        <w:spacing w:before="120" w:after="120"/>
        <w:ind w:left="709" w:right="11"/>
        <w:jc w:val="both"/>
        <w:textAlignment w:val="baseline"/>
        <w:rPr>
          <w:rFonts w:eastAsia="Times New Roman" w:cs="Times New Roman"/>
          <w:szCs w:val="20"/>
        </w:rPr>
      </w:pPr>
    </w:p>
    <w:p w14:paraId="61638296" w14:textId="77777777" w:rsidR="00775447" w:rsidRPr="00A15F6A" w:rsidRDefault="00080243" w:rsidP="00DC43C1">
      <w:pPr>
        <w:pStyle w:val="Heading1"/>
      </w:pPr>
      <w:bookmarkStart w:id="209" w:name="_Toc490139554"/>
      <w:bookmarkStart w:id="210" w:name="_Toc507662437"/>
      <w:bookmarkStart w:id="211" w:name="_Toc529779855"/>
      <w:bookmarkStart w:id="212" w:name="_Toc100157466"/>
      <w:bookmarkStart w:id="213" w:name="_Toc100158302"/>
      <w:bookmarkStart w:id="214" w:name="_Toc100160180"/>
      <w:bookmarkStart w:id="215" w:name="_Toc156209025"/>
      <w:bookmarkStart w:id="216" w:name="_Toc97544707"/>
      <w:bookmarkStart w:id="217" w:name="_Toc99488496"/>
      <w:bookmarkStart w:id="218" w:name="_Toc99547547"/>
      <w:bookmarkStart w:id="219" w:name="_Toc99548588"/>
      <w:bookmarkStart w:id="220" w:name="_Toc99638609"/>
      <w:r w:rsidRPr="00A15F6A">
        <w:t>Part B</w:t>
      </w:r>
      <w:r w:rsidR="00775447" w:rsidRPr="00A15F6A">
        <w:t xml:space="preserve"> –</w:t>
      </w:r>
      <w:r w:rsidR="00B317F6" w:rsidRPr="00A15F6A">
        <w:t xml:space="preserve"> </w:t>
      </w:r>
      <w:bookmarkEnd w:id="209"/>
      <w:bookmarkEnd w:id="210"/>
      <w:bookmarkEnd w:id="211"/>
      <w:r w:rsidR="003E7E76" w:rsidRPr="00A15F6A">
        <w:t>Approval process</w:t>
      </w:r>
      <w:bookmarkEnd w:id="212"/>
      <w:bookmarkEnd w:id="213"/>
      <w:bookmarkEnd w:id="214"/>
      <w:bookmarkEnd w:id="215"/>
      <w:r w:rsidR="003E7E76" w:rsidRPr="00A15F6A">
        <w:t xml:space="preserve"> </w:t>
      </w:r>
      <w:bookmarkEnd w:id="216"/>
      <w:bookmarkEnd w:id="217"/>
      <w:bookmarkEnd w:id="218"/>
      <w:bookmarkEnd w:id="219"/>
      <w:bookmarkEnd w:id="220"/>
    </w:p>
    <w:p w14:paraId="4195A4F6" w14:textId="77777777" w:rsidR="000D0F6A" w:rsidRPr="00A15F6A" w:rsidRDefault="000D0F6A" w:rsidP="007454C5">
      <w:pPr>
        <w:overflowPunct w:val="0"/>
        <w:autoSpaceDE w:val="0"/>
        <w:autoSpaceDN w:val="0"/>
        <w:adjustRightInd w:val="0"/>
        <w:spacing w:before="120" w:after="120"/>
        <w:ind w:left="709" w:right="11"/>
        <w:jc w:val="both"/>
        <w:textAlignment w:val="baseline"/>
        <w:rPr>
          <w:rFonts w:cs="Arial"/>
          <w:szCs w:val="20"/>
        </w:rPr>
      </w:pPr>
    </w:p>
    <w:p w14:paraId="24E63D7F" w14:textId="77777777" w:rsidR="003E7E76" w:rsidRPr="00A15F6A" w:rsidRDefault="007425D5" w:rsidP="00AE52F6">
      <w:pPr>
        <w:pStyle w:val="ListParagraph"/>
        <w:keepNext/>
        <w:keepLines w:val="0"/>
        <w:numPr>
          <w:ilvl w:val="0"/>
          <w:numId w:val="49"/>
        </w:numPr>
        <w:tabs>
          <w:tab w:val="clear" w:pos="2268"/>
        </w:tabs>
        <w:spacing w:before="120"/>
        <w:ind w:left="0" w:firstLine="426"/>
        <w:jc w:val="center"/>
        <w:outlineLvl w:val="2"/>
        <w:rPr>
          <w:rFonts w:cs="Arial"/>
          <w:b/>
          <w:szCs w:val="22"/>
        </w:rPr>
      </w:pPr>
      <w:bookmarkStart w:id="221" w:name="_Toc96369787"/>
      <w:bookmarkEnd w:id="221"/>
      <w:r w:rsidRPr="00A15F6A">
        <w:rPr>
          <w:rFonts w:cs="Arial"/>
          <w:b/>
          <w:szCs w:val="22"/>
        </w:rPr>
        <w:lastRenderedPageBreak/>
        <w:br/>
      </w:r>
      <w:bookmarkStart w:id="222" w:name="_Toc99488497"/>
      <w:bookmarkStart w:id="223" w:name="_Ref99493893"/>
      <w:bookmarkStart w:id="224" w:name="_Ref99494718"/>
      <w:bookmarkStart w:id="225" w:name="_Ref99525881"/>
      <w:bookmarkStart w:id="226" w:name="_Ref99544446"/>
      <w:bookmarkStart w:id="227" w:name="_Toc99547548"/>
      <w:bookmarkStart w:id="228" w:name="_Toc99548589"/>
      <w:bookmarkStart w:id="229" w:name="_Toc99638610"/>
      <w:bookmarkStart w:id="230" w:name="_Ref99702604"/>
      <w:bookmarkStart w:id="231" w:name="_Ref99703654"/>
      <w:bookmarkStart w:id="232" w:name="_Toc100157467"/>
      <w:bookmarkStart w:id="233" w:name="_Toc100158303"/>
      <w:bookmarkStart w:id="234" w:name="_Toc100160181"/>
      <w:bookmarkStart w:id="235" w:name="_Ref103608039"/>
      <w:bookmarkStart w:id="236" w:name="_Toc156209026"/>
      <w:r w:rsidRPr="00A15F6A">
        <w:rPr>
          <w:rFonts w:cs="Arial"/>
          <w:b/>
          <w:szCs w:val="22"/>
        </w:rPr>
        <w:t>Policy check</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FD1F998" w14:textId="77777777" w:rsidR="003E7E76" w:rsidRPr="00A15F6A"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The </w:t>
      </w:r>
      <w:r w:rsidRPr="00A15F6A">
        <w:rPr>
          <w:rFonts w:eastAsia="Times New Roman" w:cs="Times New Roman"/>
        </w:rPr>
        <w:t>Implementing</w:t>
      </w:r>
      <w:r w:rsidRPr="00A15F6A">
        <w:rPr>
          <w:rFonts w:eastAsia="Times New Roman" w:cs="Arial"/>
        </w:rPr>
        <w:t xml:space="preserve"> Partner shall submit a Policy Check Request Form to the Commission for each proposed InvestEU Operation, including Framework Operations, through the InvestEU MIS in order for the Commission to be able to confirm in accordance with Article 23(1) of the InvestEU Regulation whether the proposed InvestEU Operation complies with Union law and policies. </w:t>
      </w:r>
    </w:p>
    <w:p w14:paraId="2561087F" w14:textId="4DFCA846" w:rsidR="003E7E76" w:rsidRPr="00A15F6A"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237" w:name="_Ref99112877"/>
      <w:r w:rsidRPr="00A15F6A">
        <w:rPr>
          <w:rFonts w:eastAsia="Times New Roman" w:cs="Arial"/>
        </w:rPr>
        <w:t xml:space="preserve">The policy </w:t>
      </w:r>
      <w:r w:rsidRPr="00A15F6A">
        <w:rPr>
          <w:rFonts w:eastAsia="Times New Roman" w:cs="Times New Roman"/>
        </w:rPr>
        <w:t>check</w:t>
      </w:r>
      <w:r w:rsidRPr="00A15F6A">
        <w:rPr>
          <w:rFonts w:eastAsia="Times New Roman" w:cs="Arial"/>
        </w:rPr>
        <w:t xml:space="preserve"> by the Commission is, as a rule, expected to be concluded within </w:t>
      </w:r>
      <w:r w:rsidR="005E7489" w:rsidRPr="00A15F6A">
        <w:rPr>
          <w:rFonts w:eastAsia="Times New Roman" w:cs="Arial"/>
        </w:rPr>
        <w:t>two</w:t>
      </w:r>
      <w:r w:rsidRPr="00A15F6A">
        <w:rPr>
          <w:rFonts w:eastAsia="Times New Roman" w:cs="Arial"/>
        </w:rPr>
        <w:t xml:space="preserve"> </w:t>
      </w:r>
      <w:r w:rsidR="008419F9" w:rsidRPr="00A15F6A">
        <w:rPr>
          <w:rFonts w:eastAsia="Times New Roman" w:cs="Arial"/>
        </w:rPr>
        <w:t xml:space="preserve">(2) </w:t>
      </w:r>
      <w:r w:rsidRPr="00A15F6A">
        <w:rPr>
          <w:rFonts w:eastAsia="Times New Roman" w:cs="Arial"/>
        </w:rPr>
        <w:t>months from the date of submission of the Policy Check Request Form. The Commission aims at issuing the decisions in a shorter timeframe on a best effort basis.</w:t>
      </w:r>
      <w:bookmarkEnd w:id="237"/>
      <w:r w:rsidRPr="00A15F6A">
        <w:rPr>
          <w:rFonts w:eastAsia="Times New Roman" w:cs="Arial"/>
        </w:rPr>
        <w:t xml:space="preserve"> </w:t>
      </w:r>
    </w:p>
    <w:p w14:paraId="168FC688" w14:textId="4616D57A" w:rsidR="003E7E76" w:rsidRPr="00A15F6A"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The </w:t>
      </w:r>
      <w:r w:rsidRPr="00A15F6A">
        <w:rPr>
          <w:rFonts w:eastAsia="Times New Roman" w:cs="Times New Roman"/>
        </w:rPr>
        <w:t>Commission</w:t>
      </w:r>
      <w:r w:rsidRPr="00A15F6A">
        <w:rPr>
          <w:rFonts w:eastAsia="Times New Roman" w:cs="Arial"/>
        </w:rPr>
        <w:t xml:space="preserve"> may ask additional information or clarification, or require confirmation from the Implementing Partner that certain conditions will be fulfilled or that certain issues related to compliance with EU law or EU policies will be verified before it can issue its decision. The Commission will strive to request such additional information, clarification or confirmation </w:t>
      </w:r>
      <w:r w:rsidRPr="00A15F6A">
        <w:rPr>
          <w:rFonts w:eastAsia="Calibri" w:cs="Arial"/>
        </w:rPr>
        <w:t xml:space="preserve">within </w:t>
      </w:r>
      <w:r w:rsidR="00D47D22" w:rsidRPr="00A15F6A">
        <w:rPr>
          <w:rFonts w:eastAsia="Calibri" w:cs="Arial"/>
        </w:rPr>
        <w:t>fifteen (</w:t>
      </w:r>
      <w:r w:rsidRPr="00A15F6A">
        <w:rPr>
          <w:rFonts w:eastAsia="Calibri" w:cs="Arial"/>
        </w:rPr>
        <w:t>15</w:t>
      </w:r>
      <w:r w:rsidR="00D47D22" w:rsidRPr="00A15F6A">
        <w:rPr>
          <w:rFonts w:eastAsia="Calibri" w:cs="Arial"/>
        </w:rPr>
        <w:t>)</w:t>
      </w:r>
      <w:r w:rsidRPr="00A15F6A">
        <w:rPr>
          <w:rFonts w:eastAsia="Calibri" w:cs="Arial"/>
        </w:rPr>
        <w:t xml:space="preserve"> Business Days from the date of the submission of the Policy Check Request Form. </w:t>
      </w:r>
    </w:p>
    <w:p w14:paraId="24C01371" w14:textId="43B3BA27" w:rsidR="003E7E76" w:rsidRPr="00A15F6A"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Upon completion of the policy check, the Commission issues a favourable or </w:t>
      </w:r>
      <w:r w:rsidR="002F1769" w:rsidRPr="00A15F6A">
        <w:rPr>
          <w:rFonts w:eastAsia="Times New Roman" w:cs="Arial"/>
        </w:rPr>
        <w:t xml:space="preserve">an </w:t>
      </w:r>
      <w:r w:rsidRPr="00A15F6A">
        <w:rPr>
          <w:rFonts w:eastAsia="Times New Roman" w:cs="Arial"/>
        </w:rPr>
        <w:t xml:space="preserve">unfavourable decision, which shall be notified to the Implementing Partner through the InvestEU MIS within one </w:t>
      </w:r>
      <w:r w:rsidR="00D47D22" w:rsidRPr="00A15F6A">
        <w:rPr>
          <w:rFonts w:eastAsia="Times New Roman" w:cs="Arial"/>
        </w:rPr>
        <w:t xml:space="preserve">(1) </w:t>
      </w:r>
      <w:r w:rsidRPr="00A15F6A">
        <w:rPr>
          <w:rFonts w:eastAsia="Times New Roman" w:cs="Arial"/>
        </w:rPr>
        <w:t xml:space="preserve">Business Day from the date of such decision. </w:t>
      </w:r>
    </w:p>
    <w:p w14:paraId="77B6AD30" w14:textId="77777777" w:rsidR="003E7E76" w:rsidRPr="00A15F6A"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238" w:name="_Ref99526209"/>
      <w:r w:rsidRPr="00A15F6A">
        <w:rPr>
          <w:rFonts w:eastAsia="Times New Roman" w:cs="Arial"/>
        </w:rPr>
        <w:t>The Implementing Partner shall submit a request for confirmation of the favourable policy check decision to the Commission in the following cases:</w:t>
      </w:r>
      <w:bookmarkEnd w:id="238"/>
      <w:r w:rsidRPr="00A15F6A">
        <w:rPr>
          <w:rFonts w:eastAsia="Times New Roman" w:cs="Arial"/>
        </w:rPr>
        <w:t xml:space="preserve"> </w:t>
      </w:r>
    </w:p>
    <w:p w14:paraId="361F1428" w14:textId="23DCAADA" w:rsidR="003E7E76" w:rsidRPr="00A15F6A" w:rsidRDefault="003E7E76" w:rsidP="00AE52F6">
      <w:pPr>
        <w:numPr>
          <w:ilvl w:val="2"/>
          <w:numId w:val="49"/>
        </w:numPr>
        <w:overflowPunct w:val="0"/>
        <w:autoSpaceDE w:val="0"/>
        <w:autoSpaceDN w:val="0"/>
        <w:adjustRightInd w:val="0"/>
        <w:spacing w:before="120" w:after="120"/>
        <w:ind w:right="11"/>
        <w:jc w:val="both"/>
        <w:textAlignment w:val="baseline"/>
        <w:rPr>
          <w:rFonts w:eastAsia="Calibri" w:cs="Arial"/>
        </w:rPr>
      </w:pPr>
      <w:bookmarkStart w:id="239" w:name="_Ref99112843"/>
      <w:r w:rsidRPr="00A15F6A">
        <w:rPr>
          <w:rFonts w:eastAsia="Calibri" w:cs="Arial"/>
        </w:rPr>
        <w:t xml:space="preserve">in </w:t>
      </w:r>
      <w:r w:rsidRPr="00A15F6A">
        <w:rPr>
          <w:rFonts w:eastAsia="Times New Roman" w:cs="Arial"/>
        </w:rPr>
        <w:t>case</w:t>
      </w:r>
      <w:r w:rsidRPr="00A15F6A">
        <w:rPr>
          <w:rFonts w:eastAsia="Calibri" w:cs="Arial"/>
        </w:rPr>
        <w:t xml:space="preserve"> of submission of a Guarantee Request Form more than </w:t>
      </w:r>
      <w:r w:rsidR="00B8552F" w:rsidRPr="00A15F6A">
        <w:rPr>
          <w:rFonts w:eastAsia="Calibri" w:cs="Arial"/>
        </w:rPr>
        <w:t>twelve (</w:t>
      </w:r>
      <w:r w:rsidRPr="00A15F6A">
        <w:rPr>
          <w:rFonts w:eastAsia="Calibri" w:cs="Arial"/>
        </w:rPr>
        <w:t>12</w:t>
      </w:r>
      <w:r w:rsidR="00B8552F" w:rsidRPr="00A15F6A">
        <w:rPr>
          <w:rFonts w:eastAsia="Calibri" w:cs="Arial"/>
        </w:rPr>
        <w:t>)</w:t>
      </w:r>
      <w:r w:rsidRPr="00A15F6A">
        <w:rPr>
          <w:rFonts w:eastAsia="Calibri" w:cs="Arial"/>
        </w:rPr>
        <w:t xml:space="preserve"> months after the date of the favourable policy check decision, or</w:t>
      </w:r>
      <w:bookmarkEnd w:id="239"/>
    </w:p>
    <w:p w14:paraId="615516F9" w14:textId="1739CFF0" w:rsidR="003E7E76" w:rsidRPr="00A15F6A" w:rsidDel="00B60921" w:rsidRDefault="003E7E76" w:rsidP="00AE52F6">
      <w:pPr>
        <w:numPr>
          <w:ilvl w:val="2"/>
          <w:numId w:val="49"/>
        </w:numPr>
        <w:overflowPunct w:val="0"/>
        <w:autoSpaceDE w:val="0"/>
        <w:autoSpaceDN w:val="0"/>
        <w:adjustRightInd w:val="0"/>
        <w:spacing w:before="120" w:after="120"/>
        <w:ind w:right="11"/>
        <w:jc w:val="both"/>
        <w:textAlignment w:val="baseline"/>
        <w:rPr>
          <w:rFonts w:eastAsia="Calibri" w:cs="Arial"/>
        </w:rPr>
      </w:pPr>
      <w:bookmarkStart w:id="240" w:name="_Ref99112852"/>
      <w:bookmarkStart w:id="241" w:name="_Ref99493417"/>
      <w:r w:rsidRPr="00A15F6A">
        <w:rPr>
          <w:rFonts w:eastAsia="Times New Roman" w:cs="Arial"/>
        </w:rPr>
        <w:t>where</w:t>
      </w:r>
      <w:r w:rsidRPr="00A15F6A">
        <w:rPr>
          <w:rFonts w:eastAsia="Calibri" w:cs="Arial"/>
        </w:rPr>
        <w:t>, prior to the signature of an Operation</w:t>
      </w:r>
      <w:r w:rsidR="008142EF" w:rsidRPr="00A15F6A">
        <w:rPr>
          <w:rFonts w:eastAsia="Calibri" w:cs="Arial"/>
        </w:rPr>
        <w:t>,</w:t>
      </w:r>
      <w:r w:rsidRPr="00A15F6A">
        <w:rPr>
          <w:rFonts w:eastAsia="Calibri" w:cs="Arial"/>
        </w:rPr>
        <w:t xml:space="preserve"> material changes within the meaning of Article </w:t>
      </w:r>
      <w:r w:rsidR="00892338" w:rsidRPr="00A15F6A">
        <w:rPr>
          <w:rFonts w:eastAsia="Calibri" w:cs="Arial"/>
        </w:rPr>
        <w:fldChar w:fldCharType="begin"/>
      </w:r>
      <w:r w:rsidR="00892338" w:rsidRPr="00A15F6A">
        <w:rPr>
          <w:rFonts w:eastAsia="Calibri" w:cs="Arial"/>
        </w:rPr>
        <w:instrText xml:space="preserve"> REF _Ref99493322 \r \h </w:instrText>
      </w:r>
      <w:r w:rsidR="00892338" w:rsidRPr="00A15F6A">
        <w:rPr>
          <w:rFonts w:eastAsia="Calibri" w:cs="Arial"/>
        </w:rPr>
      </w:r>
      <w:r w:rsidR="00A15F6A">
        <w:rPr>
          <w:rFonts w:eastAsia="Calibri" w:cs="Arial"/>
        </w:rPr>
        <w:instrText xml:space="preserve"> \* MERGEFORMAT </w:instrText>
      </w:r>
      <w:r w:rsidR="00892338" w:rsidRPr="00A15F6A">
        <w:rPr>
          <w:rFonts w:eastAsia="Calibri" w:cs="Arial"/>
        </w:rPr>
        <w:fldChar w:fldCharType="separate"/>
      </w:r>
      <w:r w:rsidR="00B83108" w:rsidRPr="00A15F6A">
        <w:rPr>
          <w:rFonts w:eastAsia="Calibri" w:cs="Arial"/>
        </w:rPr>
        <w:t>8.5</w:t>
      </w:r>
      <w:r w:rsidR="00892338" w:rsidRPr="00A15F6A">
        <w:rPr>
          <w:rFonts w:eastAsia="Calibri" w:cs="Arial"/>
        </w:rPr>
        <w:fldChar w:fldCharType="end"/>
      </w:r>
      <w:r w:rsidRPr="00A15F6A">
        <w:rPr>
          <w:rFonts w:eastAsia="Calibri" w:cs="Arial"/>
        </w:rPr>
        <w:t xml:space="preserve"> occur affecting the information previously submitted for policy check</w:t>
      </w:r>
      <w:r w:rsidRPr="00A15F6A" w:rsidDel="00B60921">
        <w:rPr>
          <w:rFonts w:eastAsia="Calibri" w:cs="Arial"/>
        </w:rPr>
        <w:t>, or</w:t>
      </w:r>
      <w:bookmarkEnd w:id="240"/>
      <w:bookmarkEnd w:id="241"/>
    </w:p>
    <w:p w14:paraId="185F437F" w14:textId="11F2E12A" w:rsidR="003E7E76" w:rsidRPr="00A15F6A" w:rsidRDefault="003E7E76" w:rsidP="00AE52F6">
      <w:pPr>
        <w:numPr>
          <w:ilvl w:val="2"/>
          <w:numId w:val="49"/>
        </w:numPr>
        <w:overflowPunct w:val="0"/>
        <w:autoSpaceDE w:val="0"/>
        <w:autoSpaceDN w:val="0"/>
        <w:adjustRightInd w:val="0"/>
        <w:spacing w:before="120" w:after="120"/>
        <w:ind w:right="11"/>
        <w:jc w:val="both"/>
        <w:textAlignment w:val="baseline"/>
        <w:rPr>
          <w:rFonts w:cs="Arial"/>
        </w:rPr>
      </w:pPr>
      <w:bookmarkStart w:id="242" w:name="_Ref99112862"/>
      <w:r w:rsidRPr="00A15F6A" w:rsidDel="00B60921">
        <w:rPr>
          <w:rFonts w:eastAsia="Calibri" w:cs="Arial"/>
        </w:rPr>
        <w:t xml:space="preserve">in </w:t>
      </w:r>
      <w:r w:rsidRPr="00A15F6A" w:rsidDel="00B60921">
        <w:rPr>
          <w:rFonts w:eastAsia="Times New Roman" w:cs="Arial"/>
        </w:rPr>
        <w:t>the</w:t>
      </w:r>
      <w:r w:rsidRPr="00A15F6A" w:rsidDel="00B60921">
        <w:rPr>
          <w:rFonts w:eastAsia="Calibri" w:cs="Arial"/>
        </w:rPr>
        <w:t xml:space="preserve"> case of an increase of a </w:t>
      </w:r>
      <w:r w:rsidR="00AF5912" w:rsidRPr="00A15F6A">
        <w:rPr>
          <w:rFonts w:eastAsia="Calibri" w:cs="Arial"/>
        </w:rPr>
        <w:t>Framework Operation</w:t>
      </w:r>
      <w:r w:rsidR="001A2F7D" w:rsidRPr="00A15F6A">
        <w:rPr>
          <w:rFonts w:eastAsia="Calibri" w:cs="Arial"/>
        </w:rPr>
        <w:t xml:space="preserve"> in accordance with Article</w:t>
      </w:r>
      <w:r w:rsidR="00F619FB" w:rsidRPr="00A15F6A">
        <w:rPr>
          <w:rFonts w:eastAsia="Calibri" w:cs="Arial"/>
        </w:rPr>
        <w:t xml:space="preserve">s </w:t>
      </w:r>
      <w:r w:rsidR="009421D9" w:rsidRPr="00A15F6A">
        <w:rPr>
          <w:rFonts w:eastAsia="Calibri" w:cs="Arial"/>
        </w:rPr>
        <w:fldChar w:fldCharType="begin"/>
      </w:r>
      <w:r w:rsidR="009421D9" w:rsidRPr="00A15F6A">
        <w:rPr>
          <w:rFonts w:eastAsia="Calibri" w:cs="Arial"/>
        </w:rPr>
        <w:instrText xml:space="preserve"> REF _Ref102378156 \r \h </w:instrText>
      </w:r>
      <w:r w:rsidR="009421D9" w:rsidRPr="00A15F6A">
        <w:rPr>
          <w:rFonts w:eastAsia="Calibri" w:cs="Arial"/>
        </w:rPr>
      </w:r>
      <w:r w:rsidR="00A15F6A">
        <w:rPr>
          <w:rFonts w:eastAsia="Calibri" w:cs="Arial"/>
        </w:rPr>
        <w:instrText xml:space="preserve"> \* MERGEFORMAT </w:instrText>
      </w:r>
      <w:r w:rsidR="009421D9" w:rsidRPr="00A15F6A">
        <w:rPr>
          <w:rFonts w:eastAsia="Calibri" w:cs="Arial"/>
        </w:rPr>
        <w:fldChar w:fldCharType="separate"/>
      </w:r>
      <w:r w:rsidR="00B83108" w:rsidRPr="00A15F6A">
        <w:rPr>
          <w:rFonts w:eastAsia="Calibri" w:cs="Arial"/>
        </w:rPr>
        <w:t>9.8</w:t>
      </w:r>
      <w:r w:rsidR="009421D9" w:rsidRPr="00A15F6A">
        <w:rPr>
          <w:rFonts w:eastAsia="Calibri" w:cs="Arial"/>
        </w:rPr>
        <w:fldChar w:fldCharType="end"/>
      </w:r>
      <w:r w:rsidR="009421D9" w:rsidRPr="00A15F6A">
        <w:rPr>
          <w:rFonts w:eastAsia="Calibri" w:cs="Arial"/>
        </w:rPr>
        <w:t xml:space="preserve"> </w:t>
      </w:r>
      <w:r w:rsidR="00F619FB" w:rsidRPr="00A15F6A">
        <w:rPr>
          <w:rFonts w:eastAsia="Calibri" w:cs="Arial"/>
        </w:rPr>
        <w:t>and</w:t>
      </w:r>
      <w:r w:rsidR="009421D9" w:rsidRPr="00A15F6A">
        <w:rPr>
          <w:rFonts w:eastAsia="Calibri" w:cs="Arial"/>
        </w:rPr>
        <w:t xml:space="preserve"> </w:t>
      </w:r>
      <w:r w:rsidR="009421D9" w:rsidRPr="00A15F6A">
        <w:rPr>
          <w:rFonts w:eastAsia="Calibri" w:cs="Arial"/>
        </w:rPr>
        <w:fldChar w:fldCharType="begin"/>
      </w:r>
      <w:r w:rsidR="009421D9" w:rsidRPr="00A15F6A">
        <w:rPr>
          <w:rFonts w:eastAsia="Calibri" w:cs="Arial"/>
        </w:rPr>
        <w:instrText xml:space="preserve"> REF _Ref102378168 \r \h </w:instrText>
      </w:r>
      <w:r w:rsidR="009421D9" w:rsidRPr="00A15F6A">
        <w:rPr>
          <w:rFonts w:eastAsia="Calibri" w:cs="Arial"/>
        </w:rPr>
      </w:r>
      <w:r w:rsidR="00A15F6A">
        <w:rPr>
          <w:rFonts w:eastAsia="Calibri" w:cs="Arial"/>
        </w:rPr>
        <w:instrText xml:space="preserve"> \* MERGEFORMAT </w:instrText>
      </w:r>
      <w:r w:rsidR="009421D9" w:rsidRPr="00A15F6A">
        <w:rPr>
          <w:rFonts w:eastAsia="Calibri" w:cs="Arial"/>
        </w:rPr>
        <w:fldChar w:fldCharType="separate"/>
      </w:r>
      <w:r w:rsidR="00B83108" w:rsidRPr="00A15F6A">
        <w:rPr>
          <w:rFonts w:eastAsia="Calibri" w:cs="Arial"/>
        </w:rPr>
        <w:t>9.9</w:t>
      </w:r>
      <w:r w:rsidR="009421D9" w:rsidRPr="00A15F6A">
        <w:rPr>
          <w:rFonts w:eastAsia="Calibri" w:cs="Arial"/>
        </w:rPr>
        <w:fldChar w:fldCharType="end"/>
      </w:r>
      <w:r w:rsidRPr="00A15F6A" w:rsidDel="00B60921">
        <w:rPr>
          <w:rFonts w:eastAsia="Calibri" w:cs="Arial"/>
        </w:rPr>
        <w:t xml:space="preserve">, </w:t>
      </w:r>
      <w:r w:rsidRPr="00A15F6A" w:rsidDel="00B60921">
        <w:rPr>
          <w:rFonts w:cs="Arial"/>
        </w:rPr>
        <w:t>and, as the case may be, any amendment thereto</w:t>
      </w:r>
      <w:r w:rsidRPr="00A15F6A">
        <w:rPr>
          <w:rFonts w:cs="Arial"/>
        </w:rPr>
        <w:t>.</w:t>
      </w:r>
      <w:bookmarkEnd w:id="242"/>
    </w:p>
    <w:p w14:paraId="19AD2E57" w14:textId="77777777" w:rsidR="003E7E76" w:rsidRPr="00A15F6A" w:rsidRDefault="003E7E76" w:rsidP="007454C5">
      <w:pPr>
        <w:overflowPunct w:val="0"/>
        <w:autoSpaceDE w:val="0"/>
        <w:autoSpaceDN w:val="0"/>
        <w:adjustRightInd w:val="0"/>
        <w:spacing w:before="120" w:after="120"/>
        <w:ind w:left="709" w:right="11"/>
        <w:jc w:val="both"/>
        <w:textAlignment w:val="baseline"/>
        <w:rPr>
          <w:rFonts w:eastAsia="Calibri" w:cs="Arial"/>
        </w:rPr>
      </w:pPr>
      <w:r w:rsidRPr="00A15F6A">
        <w:rPr>
          <w:rFonts w:eastAsia="Calibri" w:cs="Arial"/>
        </w:rPr>
        <w:t>Such request shall be submitted by the Implementing Partner by updating the initially submitted Policy Check Request Form indicating the reason for the update and all the changes compared to the initially submitted information.</w:t>
      </w:r>
    </w:p>
    <w:p w14:paraId="23D772DC" w14:textId="2DC8A446" w:rsidR="003E7E76" w:rsidRPr="00A15F6A" w:rsidRDefault="003E7E76" w:rsidP="007454C5">
      <w:pPr>
        <w:overflowPunct w:val="0"/>
        <w:autoSpaceDE w:val="0"/>
        <w:autoSpaceDN w:val="0"/>
        <w:adjustRightInd w:val="0"/>
        <w:spacing w:before="120" w:after="120"/>
        <w:ind w:left="709" w:right="11"/>
        <w:jc w:val="both"/>
        <w:textAlignment w:val="baseline"/>
        <w:rPr>
          <w:rFonts w:cs="Arial"/>
          <w:color w:val="1F497D"/>
        </w:rPr>
      </w:pPr>
      <w:r w:rsidRPr="00A15F6A">
        <w:rPr>
          <w:rFonts w:eastAsia="Calibri" w:cs="Arial"/>
        </w:rPr>
        <w:t xml:space="preserve">Notwithstanding the provisions of </w:t>
      </w:r>
      <w:r w:rsidR="00A53F32" w:rsidRPr="00A15F6A">
        <w:rPr>
          <w:rFonts w:eastAsia="Calibri" w:cs="Arial"/>
        </w:rPr>
        <w:t xml:space="preserve">Article </w:t>
      </w:r>
      <w:r w:rsidR="00892338" w:rsidRPr="00A15F6A">
        <w:rPr>
          <w:rFonts w:eastAsia="Calibri" w:cs="Arial"/>
        </w:rPr>
        <w:fldChar w:fldCharType="begin"/>
      </w:r>
      <w:r w:rsidR="00892338" w:rsidRPr="00A15F6A">
        <w:rPr>
          <w:rFonts w:eastAsia="Calibri" w:cs="Arial"/>
        </w:rPr>
        <w:instrText xml:space="preserve"> REF _Ref99112877 \r \h </w:instrText>
      </w:r>
      <w:r w:rsidR="00151ACC" w:rsidRPr="00A15F6A">
        <w:rPr>
          <w:rFonts w:eastAsia="Calibri" w:cs="Arial"/>
        </w:rPr>
        <w:instrText xml:space="preserve"> \* MERGEFORMAT </w:instrText>
      </w:r>
      <w:r w:rsidR="00892338" w:rsidRPr="00A15F6A">
        <w:rPr>
          <w:rFonts w:eastAsia="Calibri" w:cs="Arial"/>
        </w:rPr>
      </w:r>
      <w:r w:rsidR="00892338" w:rsidRPr="00A15F6A">
        <w:rPr>
          <w:rFonts w:eastAsia="Calibri" w:cs="Arial"/>
        </w:rPr>
        <w:fldChar w:fldCharType="separate"/>
      </w:r>
      <w:r w:rsidR="00B83108" w:rsidRPr="00A15F6A">
        <w:rPr>
          <w:rFonts w:eastAsia="Calibri" w:cs="Arial"/>
        </w:rPr>
        <w:t>5.2</w:t>
      </w:r>
      <w:r w:rsidR="00892338" w:rsidRPr="00A15F6A">
        <w:rPr>
          <w:rFonts w:eastAsia="Calibri" w:cs="Arial"/>
        </w:rPr>
        <w:fldChar w:fldCharType="end"/>
      </w:r>
      <w:r w:rsidRPr="00A15F6A">
        <w:rPr>
          <w:rFonts w:eastAsia="Calibri" w:cs="Arial"/>
        </w:rPr>
        <w:t xml:space="preserve">, with respect to any submission by the Implementing Partner in accordance with points </w:t>
      </w:r>
      <w:r w:rsidR="00892338" w:rsidRPr="00A15F6A">
        <w:rPr>
          <w:rFonts w:eastAsia="Calibri" w:cs="Arial"/>
        </w:rPr>
        <w:fldChar w:fldCharType="begin"/>
      </w:r>
      <w:r w:rsidR="00892338" w:rsidRPr="00A15F6A">
        <w:rPr>
          <w:rFonts w:eastAsia="Calibri" w:cs="Arial"/>
        </w:rPr>
        <w:instrText xml:space="preserve"> REF _Ref99112843 \r \h </w:instrText>
      </w:r>
      <w:r w:rsidR="00151ACC" w:rsidRPr="00A15F6A">
        <w:rPr>
          <w:rFonts w:eastAsia="Calibri" w:cs="Arial"/>
        </w:rPr>
        <w:instrText xml:space="preserve"> \* MERGEFORMAT </w:instrText>
      </w:r>
      <w:r w:rsidR="00892338" w:rsidRPr="00A15F6A">
        <w:rPr>
          <w:rFonts w:eastAsia="Calibri" w:cs="Arial"/>
        </w:rPr>
      </w:r>
      <w:r w:rsidR="00892338" w:rsidRPr="00A15F6A">
        <w:rPr>
          <w:rFonts w:eastAsia="Calibri" w:cs="Arial"/>
        </w:rPr>
        <w:fldChar w:fldCharType="separate"/>
      </w:r>
      <w:r w:rsidR="00B83108" w:rsidRPr="00A15F6A">
        <w:rPr>
          <w:rFonts w:eastAsia="Calibri" w:cs="Arial"/>
        </w:rPr>
        <w:t>(a)</w:t>
      </w:r>
      <w:r w:rsidR="00892338" w:rsidRPr="00A15F6A">
        <w:rPr>
          <w:rFonts w:eastAsia="Calibri" w:cs="Arial"/>
        </w:rPr>
        <w:fldChar w:fldCharType="end"/>
      </w:r>
      <w:r w:rsidRPr="00A15F6A" w:rsidDel="00B60921">
        <w:rPr>
          <w:rFonts w:eastAsia="Calibri" w:cs="Arial"/>
        </w:rPr>
        <w:t>,</w:t>
      </w:r>
      <w:r w:rsidR="00B60921" w:rsidRPr="00A15F6A">
        <w:rPr>
          <w:rFonts w:eastAsia="Calibri" w:cs="Arial"/>
        </w:rPr>
        <w:t xml:space="preserve"> </w:t>
      </w:r>
      <w:r w:rsidR="00892338" w:rsidRPr="00A15F6A">
        <w:rPr>
          <w:rFonts w:eastAsia="Calibri" w:cs="Arial"/>
        </w:rPr>
        <w:fldChar w:fldCharType="begin"/>
      </w:r>
      <w:r w:rsidR="00892338" w:rsidRPr="00A15F6A">
        <w:rPr>
          <w:rFonts w:eastAsia="Calibri" w:cs="Arial"/>
        </w:rPr>
        <w:instrText xml:space="preserve"> REF _Ref99493417 \r \h </w:instrText>
      </w:r>
      <w:r w:rsidR="00151ACC" w:rsidRPr="00A15F6A">
        <w:rPr>
          <w:rFonts w:eastAsia="Calibri" w:cs="Arial"/>
        </w:rPr>
        <w:instrText xml:space="preserve"> \* MERGEFORMAT </w:instrText>
      </w:r>
      <w:r w:rsidR="00892338" w:rsidRPr="00A15F6A">
        <w:rPr>
          <w:rFonts w:eastAsia="Calibri" w:cs="Arial"/>
        </w:rPr>
      </w:r>
      <w:r w:rsidR="00892338" w:rsidRPr="00A15F6A">
        <w:rPr>
          <w:rFonts w:eastAsia="Calibri" w:cs="Arial"/>
        </w:rPr>
        <w:fldChar w:fldCharType="separate"/>
      </w:r>
      <w:r w:rsidR="00B83108" w:rsidRPr="00A15F6A">
        <w:rPr>
          <w:rFonts w:eastAsia="Calibri" w:cs="Arial"/>
        </w:rPr>
        <w:t>(b)</w:t>
      </w:r>
      <w:r w:rsidR="00892338" w:rsidRPr="00A15F6A">
        <w:rPr>
          <w:rFonts w:eastAsia="Calibri" w:cs="Arial"/>
        </w:rPr>
        <w:fldChar w:fldCharType="end"/>
      </w:r>
      <w:r w:rsidRPr="00A15F6A" w:rsidDel="00B60921">
        <w:rPr>
          <w:rFonts w:eastAsia="Calibri" w:cs="Arial"/>
        </w:rPr>
        <w:t xml:space="preserve"> and </w:t>
      </w:r>
      <w:r w:rsidR="00892338" w:rsidRPr="00A15F6A">
        <w:rPr>
          <w:rFonts w:eastAsia="Calibri" w:cs="Arial"/>
        </w:rPr>
        <w:fldChar w:fldCharType="begin"/>
      </w:r>
      <w:r w:rsidR="00892338" w:rsidRPr="00A15F6A">
        <w:rPr>
          <w:rFonts w:eastAsia="Calibri" w:cs="Arial"/>
        </w:rPr>
        <w:instrText xml:space="preserve"> REF _Ref99112862 \r \h </w:instrText>
      </w:r>
      <w:r w:rsidR="00151ACC" w:rsidRPr="00A15F6A">
        <w:rPr>
          <w:rFonts w:eastAsia="Calibri" w:cs="Arial"/>
        </w:rPr>
        <w:instrText xml:space="preserve"> \* MERGEFORMAT </w:instrText>
      </w:r>
      <w:r w:rsidR="00892338" w:rsidRPr="00A15F6A">
        <w:rPr>
          <w:rFonts w:eastAsia="Calibri" w:cs="Arial"/>
        </w:rPr>
      </w:r>
      <w:r w:rsidR="00892338" w:rsidRPr="00A15F6A">
        <w:rPr>
          <w:rFonts w:eastAsia="Calibri" w:cs="Arial"/>
        </w:rPr>
        <w:fldChar w:fldCharType="separate"/>
      </w:r>
      <w:r w:rsidR="00B83108" w:rsidRPr="00A15F6A">
        <w:rPr>
          <w:rFonts w:eastAsia="Calibri" w:cs="Arial"/>
        </w:rPr>
        <w:t>(c)</w:t>
      </w:r>
      <w:r w:rsidR="00892338" w:rsidRPr="00A15F6A">
        <w:rPr>
          <w:rFonts w:eastAsia="Calibri" w:cs="Arial"/>
        </w:rPr>
        <w:fldChar w:fldCharType="end"/>
      </w:r>
      <w:r w:rsidRPr="00A15F6A">
        <w:rPr>
          <w:rFonts w:eastAsia="Calibri" w:cs="Arial"/>
        </w:rPr>
        <w:t xml:space="preserve">, the Commission aims at providing its decision within </w:t>
      </w:r>
      <w:r w:rsidR="00D47D22" w:rsidRPr="00A15F6A">
        <w:rPr>
          <w:rFonts w:eastAsia="Calibri" w:cs="Arial"/>
        </w:rPr>
        <w:t>twenty (</w:t>
      </w:r>
      <w:r w:rsidRPr="00A15F6A">
        <w:rPr>
          <w:rFonts w:eastAsia="Calibri" w:cs="Arial"/>
        </w:rPr>
        <w:t>20</w:t>
      </w:r>
      <w:r w:rsidR="00D47D22" w:rsidRPr="00A15F6A">
        <w:rPr>
          <w:rFonts w:eastAsia="Calibri" w:cs="Arial"/>
        </w:rPr>
        <w:t>)</w:t>
      </w:r>
      <w:r w:rsidRPr="00A15F6A">
        <w:rPr>
          <w:rFonts w:eastAsia="Calibri" w:cs="Arial"/>
        </w:rPr>
        <w:t xml:space="preserve"> Business Days on a best efforts basis, </w:t>
      </w:r>
      <w:r w:rsidRPr="00A15F6A">
        <w:rPr>
          <w:rFonts w:cs="Arial"/>
        </w:rPr>
        <w:t>with due consideration to the need for an expedited response.</w:t>
      </w:r>
    </w:p>
    <w:p w14:paraId="1B5E1EB1" w14:textId="77777777" w:rsidR="005736A3" w:rsidRPr="00A15F6A"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All the communications in relation to the policy check shall be made in electronic form using the InvestEU MIS. </w:t>
      </w:r>
    </w:p>
    <w:p w14:paraId="27B4F267" w14:textId="77777777" w:rsidR="00D82148" w:rsidRPr="00A15F6A" w:rsidRDefault="00D82148" w:rsidP="009068A8">
      <w:pPr>
        <w:overflowPunct w:val="0"/>
        <w:autoSpaceDE w:val="0"/>
        <w:autoSpaceDN w:val="0"/>
        <w:adjustRightInd w:val="0"/>
        <w:spacing w:before="120" w:after="120"/>
        <w:ind w:left="709" w:right="11"/>
        <w:jc w:val="both"/>
        <w:textAlignment w:val="baseline"/>
        <w:rPr>
          <w:rFonts w:eastAsia="Times New Roman" w:cs="Arial"/>
        </w:rPr>
      </w:pPr>
    </w:p>
    <w:p w14:paraId="63C42FBC" w14:textId="77777777" w:rsidR="00D82148" w:rsidRPr="00A15F6A" w:rsidRDefault="006D15A0" w:rsidP="00AE52F6">
      <w:pPr>
        <w:pStyle w:val="ListParagraph"/>
        <w:keepNext/>
        <w:keepLines w:val="0"/>
        <w:numPr>
          <w:ilvl w:val="0"/>
          <w:numId w:val="49"/>
        </w:numPr>
        <w:tabs>
          <w:tab w:val="clear" w:pos="2268"/>
        </w:tabs>
        <w:spacing w:before="120"/>
        <w:ind w:left="0" w:firstLine="426"/>
        <w:jc w:val="center"/>
        <w:outlineLvl w:val="2"/>
        <w:rPr>
          <w:rFonts w:cs="Arial"/>
          <w:b/>
        </w:rPr>
      </w:pPr>
      <w:r w:rsidRPr="00A15F6A">
        <w:rPr>
          <w:rFonts w:cs="Arial"/>
          <w:b/>
        </w:rPr>
        <w:br/>
      </w:r>
      <w:bookmarkStart w:id="243" w:name="_Toc99488498"/>
      <w:bookmarkStart w:id="244" w:name="_Ref99491084"/>
      <w:bookmarkStart w:id="245" w:name="_Ref99491093"/>
      <w:bookmarkStart w:id="246" w:name="_Ref99529159"/>
      <w:bookmarkStart w:id="247" w:name="_Toc99547549"/>
      <w:bookmarkStart w:id="248" w:name="_Toc99548590"/>
      <w:bookmarkStart w:id="249" w:name="_Toc99638611"/>
      <w:bookmarkStart w:id="250" w:name="_Toc100157468"/>
      <w:bookmarkStart w:id="251" w:name="_Toc100158304"/>
      <w:bookmarkStart w:id="252" w:name="_Toc100160182"/>
      <w:bookmarkStart w:id="253" w:name="_Toc156209027"/>
      <w:r w:rsidR="00D82148" w:rsidRPr="00A15F6A">
        <w:rPr>
          <w:rFonts w:cs="Arial"/>
          <w:b/>
        </w:rPr>
        <w:t>[</w:t>
      </w:r>
      <w:r w:rsidR="00B714C9" w:rsidRPr="00A15F6A">
        <w:rPr>
          <w:rFonts w:cs="Arial"/>
          <w:b/>
          <w:i/>
        </w:rPr>
        <w:t>I</w:t>
      </w:r>
      <w:r w:rsidR="00D82148" w:rsidRPr="00A15F6A">
        <w:rPr>
          <w:rFonts w:cs="Arial"/>
          <w:b/>
          <w:i/>
        </w:rPr>
        <w:t>f applicable</w:t>
      </w:r>
      <w:r w:rsidR="00D82148" w:rsidRPr="00A15F6A">
        <w:rPr>
          <w:rFonts w:cs="Arial"/>
          <w:b/>
        </w:rPr>
        <w:t xml:space="preserve">: </w:t>
      </w:r>
      <w:r w:rsidR="00D82148" w:rsidRPr="00A15F6A">
        <w:rPr>
          <w:rFonts w:cs="Arial"/>
          <w:b/>
          <w:szCs w:val="22"/>
        </w:rPr>
        <w:t>Eligibility</w:t>
      </w:r>
      <w:r w:rsidR="00D82148" w:rsidRPr="00A15F6A">
        <w:rPr>
          <w:rFonts w:cs="Arial"/>
          <w:b/>
        </w:rPr>
        <w:t xml:space="preserve"> Checklist Procedure</w:t>
      </w:r>
      <w:r w:rsidRPr="00A15F6A">
        <w:rPr>
          <w:rFonts w:cs="Arial"/>
          <w:b/>
        </w:rPr>
        <w:t>]</w:t>
      </w:r>
      <w:r w:rsidR="00D82148" w:rsidRPr="00A15F6A">
        <w:rPr>
          <w:rStyle w:val="FootnoteReference"/>
          <w:b/>
        </w:rPr>
        <w:footnoteReference w:id="23"/>
      </w:r>
      <w:bookmarkEnd w:id="243"/>
      <w:bookmarkEnd w:id="244"/>
      <w:bookmarkEnd w:id="245"/>
      <w:bookmarkEnd w:id="246"/>
      <w:bookmarkEnd w:id="247"/>
      <w:bookmarkEnd w:id="248"/>
      <w:bookmarkEnd w:id="249"/>
      <w:bookmarkEnd w:id="250"/>
      <w:bookmarkEnd w:id="251"/>
      <w:bookmarkEnd w:id="252"/>
      <w:bookmarkEnd w:id="253"/>
    </w:p>
    <w:p w14:paraId="786822B9" w14:textId="77777777" w:rsidR="00D82148" w:rsidRPr="00A15F6A"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00A15F6A">
        <w:rPr>
          <w:rFonts w:eastAsia="Times New Roman" w:cs="Arial"/>
          <w:lang w:eastAsia="fr-FR"/>
        </w:rPr>
        <w:t>When indicated in the relevant Product Schedule, the additional procedure laid down in this Article shall apply (the “</w:t>
      </w:r>
      <w:r w:rsidRPr="00A15F6A">
        <w:rPr>
          <w:rFonts w:eastAsia="Times New Roman" w:cs="Arial"/>
          <w:b/>
          <w:lang w:eastAsia="fr-FR"/>
        </w:rPr>
        <w:t>Eligibility Checklist Procedure</w:t>
      </w:r>
      <w:r w:rsidRPr="00A15F6A">
        <w:rPr>
          <w:rFonts w:eastAsia="Times New Roman" w:cs="Arial"/>
          <w:lang w:eastAsia="fr-FR"/>
        </w:rPr>
        <w:t>”).</w:t>
      </w:r>
    </w:p>
    <w:p w14:paraId="4E0914D5" w14:textId="3AEF004E" w:rsidR="00D82148" w:rsidRPr="00A15F6A"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00A15F6A">
        <w:rPr>
          <w:rFonts w:eastAsia="Times New Roman" w:cs="Arial"/>
          <w:lang w:eastAsia="fr-FR"/>
        </w:rPr>
        <w:lastRenderedPageBreak/>
        <w:t>The Implementing Partner shall submit to the Commission an eligibility checklist (the “</w:t>
      </w:r>
      <w:r w:rsidRPr="00A15F6A">
        <w:rPr>
          <w:rFonts w:eastAsia="Times New Roman" w:cs="Arial"/>
          <w:b/>
          <w:lang w:eastAsia="fr-FR"/>
        </w:rPr>
        <w:t>Eligibility Checklist</w:t>
      </w:r>
      <w:r w:rsidRPr="00A15F6A">
        <w:rPr>
          <w:rFonts w:eastAsia="Times New Roman" w:cs="Arial"/>
          <w:lang w:eastAsia="fr-FR"/>
        </w:rPr>
        <w:t>”) in respect of the potential Operation in order to obtain its approval on eligibility</w:t>
      </w:r>
      <w:r w:rsidR="002B27FF" w:rsidRPr="00A15F6A">
        <w:rPr>
          <w:rFonts w:cs="Arial"/>
        </w:rPr>
        <w:t xml:space="preserve"> in electronic form using the InvestEU MIS</w:t>
      </w:r>
      <w:r w:rsidRPr="00A15F6A">
        <w:rPr>
          <w:rFonts w:eastAsia="Times New Roman" w:cs="Arial"/>
          <w:lang w:eastAsia="fr-FR"/>
        </w:rPr>
        <w:t xml:space="preserve">. The template of the </w:t>
      </w:r>
      <w:r w:rsidR="001B54DF" w:rsidRPr="00A15F6A">
        <w:rPr>
          <w:rFonts w:eastAsia="Times New Roman" w:cs="Arial"/>
          <w:lang w:eastAsia="fr-FR"/>
        </w:rPr>
        <w:t>Eligibility C</w:t>
      </w:r>
      <w:r w:rsidRPr="00A15F6A">
        <w:rPr>
          <w:rFonts w:eastAsia="Times New Roman" w:cs="Arial"/>
          <w:lang w:eastAsia="fr-FR"/>
        </w:rPr>
        <w:t xml:space="preserve">hecklist for such Operations is attached as Annex </w:t>
      </w:r>
      <w:r w:rsidR="007C25CA" w:rsidRPr="00A15F6A">
        <w:rPr>
          <w:rFonts w:eastAsia="Times New Roman" w:cs="Arial"/>
          <w:lang w:eastAsia="fr-FR"/>
        </w:rPr>
        <w:t>I</w:t>
      </w:r>
      <w:r w:rsidR="001B54DF" w:rsidRPr="00A15F6A">
        <w:rPr>
          <w:rFonts w:eastAsia="Times New Roman" w:cs="Arial"/>
          <w:lang w:eastAsia="fr-FR"/>
        </w:rPr>
        <w:t>X</w:t>
      </w:r>
      <w:r w:rsidRPr="00A15F6A">
        <w:rPr>
          <w:rFonts w:eastAsia="Times New Roman" w:cs="Arial"/>
          <w:lang w:eastAsia="fr-FR"/>
        </w:rPr>
        <w:t xml:space="preserve"> </w:t>
      </w:r>
      <w:r w:rsidR="002B27FF" w:rsidRPr="00A15F6A">
        <w:rPr>
          <w:rFonts w:eastAsia="Times New Roman" w:cs="Arial"/>
          <w:szCs w:val="20"/>
          <w:lang w:eastAsia="fr-FR"/>
        </w:rPr>
        <w:t>which may be amended via a Separate Implementing Arrangement</w:t>
      </w:r>
      <w:r w:rsidR="00D55965" w:rsidRPr="00A15F6A">
        <w:rPr>
          <w:rFonts w:cs="Arial"/>
        </w:rPr>
        <w:t>.</w:t>
      </w:r>
    </w:p>
    <w:p w14:paraId="4D711282" w14:textId="47AC638A" w:rsidR="00D82148" w:rsidRPr="00A15F6A"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eastAsia="Times New Roman" w:cs="Arial"/>
          <w:lang w:eastAsia="fr-FR"/>
        </w:rPr>
        <w:t xml:space="preserve">In case of Indirect Operations, the approval on eligibility in the Eligibility Checklist Procedure </w:t>
      </w:r>
      <w:r w:rsidR="00EB548E" w:rsidRPr="00A15F6A">
        <w:rPr>
          <w:rFonts w:eastAsia="Times New Roman" w:cs="Arial"/>
          <w:lang w:eastAsia="fr-FR"/>
        </w:rPr>
        <w:t xml:space="preserve">shall </w:t>
      </w:r>
      <w:r w:rsidRPr="00A15F6A">
        <w:rPr>
          <w:rFonts w:eastAsia="Times New Roman" w:cs="Arial"/>
          <w:lang w:eastAsia="fr-FR"/>
        </w:rPr>
        <w:t xml:space="preserve">not concern eligibility criteria regarding Final Recipients, Sub-Operations or Final Recipient Transactions. </w:t>
      </w:r>
      <w:r w:rsidRPr="00A15F6A">
        <w:rPr>
          <w:rFonts w:cs="Arial"/>
        </w:rPr>
        <w:t xml:space="preserve"> </w:t>
      </w:r>
    </w:p>
    <w:p w14:paraId="05DFEAFC" w14:textId="686AEB28" w:rsidR="00D82148" w:rsidRPr="00A15F6A"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For </w:t>
      </w:r>
      <w:r w:rsidRPr="00A15F6A">
        <w:rPr>
          <w:rFonts w:eastAsia="Times New Roman" w:cs="Arial"/>
          <w:lang w:eastAsia="fr-FR"/>
        </w:rPr>
        <w:t>the</w:t>
      </w:r>
      <w:r w:rsidRPr="00A15F6A">
        <w:rPr>
          <w:rFonts w:cs="Arial"/>
          <w:lang w:eastAsia="fr-FR"/>
        </w:rPr>
        <w:t xml:space="preserve"> avoidance of doubt, in case of an Operation attributable to a Framework Operation, the Eligibility Checklist Procedure shall only apply to the proposed Sub-Project at the relevant time. </w:t>
      </w:r>
    </w:p>
    <w:p w14:paraId="7A466C48" w14:textId="2DB4BB10" w:rsidR="00D82148" w:rsidRPr="00A15F6A"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00A15F6A">
        <w:rPr>
          <w:rFonts w:eastAsia="Times New Roman" w:cs="Arial"/>
          <w:lang w:eastAsia="fr-FR"/>
        </w:rPr>
        <w:t>Within</w:t>
      </w:r>
      <w:r w:rsidR="00D47D22" w:rsidRPr="00A15F6A">
        <w:rPr>
          <w:rFonts w:eastAsia="Times New Roman" w:cs="Arial"/>
          <w:lang w:eastAsia="fr-FR"/>
        </w:rPr>
        <w:t xml:space="preserve"> ten</w:t>
      </w:r>
      <w:r w:rsidRPr="00A15F6A">
        <w:rPr>
          <w:rFonts w:eastAsia="Times New Roman" w:cs="Arial"/>
          <w:lang w:eastAsia="fr-FR"/>
        </w:rPr>
        <w:t xml:space="preserve"> </w:t>
      </w:r>
      <w:r w:rsidR="00D47D22" w:rsidRPr="00A15F6A">
        <w:rPr>
          <w:rFonts w:eastAsia="Times New Roman" w:cs="Arial"/>
          <w:lang w:eastAsia="fr-FR"/>
        </w:rPr>
        <w:t>(</w:t>
      </w:r>
      <w:r w:rsidRPr="00A15F6A">
        <w:rPr>
          <w:rFonts w:eastAsia="Times New Roman" w:cs="Arial"/>
          <w:lang w:eastAsia="fr-FR"/>
        </w:rPr>
        <w:t>10</w:t>
      </w:r>
      <w:r w:rsidR="00D47D22" w:rsidRPr="00A15F6A">
        <w:rPr>
          <w:rFonts w:eastAsia="Times New Roman" w:cs="Arial"/>
          <w:lang w:eastAsia="fr-FR"/>
        </w:rPr>
        <w:t>)</w:t>
      </w:r>
      <w:r w:rsidRPr="00A15F6A">
        <w:rPr>
          <w:rFonts w:eastAsia="Times New Roman" w:cs="Arial"/>
          <w:lang w:eastAsia="fr-FR"/>
        </w:rPr>
        <w:t xml:space="preserve"> Business Days after reception of the </w:t>
      </w:r>
      <w:del w:id="254" w:author="Author">
        <w:r w:rsidRPr="00A15F6A">
          <w:rPr>
            <w:rFonts w:eastAsia="Times New Roman" w:cs="Arial"/>
            <w:lang w:eastAsia="fr-FR"/>
          </w:rPr>
          <w:delText>eligibility checklist</w:delText>
        </w:r>
      </w:del>
      <w:ins w:id="255" w:author="Author">
        <w:r w:rsidR="00D5581C" w:rsidRPr="00A15F6A">
          <w:rPr>
            <w:rFonts w:eastAsia="Times New Roman" w:cs="Arial"/>
            <w:lang w:eastAsia="fr-FR"/>
          </w:rPr>
          <w:t>E</w:t>
        </w:r>
        <w:r w:rsidRPr="00A15F6A">
          <w:rPr>
            <w:rFonts w:eastAsia="Times New Roman" w:cs="Arial"/>
            <w:lang w:eastAsia="fr-FR"/>
          </w:rPr>
          <w:t xml:space="preserve">ligibility </w:t>
        </w:r>
        <w:r w:rsidR="00D5581C" w:rsidRPr="00A15F6A">
          <w:rPr>
            <w:rFonts w:eastAsia="Times New Roman" w:cs="Arial"/>
            <w:lang w:eastAsia="fr-FR"/>
          </w:rPr>
          <w:t>C</w:t>
        </w:r>
        <w:r w:rsidRPr="00A15F6A">
          <w:rPr>
            <w:rFonts w:eastAsia="Times New Roman" w:cs="Arial"/>
            <w:lang w:eastAsia="fr-FR"/>
          </w:rPr>
          <w:t>hecklist</w:t>
        </w:r>
      </w:ins>
      <w:r w:rsidRPr="00A15F6A">
        <w:rPr>
          <w:rFonts w:eastAsia="Times New Roman" w:cs="Arial"/>
          <w:lang w:eastAsia="fr-FR"/>
        </w:rPr>
        <w:t xml:space="preserve">, the Commission shall deliver its opinion to the Implementing Partner. The Commission shall provide the Implementing Partner with a justification why it considers that the potential Operation is not, partially or totally, an eligible Operation, or why it requests more information to assess its eligibility. In the absence of any opinion from the Commission within </w:t>
      </w:r>
      <w:r w:rsidR="00D47D22" w:rsidRPr="00A15F6A">
        <w:rPr>
          <w:rFonts w:eastAsia="Times New Roman" w:cs="Arial"/>
          <w:lang w:eastAsia="fr-FR"/>
        </w:rPr>
        <w:t>ten (</w:t>
      </w:r>
      <w:r w:rsidRPr="00A15F6A">
        <w:rPr>
          <w:rFonts w:eastAsia="Times New Roman" w:cs="Arial"/>
          <w:lang w:eastAsia="fr-FR"/>
        </w:rPr>
        <w:t>10</w:t>
      </w:r>
      <w:r w:rsidR="00D47D22" w:rsidRPr="00A15F6A">
        <w:rPr>
          <w:rFonts w:eastAsia="Times New Roman" w:cs="Arial"/>
          <w:lang w:eastAsia="fr-FR"/>
        </w:rPr>
        <w:t>)</w:t>
      </w:r>
      <w:r w:rsidRPr="00A15F6A">
        <w:rPr>
          <w:rFonts w:eastAsia="Times New Roman" w:cs="Arial"/>
          <w:lang w:eastAsia="fr-FR"/>
        </w:rPr>
        <w:t xml:space="preserve"> Business Days, the potential Operation may be considered by the Implementing Partner as eligible</w:t>
      </w:r>
      <w:del w:id="256" w:author="Author">
        <w:r w:rsidRPr="00A15F6A">
          <w:rPr>
            <w:rFonts w:eastAsia="Times New Roman" w:cs="Arial"/>
            <w:lang w:eastAsia="fr-FR"/>
          </w:rPr>
          <w:delText>, w</w:delText>
        </w:r>
        <w:r w:rsidR="00520127" w:rsidRPr="00A15F6A">
          <w:rPr>
            <w:rFonts w:eastAsia="Times New Roman" w:cs="Arial"/>
            <w:lang w:eastAsia="fr-FR"/>
          </w:rPr>
          <w:delText xml:space="preserve">ithout prejudice to Article </w:delText>
        </w:r>
        <w:r w:rsidR="00892338" w:rsidRPr="00A15F6A">
          <w:rPr>
            <w:rFonts w:eastAsia="Times New Roman" w:cs="Arial"/>
            <w:lang w:eastAsia="fr-FR"/>
          </w:rPr>
          <w:fldChar w:fldCharType="begin"/>
        </w:r>
        <w:r w:rsidR="00892338" w:rsidRPr="00A15F6A">
          <w:rPr>
            <w:rFonts w:eastAsia="Times New Roman" w:cs="Arial"/>
            <w:lang w:eastAsia="fr-FR"/>
          </w:rPr>
          <w:delInstrText xml:space="preserve"> REF _Ref99493745 \r \h </w:delInstrText>
        </w:r>
        <w:r w:rsidR="00892338" w:rsidRPr="00A15F6A">
          <w:rPr>
            <w:rFonts w:eastAsia="Times New Roman" w:cs="Arial"/>
            <w:lang w:eastAsia="fr-FR"/>
          </w:rPr>
        </w:r>
      </w:del>
      <w:r w:rsidR="00A15F6A">
        <w:rPr>
          <w:rFonts w:eastAsia="Times New Roman" w:cs="Arial"/>
          <w:lang w:eastAsia="fr-FR"/>
        </w:rPr>
        <w:instrText xml:space="preserve"> \* MERGEFORMAT </w:instrText>
      </w:r>
      <w:del w:id="257" w:author="Author">
        <w:r w:rsidR="00892338" w:rsidRPr="00A15F6A">
          <w:rPr>
            <w:rFonts w:eastAsia="Times New Roman" w:cs="Arial"/>
            <w:lang w:eastAsia="fr-FR"/>
          </w:rPr>
          <w:fldChar w:fldCharType="separate"/>
        </w:r>
        <w:r w:rsidR="00B83108" w:rsidRPr="00A15F6A">
          <w:rPr>
            <w:rFonts w:eastAsia="Times New Roman" w:cs="Arial"/>
            <w:lang w:eastAsia="fr-FR"/>
          </w:rPr>
          <w:delText>27.8</w:delText>
        </w:r>
        <w:r w:rsidR="00892338" w:rsidRPr="00A15F6A">
          <w:rPr>
            <w:rFonts w:eastAsia="Times New Roman" w:cs="Arial"/>
            <w:lang w:eastAsia="fr-FR"/>
          </w:rPr>
          <w:fldChar w:fldCharType="end"/>
        </w:r>
        <w:r w:rsidRPr="00A15F6A">
          <w:rPr>
            <w:rFonts w:eastAsia="Times New Roman" w:cs="Arial"/>
            <w:lang w:eastAsia="fr-FR"/>
          </w:rPr>
          <w:delText>.</w:delText>
        </w:r>
      </w:del>
      <w:ins w:id="258" w:author="Author">
        <w:r w:rsidRPr="00A15F6A">
          <w:rPr>
            <w:rFonts w:eastAsia="Times New Roman" w:cs="Arial"/>
            <w:lang w:eastAsia="fr-FR"/>
          </w:rPr>
          <w:t>.</w:t>
        </w:r>
      </w:ins>
      <w:r w:rsidRPr="00A15F6A">
        <w:rPr>
          <w:rFonts w:eastAsia="Times New Roman" w:cs="Arial"/>
          <w:lang w:eastAsia="fr-FR"/>
        </w:rPr>
        <w:t xml:space="preserve"> An Operation subject to the Eligibility Checklist Procedure cannot be included in a Portfolio without having complied with this paragraph.</w:t>
      </w:r>
    </w:p>
    <w:p w14:paraId="7AB502D5" w14:textId="77777777" w:rsidR="003E7E76" w:rsidRPr="00A15F6A" w:rsidRDefault="003E7E76" w:rsidP="007454C5">
      <w:pPr>
        <w:ind w:left="709"/>
      </w:pPr>
    </w:p>
    <w:p w14:paraId="0D3AAF2D" w14:textId="77777777" w:rsidR="009B09EA" w:rsidRPr="00A15F6A" w:rsidRDefault="005A63DC" w:rsidP="00AE52F6">
      <w:pPr>
        <w:pStyle w:val="ListParagraph"/>
        <w:keepNext/>
        <w:keepLines w:val="0"/>
        <w:numPr>
          <w:ilvl w:val="0"/>
          <w:numId w:val="49"/>
        </w:numPr>
        <w:tabs>
          <w:tab w:val="clear" w:pos="2268"/>
        </w:tabs>
        <w:spacing w:before="120"/>
        <w:ind w:left="0" w:firstLine="426"/>
        <w:jc w:val="center"/>
        <w:outlineLvl w:val="2"/>
        <w:rPr>
          <w:rFonts w:cs="Arial"/>
          <w:b/>
        </w:rPr>
      </w:pPr>
      <w:r w:rsidRPr="00A15F6A">
        <w:rPr>
          <w:rFonts w:cs="Arial"/>
          <w:b/>
        </w:rPr>
        <w:br/>
      </w:r>
      <w:bookmarkStart w:id="259" w:name="_Toc490139558"/>
      <w:bookmarkStart w:id="260" w:name="_Toc507662441"/>
      <w:bookmarkStart w:id="261" w:name="_Toc529779859"/>
      <w:bookmarkStart w:id="262" w:name="_Toc99488499"/>
      <w:bookmarkStart w:id="263" w:name="_Toc99547550"/>
      <w:bookmarkStart w:id="264" w:name="_Toc99548591"/>
      <w:bookmarkStart w:id="265" w:name="_Toc99638612"/>
      <w:bookmarkStart w:id="266" w:name="_Toc100157469"/>
      <w:bookmarkStart w:id="267" w:name="_Toc100158305"/>
      <w:bookmarkStart w:id="268" w:name="_Toc100160183"/>
      <w:bookmarkStart w:id="269" w:name="_Toc156209028"/>
      <w:r w:rsidR="009B09EA" w:rsidRPr="00A15F6A">
        <w:rPr>
          <w:rFonts w:cs="Arial"/>
          <w:b/>
        </w:rPr>
        <w:t xml:space="preserve">Investment </w:t>
      </w:r>
      <w:r w:rsidR="009B09EA" w:rsidRPr="00A15F6A">
        <w:rPr>
          <w:rFonts w:cs="Arial"/>
          <w:b/>
          <w:szCs w:val="22"/>
        </w:rPr>
        <w:t>Committee</w:t>
      </w:r>
      <w:bookmarkEnd w:id="259"/>
      <w:bookmarkEnd w:id="260"/>
      <w:bookmarkEnd w:id="261"/>
      <w:bookmarkEnd w:id="262"/>
      <w:bookmarkEnd w:id="263"/>
      <w:bookmarkEnd w:id="264"/>
      <w:bookmarkEnd w:id="265"/>
      <w:bookmarkEnd w:id="266"/>
      <w:bookmarkEnd w:id="267"/>
      <w:bookmarkEnd w:id="268"/>
      <w:bookmarkEnd w:id="269"/>
    </w:p>
    <w:p w14:paraId="1F5F0653" w14:textId="154EC99D" w:rsidR="008649F0" w:rsidRPr="00A15F6A" w:rsidRDefault="00D65411" w:rsidP="00AE52F6">
      <w:pPr>
        <w:numPr>
          <w:ilvl w:val="1"/>
          <w:numId w:val="49"/>
        </w:numPr>
        <w:tabs>
          <w:tab w:val="clear" w:pos="2909"/>
        </w:tabs>
        <w:overflowPunct w:val="0"/>
        <w:autoSpaceDE w:val="0"/>
        <w:autoSpaceDN w:val="0"/>
        <w:adjustRightInd w:val="0"/>
        <w:spacing w:before="120" w:after="120"/>
        <w:ind w:right="11"/>
        <w:jc w:val="both"/>
        <w:textAlignment w:val="baseline"/>
        <w:rPr>
          <w:b/>
          <w:bCs/>
        </w:rPr>
      </w:pPr>
      <w:r w:rsidRPr="00A15F6A">
        <w:t xml:space="preserve">The Investment Committee </w:t>
      </w:r>
      <w:r w:rsidR="00461904" w:rsidRPr="00A15F6A">
        <w:t xml:space="preserve">established in accordance with </w:t>
      </w:r>
      <w:r w:rsidR="00910158" w:rsidRPr="00A15F6A">
        <w:t>A</w:t>
      </w:r>
      <w:r w:rsidR="00461904" w:rsidRPr="00A15F6A">
        <w:t>rticle 2</w:t>
      </w:r>
      <w:r w:rsidR="00E051B0" w:rsidRPr="00A15F6A">
        <w:t>4</w:t>
      </w:r>
      <w:r w:rsidR="00461904" w:rsidRPr="00A15F6A">
        <w:t xml:space="preserve"> of the InvestEU Regulation </w:t>
      </w:r>
      <w:r w:rsidR="008F4DB5" w:rsidRPr="00A15F6A">
        <w:rPr>
          <w:rFonts w:eastAsia="Times New Roman" w:cs="Arial"/>
        </w:rPr>
        <w:t>is</w:t>
      </w:r>
      <w:r w:rsidRPr="00A15F6A">
        <w:t xml:space="preserve"> responsible for exam</w:t>
      </w:r>
      <w:r w:rsidR="00382097" w:rsidRPr="00A15F6A">
        <w:t>ining</w:t>
      </w:r>
      <w:r w:rsidR="006253AF" w:rsidRPr="00A15F6A">
        <w:t xml:space="preserve"> the </w:t>
      </w:r>
      <w:r w:rsidR="00382097" w:rsidRPr="00A15F6A">
        <w:t xml:space="preserve">use of </w:t>
      </w:r>
      <w:r w:rsidR="00DA0F17" w:rsidRPr="00A15F6A">
        <w:t>the EU Guarantee</w:t>
      </w:r>
      <w:r w:rsidR="00352989" w:rsidRPr="00A15F6A">
        <w:t xml:space="preserve"> </w:t>
      </w:r>
      <w:r w:rsidR="005B78DE" w:rsidRPr="00A15F6A">
        <w:t xml:space="preserve">coverage </w:t>
      </w:r>
      <w:r w:rsidR="006253AF" w:rsidRPr="00A15F6A">
        <w:t>for</w:t>
      </w:r>
      <w:r w:rsidR="00715244" w:rsidRPr="00A15F6A">
        <w:t xml:space="preserve"> potential</w:t>
      </w:r>
      <w:r w:rsidR="006253AF" w:rsidRPr="00A15F6A">
        <w:t xml:space="preserve"> </w:t>
      </w:r>
      <w:r w:rsidR="00FC793A" w:rsidRPr="00A15F6A">
        <w:t xml:space="preserve">InvestEU </w:t>
      </w:r>
      <w:r w:rsidR="00715244" w:rsidRPr="00A15F6A">
        <w:t>O</w:t>
      </w:r>
      <w:r w:rsidR="006253AF" w:rsidRPr="00A15F6A">
        <w:t>perations proposed to it</w:t>
      </w:r>
      <w:r w:rsidR="00715244" w:rsidRPr="00A15F6A">
        <w:t xml:space="preserve"> </w:t>
      </w:r>
      <w:r w:rsidR="00461904" w:rsidRPr="00A15F6A">
        <w:t>i</w:t>
      </w:r>
      <w:r w:rsidR="00DA0F17" w:rsidRPr="00A15F6A">
        <w:t>n line with the</w:t>
      </w:r>
      <w:r w:rsidR="00E051B0" w:rsidRPr="00A15F6A">
        <w:t xml:space="preserve"> InvestEU Regulation, the</w:t>
      </w:r>
      <w:r w:rsidR="00DA0F17" w:rsidRPr="00A15F6A">
        <w:t xml:space="preserve"> </w:t>
      </w:r>
      <w:r w:rsidR="00382097" w:rsidRPr="00A15F6A">
        <w:t>Investment Guidelines</w:t>
      </w:r>
      <w:r w:rsidR="00461904" w:rsidRPr="00A15F6A">
        <w:t>, the Scoreboard, the Sustainability Proofing Guidance</w:t>
      </w:r>
      <w:r w:rsidR="009B7FA8" w:rsidRPr="00A15F6A">
        <w:t>, the</w:t>
      </w:r>
      <w:r w:rsidR="00451F93" w:rsidRPr="00A15F6A">
        <w:t xml:space="preserve"> rules of procedure</w:t>
      </w:r>
      <w:r w:rsidR="000F4DFC" w:rsidRPr="00A15F6A">
        <w:t xml:space="preserve"> </w:t>
      </w:r>
      <w:r w:rsidR="009B7FA8" w:rsidRPr="00A15F6A">
        <w:t xml:space="preserve">of the Investment Committee and the IC Secretariat </w:t>
      </w:r>
      <w:r w:rsidR="007736B4" w:rsidRPr="00A15F6A">
        <w:t xml:space="preserve">Rules of Procedure </w:t>
      </w:r>
      <w:r w:rsidR="000F4DFC" w:rsidRPr="00A15F6A">
        <w:t>and th</w:t>
      </w:r>
      <w:r w:rsidR="00015C80" w:rsidRPr="00A15F6A">
        <w:t>e relevant provisions of this</w:t>
      </w:r>
      <w:r w:rsidR="000F4DFC" w:rsidRPr="00A15F6A">
        <w:t xml:space="preserve"> Agreement</w:t>
      </w:r>
      <w:r w:rsidR="00367933" w:rsidRPr="00A15F6A">
        <w:t xml:space="preserve"> </w:t>
      </w:r>
      <w:r w:rsidR="00DA0F17" w:rsidRPr="00A15F6A">
        <w:t>and approving the supp</w:t>
      </w:r>
      <w:r w:rsidR="006253AF" w:rsidRPr="00A15F6A">
        <w:t>ort of the EU Guarantee for such</w:t>
      </w:r>
      <w:r w:rsidR="00FC793A" w:rsidRPr="00A15F6A">
        <w:t xml:space="preserve"> InvestEU</w:t>
      </w:r>
      <w:r w:rsidR="006253AF" w:rsidRPr="00A15F6A">
        <w:t xml:space="preserve"> </w:t>
      </w:r>
      <w:r w:rsidR="00715244" w:rsidRPr="00A15F6A">
        <w:t>O</w:t>
      </w:r>
      <w:r w:rsidR="00DA0F17" w:rsidRPr="00A15F6A">
        <w:t>perations</w:t>
      </w:r>
      <w:r w:rsidR="0070682F" w:rsidRPr="00A15F6A">
        <w:t xml:space="preserve"> </w:t>
      </w:r>
      <w:r w:rsidR="004D57D0" w:rsidRPr="00A15F6A">
        <w:t>as</w:t>
      </w:r>
      <w:r w:rsidR="0070682F" w:rsidRPr="00A15F6A">
        <w:t xml:space="preserve"> the sole decision making body for th</w:t>
      </w:r>
      <w:r w:rsidR="004D57D0" w:rsidRPr="00A15F6A">
        <w:t>at</w:t>
      </w:r>
      <w:r w:rsidR="0070682F" w:rsidRPr="00A15F6A">
        <w:t xml:space="preserve"> purpose</w:t>
      </w:r>
      <w:r w:rsidR="00C70764" w:rsidRPr="00A15F6A">
        <w:t>.</w:t>
      </w:r>
      <w:r w:rsidR="0024560A" w:rsidRPr="00A15F6A">
        <w:t xml:space="preserve"> </w:t>
      </w:r>
    </w:p>
    <w:p w14:paraId="1B8261BD" w14:textId="09790E23" w:rsidR="00432F55" w:rsidRPr="00A15F6A" w:rsidRDefault="00461904"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70" w:name="_Ref99494412"/>
      <w:r w:rsidRPr="00A15F6A">
        <w:t>T</w:t>
      </w:r>
      <w:r w:rsidR="00CB1CF1" w:rsidRPr="00A15F6A">
        <w:t xml:space="preserve">he decision of the Investment Committee on potential </w:t>
      </w:r>
      <w:r w:rsidRPr="00A15F6A">
        <w:t>InvestEU</w:t>
      </w:r>
      <w:r w:rsidR="00CB1CF1" w:rsidRPr="00A15F6A">
        <w:t xml:space="preserve"> Operation</w:t>
      </w:r>
      <w:r w:rsidR="000E00FB" w:rsidRPr="00A15F6A">
        <w:t>s</w:t>
      </w:r>
      <w:r w:rsidR="00CB1CF1" w:rsidRPr="00A15F6A">
        <w:t xml:space="preserve"> </w:t>
      </w:r>
      <w:r w:rsidR="00876C20" w:rsidRPr="00A15F6A">
        <w:t>is</w:t>
      </w:r>
      <w:r w:rsidR="00A64845" w:rsidRPr="00A15F6A">
        <w:t xml:space="preserve"> </w:t>
      </w:r>
      <w:r w:rsidR="00CB1CF1" w:rsidRPr="00A15F6A">
        <w:t xml:space="preserve">taken on the basis of </w:t>
      </w:r>
      <w:r w:rsidR="00CB1CF1" w:rsidRPr="00A15F6A">
        <w:rPr>
          <w:rFonts w:eastAsia="Times New Roman" w:cs="Arial"/>
        </w:rPr>
        <w:t>proposal</w:t>
      </w:r>
      <w:r w:rsidR="00E051B0" w:rsidRPr="00A15F6A">
        <w:rPr>
          <w:rFonts w:eastAsia="Times New Roman" w:cs="Arial"/>
        </w:rPr>
        <w:t>s</w:t>
      </w:r>
      <w:r w:rsidR="00E051B0" w:rsidRPr="00A15F6A">
        <w:t xml:space="preserve"> made by </w:t>
      </w:r>
      <w:r w:rsidR="00876C20" w:rsidRPr="00A15F6A">
        <w:t>t</w:t>
      </w:r>
      <w:r w:rsidR="00E051B0" w:rsidRPr="00A15F6A">
        <w:t xml:space="preserve">he </w:t>
      </w:r>
      <w:r w:rsidR="002C10F1" w:rsidRPr="00A15F6A">
        <w:t xml:space="preserve">Implementing </w:t>
      </w:r>
      <w:r w:rsidR="00B967D7" w:rsidRPr="00A15F6A">
        <w:t xml:space="preserve">Partner </w:t>
      </w:r>
      <w:r w:rsidRPr="00A15F6A">
        <w:t>provid</w:t>
      </w:r>
      <w:r w:rsidR="00876C20" w:rsidRPr="00A15F6A">
        <w:t>ing</w:t>
      </w:r>
      <w:r w:rsidRPr="00A15F6A">
        <w:t xml:space="preserve"> </w:t>
      </w:r>
      <w:r w:rsidR="00CE19D0" w:rsidRPr="00A15F6A">
        <w:t xml:space="preserve">all the </w:t>
      </w:r>
      <w:r w:rsidRPr="00A15F6A">
        <w:t xml:space="preserve">information </w:t>
      </w:r>
      <w:r w:rsidR="00E231EE" w:rsidRPr="00A15F6A">
        <w:t xml:space="preserve">necessary for the Investment Committee to perform its tasks defined in </w:t>
      </w:r>
      <w:r w:rsidR="00B06980" w:rsidRPr="00A15F6A">
        <w:t>A</w:t>
      </w:r>
      <w:r w:rsidR="00E231EE" w:rsidRPr="00A15F6A">
        <w:t>rticle 2</w:t>
      </w:r>
      <w:r w:rsidR="00E051B0" w:rsidRPr="00A15F6A">
        <w:t>4</w:t>
      </w:r>
      <w:r w:rsidR="00E231EE" w:rsidRPr="00A15F6A">
        <w:t xml:space="preserve">(1) </w:t>
      </w:r>
      <w:r w:rsidR="00B87C7A" w:rsidRPr="00A15F6A">
        <w:t>of the InvestEU Regulation</w:t>
      </w:r>
      <w:r w:rsidR="00FE6D54" w:rsidRPr="00A15F6A">
        <w:t xml:space="preserve">, consisting of the information set out in Article </w:t>
      </w:r>
      <w:r w:rsidR="00532FE7" w:rsidRPr="00A15F6A">
        <w:fldChar w:fldCharType="begin"/>
      </w:r>
      <w:r w:rsidR="00532FE7" w:rsidRPr="00A15F6A">
        <w:instrText xml:space="preserve"> REF _Ref99492492 \r \h </w:instrText>
      </w:r>
      <w:r w:rsidR="00A15F6A">
        <w:instrText xml:space="preserve"> \* MERGEFORMAT </w:instrText>
      </w:r>
      <w:r w:rsidR="00532FE7" w:rsidRPr="00A15F6A">
        <w:fldChar w:fldCharType="separate"/>
      </w:r>
      <w:r w:rsidR="00B83108" w:rsidRPr="00A15F6A">
        <w:t>8.2</w:t>
      </w:r>
      <w:r w:rsidR="00532FE7" w:rsidRPr="00A15F6A">
        <w:fldChar w:fldCharType="end"/>
      </w:r>
      <w:r w:rsidR="00FE6D54" w:rsidRPr="00A15F6A">
        <w:t xml:space="preserve"> and</w:t>
      </w:r>
      <w:r w:rsidR="00F676FB" w:rsidRPr="00A15F6A">
        <w:t>, as requested,</w:t>
      </w:r>
      <w:r w:rsidR="00FE6D54" w:rsidRPr="00A15F6A">
        <w:t xml:space="preserve"> any other document </w:t>
      </w:r>
      <w:r w:rsidR="00F676FB" w:rsidRPr="00A15F6A">
        <w:t>and</w:t>
      </w:r>
      <w:r w:rsidR="00FE6D54" w:rsidRPr="00A15F6A">
        <w:t xml:space="preserve"> clarifications referred to in </w:t>
      </w:r>
      <w:r w:rsidR="00B06980" w:rsidRPr="00A15F6A">
        <w:t>A</w:t>
      </w:r>
      <w:r w:rsidR="00FE6D54" w:rsidRPr="00A15F6A">
        <w:t>rticle 24(4)</w:t>
      </w:r>
      <w:r w:rsidR="00FA4C99" w:rsidRPr="00A15F6A">
        <w:t>, second subparagraph</w:t>
      </w:r>
      <w:r w:rsidR="00B60921" w:rsidRPr="00A15F6A">
        <w:t>,</w:t>
      </w:r>
      <w:r w:rsidR="00FE6D54" w:rsidRPr="00A15F6A">
        <w:t xml:space="preserve"> of the InvestEU Regulation.</w:t>
      </w:r>
      <w:bookmarkEnd w:id="270"/>
      <w:r w:rsidR="00876C20" w:rsidRPr="00A15F6A">
        <w:t xml:space="preserve"> </w:t>
      </w:r>
    </w:p>
    <w:p w14:paraId="73EC635A" w14:textId="77777777" w:rsidR="00DC754A" w:rsidRPr="00A15F6A" w:rsidRDefault="00DC754A" w:rsidP="007454C5">
      <w:pPr>
        <w:ind w:left="709"/>
      </w:pPr>
      <w:bookmarkStart w:id="271" w:name="_Toc490139559"/>
      <w:bookmarkStart w:id="272" w:name="_Toc507662442"/>
      <w:bookmarkStart w:id="273" w:name="_Toc529779860"/>
    </w:p>
    <w:bookmarkEnd w:id="271"/>
    <w:bookmarkEnd w:id="272"/>
    <w:bookmarkEnd w:id="273"/>
    <w:p w14:paraId="4EAC6FC7" w14:textId="77777777" w:rsidR="008829E3" w:rsidRPr="00A15F6A" w:rsidRDefault="00D85A14" w:rsidP="00AE52F6">
      <w:pPr>
        <w:pStyle w:val="ListParagraph"/>
        <w:keepNext/>
        <w:keepLines w:val="0"/>
        <w:numPr>
          <w:ilvl w:val="0"/>
          <w:numId w:val="49"/>
        </w:numPr>
        <w:tabs>
          <w:tab w:val="clear" w:pos="2268"/>
        </w:tabs>
        <w:spacing w:before="120"/>
        <w:ind w:left="0" w:firstLine="426"/>
        <w:jc w:val="center"/>
        <w:outlineLvl w:val="2"/>
        <w:rPr>
          <w:rFonts w:cs="Arial"/>
          <w:b/>
        </w:rPr>
      </w:pPr>
      <w:r w:rsidRPr="00A15F6A">
        <w:rPr>
          <w:rFonts w:cs="Arial"/>
          <w:b/>
        </w:rPr>
        <w:br/>
      </w:r>
      <w:bookmarkStart w:id="274" w:name="_Toc99488500"/>
      <w:bookmarkStart w:id="275" w:name="_Ref99527404"/>
      <w:bookmarkStart w:id="276" w:name="_Ref99544463"/>
      <w:bookmarkStart w:id="277" w:name="_Ref99544474"/>
      <w:bookmarkStart w:id="278" w:name="_Ref99544519"/>
      <w:bookmarkStart w:id="279" w:name="_Toc99547551"/>
      <w:bookmarkStart w:id="280" w:name="_Toc99548592"/>
      <w:bookmarkStart w:id="281" w:name="_Toc99638613"/>
      <w:bookmarkStart w:id="282" w:name="_Toc100157470"/>
      <w:bookmarkStart w:id="283" w:name="_Toc100158306"/>
      <w:bookmarkStart w:id="284" w:name="_Toc100160184"/>
      <w:bookmarkStart w:id="285" w:name="_Toc156209029"/>
      <w:bookmarkStart w:id="286" w:name="_Toc490139561"/>
      <w:bookmarkStart w:id="287" w:name="_Toc507662444"/>
      <w:bookmarkStart w:id="288" w:name="_Toc529779862"/>
      <w:r w:rsidR="00DC754A" w:rsidRPr="00A15F6A">
        <w:rPr>
          <w:rFonts w:cs="Arial"/>
          <w:b/>
        </w:rPr>
        <w:t>S</w:t>
      </w:r>
      <w:r w:rsidR="008829E3" w:rsidRPr="00A15F6A">
        <w:rPr>
          <w:rFonts w:cs="Arial"/>
          <w:b/>
        </w:rPr>
        <w:t>ubmission of guarantee request</w:t>
      </w:r>
      <w:r w:rsidR="00652E4B" w:rsidRPr="00A15F6A">
        <w:rPr>
          <w:rFonts w:cs="Arial"/>
          <w:b/>
        </w:rPr>
        <w:t>s</w:t>
      </w:r>
      <w:r w:rsidR="008829E3" w:rsidRPr="00A15F6A">
        <w:rPr>
          <w:rFonts w:cs="Arial"/>
          <w:b/>
        </w:rPr>
        <w:t xml:space="preserve"> to the Investment Committee</w:t>
      </w:r>
      <w:bookmarkEnd w:id="274"/>
      <w:bookmarkEnd w:id="275"/>
      <w:bookmarkEnd w:id="276"/>
      <w:bookmarkEnd w:id="277"/>
      <w:bookmarkEnd w:id="278"/>
      <w:bookmarkEnd w:id="279"/>
      <w:bookmarkEnd w:id="280"/>
      <w:bookmarkEnd w:id="281"/>
      <w:bookmarkEnd w:id="282"/>
      <w:bookmarkEnd w:id="283"/>
      <w:bookmarkEnd w:id="284"/>
      <w:bookmarkEnd w:id="285"/>
    </w:p>
    <w:p w14:paraId="4848F757" w14:textId="04200679" w:rsidR="00922902" w:rsidRPr="00A15F6A" w:rsidRDefault="0098581E"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89" w:name="_Ref99527952"/>
      <w:r w:rsidRPr="00A15F6A">
        <w:t>The Investment Committee may only a</w:t>
      </w:r>
      <w:r w:rsidRPr="00A15F6A">
        <w:rPr>
          <w:rFonts w:cs="Arial"/>
          <w:szCs w:val="20"/>
        </w:rPr>
        <w:t>pprove the coverage of the EU Guarantee for a p</w:t>
      </w:r>
      <w:r w:rsidR="00F4782B" w:rsidRPr="00A15F6A">
        <w:t xml:space="preserve">otential InvestEU Operation submitted by the Implementing Partner if </w:t>
      </w:r>
      <w:r w:rsidRPr="00A15F6A">
        <w:rPr>
          <w:rFonts w:cs="Arial"/>
          <w:szCs w:val="20"/>
        </w:rPr>
        <w:t xml:space="preserve">that potential InvestEU Operation </w:t>
      </w:r>
      <w:r w:rsidR="00F4782B" w:rsidRPr="00A15F6A">
        <w:t>ha</w:t>
      </w:r>
      <w:r w:rsidRPr="00A15F6A">
        <w:t>s</w:t>
      </w:r>
      <w:r w:rsidR="00F4782B" w:rsidRPr="00A15F6A">
        <w:t xml:space="preserve"> received a favourable decision by the Commission in the policy check procedure as further specified in </w:t>
      </w:r>
      <w:r w:rsidR="00532FE7" w:rsidRPr="00A15F6A">
        <w:fldChar w:fldCharType="begin"/>
      </w:r>
      <w:r w:rsidR="00532FE7" w:rsidRPr="00A15F6A">
        <w:instrText xml:space="preserve"> REF _Ref99493893 \r \h </w:instrText>
      </w:r>
      <w:r w:rsidR="00A15F6A">
        <w:instrText xml:space="preserve"> \* MERGEFORMAT </w:instrText>
      </w:r>
      <w:r w:rsidR="00532FE7" w:rsidRPr="00A15F6A">
        <w:fldChar w:fldCharType="separate"/>
      </w:r>
      <w:r w:rsidR="00B83108" w:rsidRPr="00A15F6A">
        <w:t>Article 5</w:t>
      </w:r>
      <w:r w:rsidR="00532FE7" w:rsidRPr="00A15F6A">
        <w:fldChar w:fldCharType="end"/>
      </w:r>
      <w:r w:rsidR="00F4782B" w:rsidRPr="00A15F6A">
        <w:t>.</w:t>
      </w:r>
      <w:bookmarkEnd w:id="289"/>
    </w:p>
    <w:p w14:paraId="32459A79" w14:textId="5BA4F472" w:rsidR="00F4782B" w:rsidRPr="00A15F6A" w:rsidRDefault="00F4782B" w:rsidP="004E57D5">
      <w:pPr>
        <w:pStyle w:val="ListParagraph"/>
        <w:tabs>
          <w:tab w:val="left" w:pos="1276"/>
        </w:tabs>
        <w:spacing w:before="120" w:line="276" w:lineRule="auto"/>
        <w:ind w:left="720" w:right="11"/>
        <w:rPr>
          <w:rFonts w:cs="Arial"/>
        </w:rPr>
      </w:pPr>
      <w:r w:rsidRPr="00A15F6A">
        <w:rPr>
          <w:rFonts w:cs="Arial"/>
        </w:rPr>
        <w:t xml:space="preserve">For the avoidance of doubt, </w:t>
      </w:r>
      <w:r w:rsidR="0098581E" w:rsidRPr="00A15F6A">
        <w:rPr>
          <w:rFonts w:cs="Arial"/>
        </w:rPr>
        <w:t>[</w:t>
      </w:r>
      <w:r w:rsidR="0098581E" w:rsidRPr="00A15F6A">
        <w:rPr>
          <w:rFonts w:cs="Arial"/>
          <w:i/>
        </w:rPr>
        <w:t>if applicable</w:t>
      </w:r>
      <w:r w:rsidR="0098581E" w:rsidRPr="00A15F6A">
        <w:rPr>
          <w:rFonts w:cs="Arial"/>
        </w:rPr>
        <w:t xml:space="preserve">: </w:t>
      </w:r>
      <w:r w:rsidRPr="00A15F6A">
        <w:rPr>
          <w:rFonts w:cs="Arial"/>
        </w:rPr>
        <w:t xml:space="preserve">with the exception of </w:t>
      </w:r>
      <w:bookmarkStart w:id="290" w:name="_Hlk203337517"/>
      <w:r w:rsidRPr="00A15F6A">
        <w:rPr>
          <w:rFonts w:cs="Arial"/>
        </w:rPr>
        <w:t>Transitional Operations</w:t>
      </w:r>
      <w:r w:rsidR="0098581E" w:rsidRPr="00A15F6A">
        <w:rPr>
          <w:rFonts w:cs="Arial"/>
        </w:rPr>
        <w:t xml:space="preserve"> and</w:t>
      </w:r>
      <w:r w:rsidRPr="00A15F6A">
        <w:rPr>
          <w:rFonts w:cs="Arial"/>
        </w:rPr>
        <w:t xml:space="preserve"> </w:t>
      </w:r>
      <w:r w:rsidR="00F10724" w:rsidRPr="00A15F6A">
        <w:rPr>
          <w:rFonts w:cs="Arial"/>
        </w:rPr>
        <w:t xml:space="preserve">potential InvestEU </w:t>
      </w:r>
      <w:r w:rsidRPr="00A15F6A">
        <w:rPr>
          <w:rFonts w:cs="Arial"/>
        </w:rPr>
        <w:t xml:space="preserve">Operations </w:t>
      </w:r>
      <w:bookmarkEnd w:id="290"/>
      <w:r w:rsidRPr="00A15F6A">
        <w:rPr>
          <w:rFonts w:cs="Arial"/>
        </w:rPr>
        <w:t xml:space="preserve">referred to in Article </w:t>
      </w:r>
      <w:r w:rsidR="00532FE7" w:rsidRPr="00A15F6A">
        <w:rPr>
          <w:rFonts w:cs="Arial"/>
        </w:rPr>
        <w:fldChar w:fldCharType="begin"/>
      </w:r>
      <w:r w:rsidR="00532FE7" w:rsidRPr="00A15F6A">
        <w:rPr>
          <w:rFonts w:cs="Arial"/>
        </w:rPr>
        <w:instrText xml:space="preserve"> REF _Ref99494015 \r \h </w:instrText>
      </w:r>
      <w:r w:rsidR="00532FE7" w:rsidRPr="00A15F6A">
        <w:rPr>
          <w:rFonts w:cs="Arial"/>
        </w:rPr>
      </w:r>
      <w:r w:rsidR="00A15F6A">
        <w:rPr>
          <w:rFonts w:cs="Arial"/>
        </w:rPr>
        <w:instrText xml:space="preserve"> \* MERGEFORMAT </w:instrText>
      </w:r>
      <w:r w:rsidR="00532FE7" w:rsidRPr="00A15F6A">
        <w:rPr>
          <w:rFonts w:cs="Arial"/>
        </w:rPr>
        <w:fldChar w:fldCharType="separate"/>
      </w:r>
      <w:r w:rsidR="00B83108" w:rsidRPr="00A15F6A">
        <w:rPr>
          <w:rFonts w:cs="Arial"/>
        </w:rPr>
        <w:t>19.6</w:t>
      </w:r>
      <w:r w:rsidR="00532FE7" w:rsidRPr="00A15F6A">
        <w:rPr>
          <w:rFonts w:cs="Arial"/>
        </w:rPr>
        <w:fldChar w:fldCharType="end"/>
      </w:r>
      <w:r w:rsidR="00FD75A0" w:rsidRPr="00A15F6A">
        <w:rPr>
          <w:rFonts w:cs="Arial"/>
        </w:rPr>
        <w:t>]</w:t>
      </w:r>
      <w:r w:rsidRPr="00A15F6A">
        <w:rPr>
          <w:rFonts w:cs="Arial"/>
        </w:rPr>
        <w:t xml:space="preserve">, the </w:t>
      </w:r>
      <w:r w:rsidR="0098581E" w:rsidRPr="00A15F6A">
        <w:rPr>
          <w:rFonts w:cs="Arial"/>
        </w:rPr>
        <w:t xml:space="preserve">approval of the InvestEU Operations </w:t>
      </w:r>
      <w:r w:rsidRPr="00A15F6A">
        <w:rPr>
          <w:rFonts w:cs="Arial"/>
        </w:rPr>
        <w:t xml:space="preserve">by the </w:t>
      </w:r>
      <w:r w:rsidR="00606A19" w:rsidRPr="00A15F6A">
        <w:rPr>
          <w:rFonts w:cs="Arial"/>
        </w:rPr>
        <w:t>IP Relevant Governing Body</w:t>
      </w:r>
      <w:r w:rsidRPr="00A15F6A">
        <w:rPr>
          <w:rFonts w:cs="Arial"/>
        </w:rPr>
        <w:t xml:space="preserve"> shall occur after the approval by the Investment Committee. </w:t>
      </w:r>
    </w:p>
    <w:p w14:paraId="50F2322D" w14:textId="77777777" w:rsidR="00982069" w:rsidRPr="00A15F6A" w:rsidRDefault="00982069"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91" w:name="_Ref99492492"/>
      <w:r w:rsidRPr="00A15F6A">
        <w:rPr>
          <w:rFonts w:cs="Arial"/>
        </w:rPr>
        <w:lastRenderedPageBreak/>
        <w:t xml:space="preserve">The </w:t>
      </w:r>
      <w:r w:rsidR="0062483A" w:rsidRPr="00A15F6A">
        <w:t>Implementing</w:t>
      </w:r>
      <w:r w:rsidRPr="00A15F6A">
        <w:rPr>
          <w:rFonts w:cs="Arial"/>
        </w:rPr>
        <w:t xml:space="preserve"> Partner shall submit the following information to the Investment Committee in respect of proposed InvestEU Operations</w:t>
      </w:r>
      <w:r w:rsidR="001718C5" w:rsidRPr="00A15F6A">
        <w:rPr>
          <w:rFonts w:cs="Arial"/>
        </w:rPr>
        <w:t>:</w:t>
      </w:r>
      <w:bookmarkEnd w:id="291"/>
      <w:r w:rsidR="00056FC2" w:rsidRPr="00A15F6A">
        <w:rPr>
          <w:rFonts w:cs="Arial"/>
        </w:rPr>
        <w:t xml:space="preserve"> </w:t>
      </w:r>
    </w:p>
    <w:p w14:paraId="767BC914" w14:textId="2AF3BBBE" w:rsidR="00982069" w:rsidRPr="00A15F6A" w:rsidRDefault="001718C5"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a </w:t>
      </w:r>
      <w:r w:rsidR="00982069" w:rsidRPr="00A15F6A">
        <w:rPr>
          <w:rFonts w:eastAsia="Times New Roman" w:cs="Times New Roman"/>
        </w:rPr>
        <w:t>Guarantee</w:t>
      </w:r>
      <w:r w:rsidR="00982069" w:rsidRPr="00A15F6A">
        <w:rPr>
          <w:rFonts w:cs="Arial"/>
        </w:rPr>
        <w:t xml:space="preserve"> Request Form</w:t>
      </w:r>
      <w:r w:rsidR="00D81926" w:rsidRPr="00A15F6A">
        <w:rPr>
          <w:rFonts w:cs="Arial"/>
        </w:rPr>
        <w:t>,</w:t>
      </w:r>
    </w:p>
    <w:p w14:paraId="05DDF137" w14:textId="77777777" w:rsidR="0042774D" w:rsidRPr="00A15F6A" w:rsidRDefault="00982069"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a Scoreboard, </w:t>
      </w:r>
    </w:p>
    <w:p w14:paraId="2E7B82A7" w14:textId="6242A4DC" w:rsidR="00982069" w:rsidRPr="00A15F6A" w:rsidRDefault="0098573C"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the Sustainability Proofing</w:t>
      </w:r>
      <w:r w:rsidR="0042774D" w:rsidRPr="00A15F6A">
        <w:rPr>
          <w:rFonts w:cs="Arial"/>
        </w:rPr>
        <w:t xml:space="preserve"> </w:t>
      </w:r>
      <w:r w:rsidR="00172C19" w:rsidRPr="00A15F6A">
        <w:rPr>
          <w:rFonts w:cs="Arial"/>
        </w:rPr>
        <w:t>S</w:t>
      </w:r>
      <w:r w:rsidR="0042774D" w:rsidRPr="00A15F6A">
        <w:rPr>
          <w:rFonts w:cs="Arial"/>
        </w:rPr>
        <w:t>ummar</w:t>
      </w:r>
      <w:r w:rsidR="0056794E" w:rsidRPr="00A15F6A">
        <w:rPr>
          <w:rFonts w:cs="Arial"/>
        </w:rPr>
        <w:t>y</w:t>
      </w:r>
      <w:r w:rsidR="00C92482" w:rsidRPr="00A15F6A">
        <w:rPr>
          <w:rFonts w:cs="Arial"/>
        </w:rPr>
        <w:t>,</w:t>
      </w:r>
      <w:r w:rsidR="004D6EA8" w:rsidRPr="00A15F6A">
        <w:rPr>
          <w:rFonts w:cs="Arial"/>
        </w:rPr>
        <w:t xml:space="preserve"> </w:t>
      </w:r>
      <w:r w:rsidR="0056794E" w:rsidRPr="00A15F6A">
        <w:rPr>
          <w:rFonts w:cs="Arial"/>
        </w:rPr>
        <w:t xml:space="preserve">except if </w:t>
      </w:r>
      <w:r w:rsidR="004D6EA8" w:rsidRPr="00A15F6A">
        <w:rPr>
          <w:rFonts w:cs="Arial"/>
        </w:rPr>
        <w:t xml:space="preserve">a justification </w:t>
      </w:r>
      <w:r w:rsidR="0056794E" w:rsidRPr="00A15F6A">
        <w:rPr>
          <w:rFonts w:cs="Arial"/>
        </w:rPr>
        <w:t xml:space="preserve">is provided why </w:t>
      </w:r>
      <w:r w:rsidR="004D6EA8" w:rsidRPr="00A15F6A">
        <w:rPr>
          <w:rFonts w:cs="Arial"/>
        </w:rPr>
        <w:t>no sustainability proofing is to be carried out</w:t>
      </w:r>
      <w:r w:rsidR="0056794E" w:rsidRPr="00A15F6A">
        <w:rPr>
          <w:rFonts w:cs="Arial"/>
        </w:rPr>
        <w:t xml:space="preserve"> or in case of Framework Operations (where for the avoidance of doubt Article </w:t>
      </w:r>
      <w:r w:rsidR="00532FE7" w:rsidRPr="00A15F6A">
        <w:rPr>
          <w:rFonts w:cs="Arial"/>
        </w:rPr>
        <w:fldChar w:fldCharType="begin"/>
      </w:r>
      <w:r w:rsidR="00532FE7" w:rsidRPr="00A15F6A">
        <w:rPr>
          <w:rFonts w:cs="Arial"/>
        </w:rPr>
        <w:instrText xml:space="preserve"> REF _Ref99494130 \r \h </w:instrText>
      </w:r>
      <w:r w:rsidR="00532FE7" w:rsidRPr="00A15F6A">
        <w:rPr>
          <w:rFonts w:cs="Arial"/>
        </w:rPr>
      </w:r>
      <w:r w:rsidR="00A15F6A">
        <w:rPr>
          <w:rFonts w:cs="Arial"/>
        </w:rPr>
        <w:instrText xml:space="preserve"> \* MERGEFORMAT </w:instrText>
      </w:r>
      <w:r w:rsidR="00532FE7" w:rsidRPr="00A15F6A">
        <w:rPr>
          <w:rFonts w:cs="Arial"/>
        </w:rPr>
        <w:fldChar w:fldCharType="separate"/>
      </w:r>
      <w:r w:rsidR="00B83108" w:rsidRPr="00A15F6A">
        <w:rPr>
          <w:rFonts w:cs="Arial"/>
        </w:rPr>
        <w:t>3.13</w:t>
      </w:r>
      <w:r w:rsidR="00532FE7" w:rsidRPr="00A15F6A">
        <w:rPr>
          <w:rFonts w:cs="Arial"/>
        </w:rPr>
        <w:fldChar w:fldCharType="end"/>
      </w:r>
      <w:r w:rsidR="0056794E" w:rsidRPr="00A15F6A">
        <w:rPr>
          <w:rFonts w:cs="Arial"/>
        </w:rPr>
        <w:t xml:space="preserve"> applies) or Indirect Operations,</w:t>
      </w:r>
      <w:r w:rsidR="00982069" w:rsidRPr="00A15F6A">
        <w:rPr>
          <w:rFonts w:cs="Arial"/>
        </w:rPr>
        <w:t xml:space="preserve"> and</w:t>
      </w:r>
    </w:p>
    <w:p w14:paraId="535018EF" w14:textId="77777777" w:rsidR="00982069" w:rsidRPr="00A15F6A" w:rsidRDefault="0098573C"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other </w:t>
      </w:r>
      <w:r w:rsidR="00982069" w:rsidRPr="00A15F6A">
        <w:rPr>
          <w:rFonts w:cs="Arial"/>
        </w:rPr>
        <w:t xml:space="preserve">information </w:t>
      </w:r>
      <w:r w:rsidRPr="00A15F6A">
        <w:rPr>
          <w:rFonts w:cs="Arial"/>
        </w:rPr>
        <w:t xml:space="preserve">the </w:t>
      </w:r>
      <w:r w:rsidR="0062483A" w:rsidRPr="00A15F6A">
        <w:t xml:space="preserve">Implementing </w:t>
      </w:r>
      <w:r w:rsidRPr="00A15F6A">
        <w:rPr>
          <w:rFonts w:cs="Arial"/>
        </w:rPr>
        <w:t>Partner considers relevant, if any</w:t>
      </w:r>
      <w:r w:rsidR="00982069" w:rsidRPr="00A15F6A">
        <w:rPr>
          <w:rFonts w:cs="Arial"/>
        </w:rPr>
        <w:t xml:space="preserve">. </w:t>
      </w:r>
    </w:p>
    <w:p w14:paraId="42D9619D" w14:textId="1D5CB136" w:rsidR="009B4097" w:rsidRPr="00A15F6A" w:rsidRDefault="009B4097" w:rsidP="004E57D5">
      <w:pPr>
        <w:tabs>
          <w:tab w:val="left" w:pos="1276"/>
        </w:tabs>
        <w:spacing w:before="120" w:after="120"/>
        <w:ind w:left="709" w:right="9"/>
        <w:jc w:val="both"/>
        <w:rPr>
          <w:rFonts w:cs="Arial"/>
        </w:rPr>
      </w:pPr>
      <w:r w:rsidRPr="00A15F6A">
        <w:rPr>
          <w:rFonts w:cs="Arial"/>
        </w:rPr>
        <w:t>The</w:t>
      </w:r>
      <w:r w:rsidR="0065305F" w:rsidRPr="00A15F6A">
        <w:rPr>
          <w:rFonts w:cs="Arial"/>
        </w:rPr>
        <w:t xml:space="preserve"> template</w:t>
      </w:r>
      <w:r w:rsidR="00755F8E" w:rsidRPr="00A15F6A">
        <w:rPr>
          <w:rFonts w:cs="Arial"/>
        </w:rPr>
        <w:t>s</w:t>
      </w:r>
      <w:r w:rsidR="0065305F" w:rsidRPr="00A15F6A">
        <w:rPr>
          <w:rFonts w:cs="Arial"/>
        </w:rPr>
        <w:t xml:space="preserve"> of the</w:t>
      </w:r>
      <w:r w:rsidRPr="00A15F6A">
        <w:rPr>
          <w:rFonts w:cs="Arial"/>
        </w:rPr>
        <w:t xml:space="preserve"> Guarantee Request Form</w:t>
      </w:r>
      <w:r w:rsidR="0065305F" w:rsidRPr="00A15F6A">
        <w:rPr>
          <w:rFonts w:cs="Arial"/>
        </w:rPr>
        <w:t xml:space="preserve">, the Scoreboard and the Sustainability Proofing </w:t>
      </w:r>
      <w:r w:rsidR="00172C19" w:rsidRPr="00A15F6A">
        <w:rPr>
          <w:rFonts w:cs="Arial"/>
        </w:rPr>
        <w:t>S</w:t>
      </w:r>
      <w:r w:rsidR="0065305F" w:rsidRPr="00A15F6A">
        <w:rPr>
          <w:rFonts w:cs="Arial"/>
        </w:rPr>
        <w:t>ummary</w:t>
      </w:r>
      <w:r w:rsidRPr="00A15F6A">
        <w:rPr>
          <w:rFonts w:cs="Arial"/>
        </w:rPr>
        <w:t xml:space="preserve"> </w:t>
      </w:r>
      <w:r w:rsidR="00B44540" w:rsidRPr="00A15F6A">
        <w:rPr>
          <w:rFonts w:cs="Arial"/>
        </w:rPr>
        <w:t>are</w:t>
      </w:r>
      <w:r w:rsidRPr="00A15F6A">
        <w:rPr>
          <w:rFonts w:cs="Arial"/>
        </w:rPr>
        <w:t xml:space="preserve"> published on </w:t>
      </w:r>
      <w:hyperlink r:id="rId10" w:history="1">
        <w:r w:rsidR="001D3DF5" w:rsidRPr="00A15F6A">
          <w:rPr>
            <w:rFonts w:eastAsia="DengXian" w:cs="Times New Roman"/>
            <w:color w:val="0563C1"/>
            <w:u w:val="single"/>
          </w:rPr>
          <w:t>https://webgate.ec.europa.eu/fpfis/wikis/display/InvestEUProg/Approval+Process</w:t>
        </w:r>
      </w:hyperlink>
      <w:r w:rsidRPr="00A15F6A">
        <w:rPr>
          <w:rFonts w:cs="Arial"/>
        </w:rPr>
        <w:t xml:space="preserve">, and may be amended </w:t>
      </w:r>
      <w:r w:rsidR="0042774D" w:rsidRPr="00A15F6A">
        <w:rPr>
          <w:rFonts w:cs="Arial"/>
        </w:rPr>
        <w:t xml:space="preserve">in agreement with </w:t>
      </w:r>
      <w:r w:rsidRPr="00A15F6A">
        <w:rPr>
          <w:rFonts w:cs="Arial"/>
        </w:rPr>
        <w:t>the Steering Board.</w:t>
      </w:r>
    </w:p>
    <w:p w14:paraId="2882A73E" w14:textId="77777777" w:rsidR="00982069" w:rsidRPr="00A15F6A" w:rsidRDefault="00982069" w:rsidP="004E57D5">
      <w:pPr>
        <w:tabs>
          <w:tab w:val="left" w:pos="1276"/>
        </w:tabs>
        <w:spacing w:before="120" w:after="120"/>
        <w:ind w:left="709" w:right="9"/>
        <w:jc w:val="both"/>
        <w:rPr>
          <w:rFonts w:cs="Arial"/>
        </w:rPr>
      </w:pPr>
      <w:r w:rsidRPr="00A15F6A">
        <w:rPr>
          <w:rFonts w:cs="Arial"/>
        </w:rPr>
        <w:t>All information shall be provided in English.</w:t>
      </w:r>
    </w:p>
    <w:p w14:paraId="3756BBE2" w14:textId="31BB77E5" w:rsidR="00B31F04" w:rsidRPr="00A15F6A" w:rsidRDefault="00982069" w:rsidP="004E57D5">
      <w:pPr>
        <w:tabs>
          <w:tab w:val="left" w:pos="1276"/>
        </w:tabs>
        <w:spacing w:before="120" w:after="120"/>
        <w:ind w:left="709" w:right="9" w:hanging="11"/>
        <w:jc w:val="both"/>
        <w:rPr>
          <w:rFonts w:cs="Arial"/>
        </w:rPr>
      </w:pPr>
      <w:r w:rsidRPr="00A15F6A">
        <w:rPr>
          <w:rFonts w:cs="Arial"/>
        </w:rPr>
        <w:t xml:space="preserve">The detailed procedure for submission of potential InvestEU Operations to the Investment Committee is further specified in the rules of procedure of the Investment Committee and </w:t>
      </w:r>
      <w:r w:rsidR="007736B4" w:rsidRPr="00A15F6A">
        <w:rPr>
          <w:rFonts w:cs="Arial"/>
        </w:rPr>
        <w:t xml:space="preserve">the </w:t>
      </w:r>
      <w:r w:rsidR="007736B4" w:rsidRPr="00A15F6A">
        <w:t>IC Secretariat Rules of Procedure</w:t>
      </w:r>
      <w:r w:rsidRPr="00A15F6A">
        <w:rPr>
          <w:rFonts w:cs="Arial"/>
        </w:rPr>
        <w:t>.</w:t>
      </w:r>
      <w:r w:rsidR="006D2ADE" w:rsidRPr="00A15F6A">
        <w:rPr>
          <w:rFonts w:cs="Arial"/>
        </w:rPr>
        <w:t xml:space="preserve"> </w:t>
      </w:r>
      <w:r w:rsidR="009B1E2F" w:rsidRPr="00A15F6A">
        <w:rPr>
          <w:rFonts w:cs="Arial"/>
        </w:rPr>
        <w:t xml:space="preserve">The </w:t>
      </w:r>
      <w:r w:rsidR="00CB1DA8" w:rsidRPr="00A15F6A">
        <w:rPr>
          <w:rFonts w:cs="Arial"/>
        </w:rPr>
        <w:t xml:space="preserve">Implementing </w:t>
      </w:r>
      <w:r w:rsidR="009B1E2F" w:rsidRPr="00A15F6A">
        <w:rPr>
          <w:rFonts w:cs="Arial"/>
        </w:rPr>
        <w:t>Partner shall submit the information</w:t>
      </w:r>
      <w:r w:rsidR="00E01EC0" w:rsidRPr="00A15F6A">
        <w:rPr>
          <w:rFonts w:cs="Arial"/>
        </w:rPr>
        <w:t xml:space="preserve">, including the documents and clarifications referred to in Article </w:t>
      </w:r>
      <w:r w:rsidR="00532FE7" w:rsidRPr="00A15F6A">
        <w:rPr>
          <w:rFonts w:cs="Arial"/>
        </w:rPr>
        <w:fldChar w:fldCharType="begin"/>
      </w:r>
      <w:r w:rsidR="00532FE7" w:rsidRPr="00A15F6A">
        <w:rPr>
          <w:rFonts w:cs="Arial"/>
        </w:rPr>
        <w:instrText xml:space="preserve"> REF _Ref99494412 \r \h </w:instrText>
      </w:r>
      <w:r w:rsidR="00532FE7" w:rsidRPr="00A15F6A">
        <w:rPr>
          <w:rFonts w:cs="Arial"/>
        </w:rPr>
      </w:r>
      <w:r w:rsidR="00A15F6A">
        <w:rPr>
          <w:rFonts w:cs="Arial"/>
        </w:rPr>
        <w:instrText xml:space="preserve"> \* MERGEFORMAT </w:instrText>
      </w:r>
      <w:r w:rsidR="00532FE7" w:rsidRPr="00A15F6A">
        <w:rPr>
          <w:rFonts w:cs="Arial"/>
        </w:rPr>
        <w:fldChar w:fldCharType="separate"/>
      </w:r>
      <w:r w:rsidR="00B83108" w:rsidRPr="00A15F6A">
        <w:rPr>
          <w:rFonts w:cs="Arial"/>
        </w:rPr>
        <w:t>7.2</w:t>
      </w:r>
      <w:r w:rsidR="00532FE7" w:rsidRPr="00A15F6A">
        <w:rPr>
          <w:rFonts w:cs="Arial"/>
        </w:rPr>
        <w:fldChar w:fldCharType="end"/>
      </w:r>
      <w:r w:rsidR="005E7489" w:rsidRPr="00A15F6A">
        <w:rPr>
          <w:rFonts w:cs="Arial"/>
        </w:rPr>
        <w:t>,</w:t>
      </w:r>
      <w:r w:rsidR="009B1E2F" w:rsidRPr="00A15F6A">
        <w:rPr>
          <w:rFonts w:cs="Arial"/>
        </w:rPr>
        <w:t xml:space="preserve"> </w:t>
      </w:r>
      <w:r w:rsidR="001D3DF5" w:rsidRPr="00A15F6A">
        <w:rPr>
          <w:rFonts w:cs="Arial"/>
        </w:rPr>
        <w:t xml:space="preserve">to the IC Secretariat </w:t>
      </w:r>
      <w:r w:rsidR="009B1E2F" w:rsidRPr="00A15F6A">
        <w:rPr>
          <w:rFonts w:cs="Arial"/>
        </w:rPr>
        <w:t>through the</w:t>
      </w:r>
      <w:r w:rsidR="00175C11" w:rsidRPr="00A15F6A">
        <w:rPr>
          <w:rFonts w:cs="Arial"/>
        </w:rPr>
        <w:t xml:space="preserve"> InvestEU</w:t>
      </w:r>
      <w:r w:rsidR="009B1E2F" w:rsidRPr="00A15F6A">
        <w:rPr>
          <w:rFonts w:cs="Arial"/>
        </w:rPr>
        <w:t xml:space="preserve"> </w:t>
      </w:r>
      <w:r w:rsidR="008D4767" w:rsidRPr="00A15F6A">
        <w:rPr>
          <w:rFonts w:cs="Arial"/>
        </w:rPr>
        <w:t>MIS</w:t>
      </w:r>
      <w:r w:rsidR="009B1E2F" w:rsidRPr="00A15F6A">
        <w:rPr>
          <w:rFonts w:cs="Arial"/>
          <w:szCs w:val="20"/>
        </w:rPr>
        <w:t>.</w:t>
      </w:r>
      <w:r w:rsidR="00AF12A8" w:rsidRPr="00A15F6A">
        <w:rPr>
          <w:rFonts w:cs="Arial"/>
          <w:szCs w:val="20"/>
        </w:rPr>
        <w:t xml:space="preserve"> </w:t>
      </w:r>
      <w:r w:rsidR="001426B9" w:rsidRPr="00A15F6A">
        <w:rPr>
          <w:rFonts w:cs="Arial"/>
          <w:szCs w:val="20"/>
        </w:rPr>
        <w:t>In case of an incomplete submission, the IC Secretariat</w:t>
      </w:r>
      <w:r w:rsidR="00323221" w:rsidRPr="00A15F6A">
        <w:rPr>
          <w:rFonts w:cs="Arial"/>
          <w:szCs w:val="20"/>
        </w:rPr>
        <w:t xml:space="preserve"> shall</w:t>
      </w:r>
      <w:r w:rsidR="001426B9" w:rsidRPr="00A15F6A">
        <w:rPr>
          <w:rFonts w:cs="Arial"/>
          <w:szCs w:val="20"/>
        </w:rPr>
        <w:t xml:space="preserve"> notif</w:t>
      </w:r>
      <w:r w:rsidR="00323221" w:rsidRPr="00A15F6A">
        <w:rPr>
          <w:rFonts w:cs="Arial"/>
          <w:szCs w:val="20"/>
        </w:rPr>
        <w:t>y</w:t>
      </w:r>
      <w:r w:rsidR="001426B9" w:rsidRPr="00A15F6A">
        <w:rPr>
          <w:rFonts w:cs="Arial"/>
          <w:szCs w:val="20"/>
        </w:rPr>
        <w:t xml:space="preserve"> the Implementing Partner without delay, </w:t>
      </w:r>
      <w:r w:rsidR="00593816" w:rsidRPr="00A15F6A">
        <w:rPr>
          <w:rFonts w:cs="Arial"/>
          <w:szCs w:val="20"/>
        </w:rPr>
        <w:t>in accordance with</w:t>
      </w:r>
      <w:r w:rsidR="001426B9" w:rsidRPr="00A15F6A">
        <w:rPr>
          <w:rFonts w:cs="Arial"/>
          <w:szCs w:val="20"/>
        </w:rPr>
        <w:t xml:space="preserve"> Article 6(3) of the </w:t>
      </w:r>
      <w:r w:rsidR="007736B4" w:rsidRPr="00A15F6A">
        <w:t xml:space="preserve">IC Secretariat Rules of Procedure. </w:t>
      </w:r>
    </w:p>
    <w:p w14:paraId="15729616" w14:textId="36258385" w:rsidR="00B51BAE" w:rsidRPr="00A15F6A" w:rsidRDefault="00DC64FC" w:rsidP="00AE52F6">
      <w:pPr>
        <w:numPr>
          <w:ilvl w:val="1"/>
          <w:numId w:val="49"/>
        </w:numPr>
        <w:overflowPunct w:val="0"/>
        <w:autoSpaceDE w:val="0"/>
        <w:autoSpaceDN w:val="0"/>
        <w:adjustRightInd w:val="0"/>
        <w:spacing w:before="120" w:after="120"/>
        <w:ind w:right="11"/>
        <w:jc w:val="both"/>
        <w:textAlignment w:val="baseline"/>
        <w:rPr>
          <w:rFonts w:cs="Arial"/>
        </w:rPr>
      </w:pPr>
      <w:bookmarkStart w:id="292" w:name="_Ref99494987"/>
      <w:r w:rsidRPr="00A15F6A">
        <w:rPr>
          <w:rFonts w:cs="Arial"/>
        </w:rPr>
        <w:t>Potential InvestEU O</w:t>
      </w:r>
      <w:r w:rsidR="00652E4B" w:rsidRPr="00A15F6A">
        <w:rPr>
          <w:rFonts w:cs="Arial"/>
        </w:rPr>
        <w:t>perations</w:t>
      </w:r>
      <w:r w:rsidR="00E349F8" w:rsidRPr="00A15F6A">
        <w:rPr>
          <w:rFonts w:cs="Arial"/>
        </w:rPr>
        <w:t xml:space="preserve"> </w:t>
      </w:r>
      <w:r w:rsidR="00652E4B" w:rsidRPr="00A15F6A">
        <w:rPr>
          <w:rFonts w:cs="Arial"/>
        </w:rPr>
        <w:t xml:space="preserve">proposed </w:t>
      </w:r>
      <w:r w:rsidR="00175844" w:rsidRPr="00A15F6A">
        <w:rPr>
          <w:rFonts w:cs="Arial"/>
        </w:rPr>
        <w:t xml:space="preserve">to the Investment Committee </w:t>
      </w:r>
      <w:r w:rsidR="00652E4B" w:rsidRPr="00A15F6A">
        <w:rPr>
          <w:rFonts w:cs="Arial"/>
        </w:rPr>
        <w:t xml:space="preserve">shall have undergone the </w:t>
      </w:r>
      <w:r w:rsidR="00727E11" w:rsidRPr="00A15F6A">
        <w:rPr>
          <w:rFonts w:cs="Arial"/>
        </w:rPr>
        <w:t>selection</w:t>
      </w:r>
      <w:r w:rsidRPr="00A15F6A">
        <w:rPr>
          <w:rFonts w:cs="Arial"/>
        </w:rPr>
        <w:t xml:space="preserve"> </w:t>
      </w:r>
      <w:r w:rsidR="00A973C0" w:rsidRPr="00A15F6A">
        <w:rPr>
          <w:rFonts w:cs="Arial"/>
        </w:rPr>
        <w:t>process</w:t>
      </w:r>
      <w:r w:rsidR="00BA5D1C" w:rsidRPr="00A15F6A">
        <w:rPr>
          <w:rFonts w:cs="Arial"/>
        </w:rPr>
        <w:t xml:space="preserve"> of the Financial Intermediary</w:t>
      </w:r>
      <w:r w:rsidR="00A973C0" w:rsidRPr="00A15F6A">
        <w:rPr>
          <w:rFonts w:cs="Arial"/>
        </w:rPr>
        <w:t xml:space="preserve"> set out in </w:t>
      </w:r>
      <w:r w:rsidR="00A973C0" w:rsidRPr="00A15F6A">
        <w:rPr>
          <w:rFonts w:cs="Arial"/>
        </w:rPr>
        <w:fldChar w:fldCharType="begin"/>
      </w:r>
      <w:r w:rsidR="00A973C0" w:rsidRPr="00A15F6A">
        <w:rPr>
          <w:rFonts w:cs="Arial"/>
        </w:rPr>
        <w:instrText xml:space="preserve"> REF _Ref99494585 \r \h </w:instrText>
      </w:r>
      <w:r w:rsidR="00A973C0" w:rsidRPr="00A15F6A">
        <w:rPr>
          <w:rFonts w:cs="Arial"/>
        </w:rPr>
      </w:r>
      <w:r w:rsidR="00A15F6A">
        <w:rPr>
          <w:rFonts w:cs="Arial"/>
        </w:rPr>
        <w:instrText xml:space="preserve"> \* MERGEFORMAT </w:instrText>
      </w:r>
      <w:r w:rsidR="00A973C0" w:rsidRPr="00A15F6A">
        <w:rPr>
          <w:rFonts w:cs="Arial"/>
        </w:rPr>
        <w:fldChar w:fldCharType="separate"/>
      </w:r>
      <w:r w:rsidR="00B83108" w:rsidRPr="00A15F6A">
        <w:rPr>
          <w:rFonts w:cs="Arial"/>
        </w:rPr>
        <w:t>Article 27</w:t>
      </w:r>
      <w:r w:rsidR="00A973C0" w:rsidRPr="00A15F6A">
        <w:rPr>
          <w:rFonts w:cs="Arial"/>
        </w:rPr>
        <w:fldChar w:fldCharType="end"/>
      </w:r>
      <w:r w:rsidR="00A973C0" w:rsidRPr="00A15F6A">
        <w:rPr>
          <w:rFonts w:cs="Arial"/>
        </w:rPr>
        <w:t>, if applicable</w:t>
      </w:r>
      <w:r w:rsidR="00BA5D1C" w:rsidRPr="00A15F6A">
        <w:rPr>
          <w:rFonts w:cs="Arial"/>
        </w:rPr>
        <w:t>,</w:t>
      </w:r>
      <w:r w:rsidR="00A973C0" w:rsidRPr="00A15F6A">
        <w:rPr>
          <w:rFonts w:cs="Arial"/>
        </w:rPr>
        <w:t xml:space="preserve"> </w:t>
      </w:r>
      <w:r w:rsidRPr="00A15F6A">
        <w:rPr>
          <w:rFonts w:cs="Arial"/>
        </w:rPr>
        <w:t>and due diligence</w:t>
      </w:r>
      <w:r w:rsidR="00735FC9" w:rsidRPr="00A15F6A">
        <w:t xml:space="preserve"> </w:t>
      </w:r>
      <w:r w:rsidR="00735FC9" w:rsidRPr="00A15F6A">
        <w:rPr>
          <w:rFonts w:cs="Arial"/>
        </w:rPr>
        <w:t xml:space="preserve">in accordance with </w:t>
      </w:r>
      <w:r w:rsidR="001326C6" w:rsidRPr="00A15F6A">
        <w:rPr>
          <w:rFonts w:cs="Arial"/>
        </w:rPr>
        <w:t xml:space="preserve">the </w:t>
      </w:r>
      <w:r w:rsidR="00735FC9" w:rsidRPr="00A15F6A">
        <w:rPr>
          <w:rFonts w:cs="Arial"/>
        </w:rPr>
        <w:t>rules, policies and procedures</w:t>
      </w:r>
      <w:r w:rsidR="001326C6" w:rsidRPr="00A15F6A">
        <w:rPr>
          <w:rFonts w:cs="Arial"/>
        </w:rPr>
        <w:t xml:space="preserve"> of the Implementing Partner</w:t>
      </w:r>
      <w:r w:rsidR="00652E4B" w:rsidRPr="00A15F6A">
        <w:rPr>
          <w:rFonts w:cs="Arial"/>
        </w:rPr>
        <w:t xml:space="preserve">. </w:t>
      </w:r>
      <w:r w:rsidR="00E349F8" w:rsidRPr="00A15F6A">
        <w:rPr>
          <w:rFonts w:cs="Arial"/>
        </w:rPr>
        <w:t>Notwithstanding the previous sentence, in case of an InvestEU Operation pertaining to a</w:t>
      </w:r>
      <w:r w:rsidR="00FF54FB" w:rsidRPr="00A15F6A">
        <w:rPr>
          <w:rFonts w:cs="Arial"/>
        </w:rPr>
        <w:t xml:space="preserve"> Framework Operation</w:t>
      </w:r>
      <w:r w:rsidR="00E349F8" w:rsidRPr="00A15F6A">
        <w:rPr>
          <w:rFonts w:cs="Arial"/>
        </w:rPr>
        <w:t>, the Sub-Projects shall undergo the selection process</w:t>
      </w:r>
      <w:r w:rsidR="00BA5D1C" w:rsidRPr="00A15F6A">
        <w:rPr>
          <w:rFonts w:cs="Arial"/>
        </w:rPr>
        <w:t xml:space="preserve"> of the Financial Intermediary</w:t>
      </w:r>
      <w:r w:rsidR="00E349F8" w:rsidRPr="00A15F6A">
        <w:rPr>
          <w:rFonts w:cs="Arial"/>
        </w:rPr>
        <w:t xml:space="preserve"> set out in </w:t>
      </w:r>
      <w:r w:rsidR="00FE2E2C" w:rsidRPr="00A15F6A">
        <w:rPr>
          <w:rFonts w:cs="Arial"/>
        </w:rPr>
        <w:fldChar w:fldCharType="begin"/>
      </w:r>
      <w:r w:rsidR="00FE2E2C" w:rsidRPr="00A15F6A">
        <w:rPr>
          <w:rFonts w:cs="Arial"/>
        </w:rPr>
        <w:instrText xml:space="preserve"> REF _Ref99494630 \r \h </w:instrText>
      </w:r>
      <w:r w:rsidR="00FE2E2C" w:rsidRPr="00A15F6A">
        <w:rPr>
          <w:rFonts w:cs="Arial"/>
        </w:rPr>
      </w:r>
      <w:r w:rsidR="00A15F6A">
        <w:rPr>
          <w:rFonts w:cs="Arial"/>
        </w:rPr>
        <w:instrText xml:space="preserve"> \* MERGEFORMAT </w:instrText>
      </w:r>
      <w:r w:rsidR="00FE2E2C" w:rsidRPr="00A15F6A">
        <w:rPr>
          <w:rFonts w:cs="Arial"/>
        </w:rPr>
        <w:fldChar w:fldCharType="separate"/>
      </w:r>
      <w:r w:rsidR="00B83108" w:rsidRPr="00A15F6A">
        <w:rPr>
          <w:rFonts w:cs="Arial"/>
        </w:rPr>
        <w:t>Article 27</w:t>
      </w:r>
      <w:r w:rsidR="00FE2E2C" w:rsidRPr="00A15F6A">
        <w:rPr>
          <w:rFonts w:cs="Arial"/>
        </w:rPr>
        <w:fldChar w:fldCharType="end"/>
      </w:r>
      <w:r w:rsidR="00A973C0" w:rsidRPr="00A15F6A">
        <w:rPr>
          <w:rFonts w:cs="Arial"/>
        </w:rPr>
        <w:t>, if applicable</w:t>
      </w:r>
      <w:r w:rsidR="00BA5D1C" w:rsidRPr="00A15F6A">
        <w:rPr>
          <w:rFonts w:cs="Arial"/>
        </w:rPr>
        <w:t>,</w:t>
      </w:r>
      <w:r w:rsidR="00A973C0" w:rsidRPr="00A15F6A">
        <w:rPr>
          <w:rFonts w:cs="Arial"/>
        </w:rPr>
        <w:t xml:space="preserve"> </w:t>
      </w:r>
      <w:r w:rsidR="00E349F8" w:rsidRPr="00A15F6A">
        <w:rPr>
          <w:rFonts w:cs="Arial"/>
        </w:rPr>
        <w:t>and due diligence at the relevant time</w:t>
      </w:r>
      <w:r w:rsidR="00302125" w:rsidRPr="00A15F6A">
        <w:rPr>
          <w:rFonts w:cs="Arial"/>
        </w:rPr>
        <w:t>,</w:t>
      </w:r>
      <w:r w:rsidR="00302125" w:rsidRPr="00A15F6A">
        <w:rPr>
          <w:rFonts w:eastAsia="Times New Roman" w:cs="Arial"/>
        </w:rPr>
        <w:t xml:space="preserve"> but in any case before the approval of the Sub-Project by the </w:t>
      </w:r>
      <w:r w:rsidR="00606A19" w:rsidRPr="00A15F6A">
        <w:rPr>
          <w:rFonts w:cs="Arial"/>
        </w:rPr>
        <w:t>IP Relevant Governing Body</w:t>
      </w:r>
      <w:r w:rsidR="00E349F8" w:rsidRPr="00A15F6A">
        <w:rPr>
          <w:rFonts w:cs="Arial"/>
        </w:rPr>
        <w:t>.</w:t>
      </w:r>
      <w:bookmarkEnd w:id="292"/>
    </w:p>
    <w:p w14:paraId="67F47A52" w14:textId="05F929EE" w:rsidR="00726B39" w:rsidRPr="00A15F6A" w:rsidRDefault="00427F3B"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93" w:name="_Ref99494994"/>
      <w:r w:rsidRPr="00A15F6A">
        <w:rPr>
          <w:rFonts w:cs="Arial"/>
        </w:rPr>
        <w:t>T</w:t>
      </w:r>
      <w:r w:rsidR="008829E3" w:rsidRPr="00A15F6A">
        <w:rPr>
          <w:rFonts w:cs="Arial"/>
        </w:rPr>
        <w:t xml:space="preserve">he Investment Committee </w:t>
      </w:r>
      <w:r w:rsidR="00F441D6" w:rsidRPr="00A15F6A">
        <w:rPr>
          <w:rFonts w:cs="Arial"/>
        </w:rPr>
        <w:t>is</w:t>
      </w:r>
      <w:r w:rsidR="008829E3" w:rsidRPr="00A15F6A">
        <w:rPr>
          <w:rFonts w:cs="Arial"/>
        </w:rPr>
        <w:t xml:space="preserve"> entitled to rely on </w:t>
      </w:r>
      <w:r w:rsidR="00166F35" w:rsidRPr="00A15F6A">
        <w:rPr>
          <w:rFonts w:cs="Arial"/>
        </w:rPr>
        <w:t xml:space="preserve">the </w:t>
      </w:r>
      <w:r w:rsidR="008829E3" w:rsidRPr="00A15F6A">
        <w:rPr>
          <w:rFonts w:cs="Arial"/>
        </w:rPr>
        <w:t>assessment</w:t>
      </w:r>
      <w:r w:rsidR="00166F35" w:rsidRPr="00A15F6A">
        <w:rPr>
          <w:rFonts w:cs="Arial"/>
        </w:rPr>
        <w:t xml:space="preserve"> </w:t>
      </w:r>
      <w:r w:rsidR="00D93573" w:rsidRPr="00A15F6A">
        <w:rPr>
          <w:rFonts w:cs="Arial"/>
        </w:rPr>
        <w:t>by</w:t>
      </w:r>
      <w:r w:rsidR="00166F35" w:rsidRPr="00A15F6A">
        <w:rPr>
          <w:rFonts w:cs="Arial"/>
        </w:rPr>
        <w:t xml:space="preserve"> the </w:t>
      </w:r>
      <w:r w:rsidR="009A65F7" w:rsidRPr="00A15F6A">
        <w:rPr>
          <w:rFonts w:cs="Arial"/>
        </w:rPr>
        <w:t xml:space="preserve">Implementing </w:t>
      </w:r>
      <w:r w:rsidR="00A05590" w:rsidRPr="00A15F6A">
        <w:rPr>
          <w:rFonts w:cs="Arial"/>
        </w:rPr>
        <w:t xml:space="preserve">Partner </w:t>
      </w:r>
      <w:r w:rsidR="008829E3" w:rsidRPr="00A15F6A">
        <w:rPr>
          <w:rFonts w:cs="Arial"/>
        </w:rPr>
        <w:t xml:space="preserve">that the </w:t>
      </w:r>
      <w:r w:rsidR="00715244" w:rsidRPr="00A15F6A">
        <w:rPr>
          <w:rFonts w:cs="Arial"/>
        </w:rPr>
        <w:t xml:space="preserve">potential </w:t>
      </w:r>
      <w:r w:rsidR="00DC64FC" w:rsidRPr="00A15F6A">
        <w:rPr>
          <w:rFonts w:cs="Arial"/>
        </w:rPr>
        <w:t xml:space="preserve">InvestEU </w:t>
      </w:r>
      <w:r w:rsidR="00715244" w:rsidRPr="00A15F6A">
        <w:rPr>
          <w:rFonts w:cs="Arial"/>
        </w:rPr>
        <w:t>O</w:t>
      </w:r>
      <w:r w:rsidR="008829E3" w:rsidRPr="00A15F6A">
        <w:rPr>
          <w:rFonts w:cs="Arial"/>
        </w:rPr>
        <w:t>perations proposed to it</w:t>
      </w:r>
      <w:r w:rsidR="00DC444F" w:rsidRPr="00A15F6A">
        <w:rPr>
          <w:rFonts w:cs="Arial"/>
        </w:rPr>
        <w:t xml:space="preserve"> </w:t>
      </w:r>
      <w:r w:rsidR="008829E3" w:rsidRPr="00A15F6A">
        <w:rPr>
          <w:rFonts w:cs="Arial"/>
        </w:rPr>
        <w:t>are</w:t>
      </w:r>
      <w:r w:rsidR="00D94553" w:rsidRPr="00A15F6A">
        <w:rPr>
          <w:rFonts w:cs="Arial"/>
        </w:rPr>
        <w:t xml:space="preserve"> </w:t>
      </w:r>
      <w:r w:rsidR="00314C43" w:rsidRPr="00A15F6A">
        <w:rPr>
          <w:rFonts w:cs="Arial"/>
        </w:rPr>
        <w:t xml:space="preserve">deemed </w:t>
      </w:r>
      <w:r w:rsidR="008829E3" w:rsidRPr="00A15F6A">
        <w:rPr>
          <w:rFonts w:cs="Arial"/>
        </w:rPr>
        <w:t>economically</w:t>
      </w:r>
      <w:r w:rsidR="00BB2F88" w:rsidRPr="00A15F6A">
        <w:rPr>
          <w:rFonts w:cs="Arial"/>
        </w:rPr>
        <w:t xml:space="preserve"> </w:t>
      </w:r>
      <w:r w:rsidR="008829E3" w:rsidRPr="00A15F6A">
        <w:rPr>
          <w:rFonts w:cs="Arial"/>
        </w:rPr>
        <w:t xml:space="preserve">and technically viable, are structured in line with </w:t>
      </w:r>
      <w:r w:rsidR="001403B4" w:rsidRPr="00A15F6A">
        <w:rPr>
          <w:rFonts w:cs="Arial"/>
        </w:rPr>
        <w:t>[</w:t>
      </w:r>
      <w:r w:rsidR="00DD00F2" w:rsidRPr="00A15F6A">
        <w:rPr>
          <w:rFonts w:cs="Arial"/>
          <w:i/>
          <w:iCs/>
        </w:rPr>
        <w:t>insert “</w:t>
      </w:r>
      <w:r w:rsidR="00586E5F" w:rsidRPr="00A15F6A">
        <w:rPr>
          <w:rFonts w:cs="Arial"/>
          <w:i/>
          <w:iCs/>
        </w:rPr>
        <w:t>b</w:t>
      </w:r>
      <w:r w:rsidR="0018464B" w:rsidRPr="00A15F6A">
        <w:rPr>
          <w:rFonts w:cs="Arial"/>
          <w:i/>
          <w:iCs/>
        </w:rPr>
        <w:t xml:space="preserve">est </w:t>
      </w:r>
      <w:r w:rsidR="00586E5F" w:rsidRPr="00A15F6A">
        <w:rPr>
          <w:rFonts w:cs="Arial"/>
          <w:i/>
          <w:iCs/>
        </w:rPr>
        <w:t>b</w:t>
      </w:r>
      <w:r w:rsidR="0018464B" w:rsidRPr="00A15F6A">
        <w:rPr>
          <w:rFonts w:cs="Arial"/>
          <w:i/>
          <w:iCs/>
        </w:rPr>
        <w:t xml:space="preserve">anking </w:t>
      </w:r>
      <w:r w:rsidR="00586E5F" w:rsidRPr="00A15F6A">
        <w:rPr>
          <w:rFonts w:cs="Arial"/>
          <w:i/>
          <w:iCs/>
        </w:rPr>
        <w:t>p</w:t>
      </w:r>
      <w:r w:rsidR="0018464B" w:rsidRPr="00A15F6A">
        <w:rPr>
          <w:rFonts w:cs="Arial"/>
          <w:i/>
          <w:iCs/>
        </w:rPr>
        <w:t>ractice</w:t>
      </w:r>
      <w:r w:rsidR="00586E5F" w:rsidRPr="00A15F6A">
        <w:rPr>
          <w:rFonts w:cs="Arial"/>
          <w:i/>
          <w:iCs/>
        </w:rPr>
        <w:t>s</w:t>
      </w:r>
      <w:r w:rsidR="00DD00F2" w:rsidRPr="00A15F6A">
        <w:rPr>
          <w:rFonts w:cs="Arial"/>
          <w:i/>
          <w:iCs/>
        </w:rPr>
        <w:t>”</w:t>
      </w:r>
      <w:r w:rsidR="0018464B" w:rsidRPr="00A15F6A" w:rsidDel="00B60921">
        <w:rPr>
          <w:rFonts w:cs="Arial"/>
          <w:i/>
          <w:iCs/>
        </w:rPr>
        <w:t xml:space="preserve"> or </w:t>
      </w:r>
      <w:r w:rsidR="00DD00F2" w:rsidRPr="00A15F6A">
        <w:rPr>
          <w:rFonts w:cs="Arial"/>
          <w:i/>
          <w:iCs/>
        </w:rPr>
        <w:t>“</w:t>
      </w:r>
      <w:r w:rsidR="001718C5" w:rsidRPr="00A15F6A" w:rsidDel="00B60921">
        <w:rPr>
          <w:rFonts w:cs="Arial"/>
          <w:i/>
          <w:iCs/>
        </w:rPr>
        <w:t>best market</w:t>
      </w:r>
      <w:r w:rsidR="0018464B" w:rsidRPr="00A15F6A" w:rsidDel="00B60921">
        <w:rPr>
          <w:rFonts w:cs="Arial"/>
          <w:i/>
          <w:iCs/>
        </w:rPr>
        <w:t xml:space="preserve"> practices</w:t>
      </w:r>
      <w:r w:rsidR="00DD00F2" w:rsidRPr="00A15F6A">
        <w:rPr>
          <w:rFonts w:cs="Arial"/>
          <w:i/>
          <w:iCs/>
        </w:rPr>
        <w:t>”</w:t>
      </w:r>
      <w:r w:rsidR="00FA3C4B" w:rsidRPr="00A15F6A">
        <w:rPr>
          <w:rFonts w:cs="Arial"/>
          <w:i/>
          <w:iCs/>
        </w:rPr>
        <w:t>, as applicable</w:t>
      </w:r>
      <w:r w:rsidR="001403B4" w:rsidRPr="00A15F6A">
        <w:rPr>
          <w:rFonts w:cs="Arial"/>
        </w:rPr>
        <w:t>]</w:t>
      </w:r>
      <w:r w:rsidR="001A5F1D" w:rsidRPr="00A15F6A">
        <w:rPr>
          <w:rFonts w:cs="Arial"/>
        </w:rPr>
        <w:t>,</w:t>
      </w:r>
      <w:r w:rsidR="0018464B" w:rsidRPr="00A15F6A">
        <w:rPr>
          <w:rFonts w:cs="Arial"/>
        </w:rPr>
        <w:t xml:space="preserve"> </w:t>
      </w:r>
      <w:r w:rsidR="008829E3" w:rsidRPr="00A15F6A">
        <w:rPr>
          <w:rFonts w:cs="Arial"/>
        </w:rPr>
        <w:t>and comply</w:t>
      </w:r>
      <w:r w:rsidR="00D94553" w:rsidRPr="00A15F6A">
        <w:rPr>
          <w:rFonts w:cs="Arial"/>
        </w:rPr>
        <w:t xml:space="preserve"> </w:t>
      </w:r>
      <w:r w:rsidR="008829E3" w:rsidRPr="00A15F6A">
        <w:rPr>
          <w:rFonts w:cs="Arial"/>
        </w:rPr>
        <w:t>with the risk management, AML-CFT</w:t>
      </w:r>
      <w:r w:rsidR="007579AD" w:rsidRPr="00A15F6A">
        <w:rPr>
          <w:rFonts w:cs="Arial"/>
        </w:rPr>
        <w:t xml:space="preserve"> </w:t>
      </w:r>
      <w:r w:rsidR="00591BB4" w:rsidRPr="00A15F6A">
        <w:rPr>
          <w:rFonts w:cs="Arial"/>
        </w:rPr>
        <w:t>Policy</w:t>
      </w:r>
      <w:r w:rsidR="009A65F7" w:rsidRPr="00A15F6A">
        <w:rPr>
          <w:rFonts w:cs="Arial"/>
        </w:rPr>
        <w:t xml:space="preserve"> </w:t>
      </w:r>
      <w:r w:rsidR="008829E3" w:rsidRPr="00A15F6A">
        <w:rPr>
          <w:rFonts w:cs="Arial"/>
        </w:rPr>
        <w:t xml:space="preserve">and </w:t>
      </w:r>
      <w:r w:rsidR="00593816" w:rsidRPr="00A15F6A">
        <w:rPr>
          <w:rFonts w:cs="Arial"/>
        </w:rPr>
        <w:t>NCJ Policy</w:t>
      </w:r>
      <w:r w:rsidR="008829E3" w:rsidRPr="00A15F6A">
        <w:rPr>
          <w:rFonts w:cs="Arial"/>
        </w:rPr>
        <w:t xml:space="preserve"> as set by </w:t>
      </w:r>
      <w:r w:rsidR="00166F35" w:rsidRPr="00A15F6A">
        <w:rPr>
          <w:rFonts w:cs="Arial"/>
        </w:rPr>
        <w:t xml:space="preserve">the </w:t>
      </w:r>
      <w:r w:rsidR="009A65F7" w:rsidRPr="00A15F6A">
        <w:rPr>
          <w:rFonts w:cs="Arial"/>
        </w:rPr>
        <w:t xml:space="preserve">Implementing </w:t>
      </w:r>
      <w:r w:rsidR="00314C43" w:rsidRPr="00A15F6A">
        <w:rPr>
          <w:rFonts w:cs="Arial"/>
        </w:rPr>
        <w:t xml:space="preserve">Partner </w:t>
      </w:r>
      <w:r w:rsidR="008829E3" w:rsidRPr="00A15F6A">
        <w:rPr>
          <w:rFonts w:cs="Arial"/>
        </w:rPr>
        <w:t xml:space="preserve">in </w:t>
      </w:r>
      <w:r w:rsidR="00314C43" w:rsidRPr="00A15F6A">
        <w:rPr>
          <w:rFonts w:cs="Arial"/>
        </w:rPr>
        <w:t>its</w:t>
      </w:r>
      <w:r w:rsidR="00A05590" w:rsidRPr="00A15F6A">
        <w:rPr>
          <w:rFonts w:cs="Arial"/>
        </w:rPr>
        <w:t xml:space="preserve"> </w:t>
      </w:r>
      <w:r w:rsidR="008829E3" w:rsidRPr="00A15F6A">
        <w:rPr>
          <w:rFonts w:cs="Arial"/>
        </w:rPr>
        <w:t>rules, policies and procedures as amended</w:t>
      </w:r>
      <w:r w:rsidR="002A743B" w:rsidRPr="00A15F6A">
        <w:rPr>
          <w:rFonts w:cs="Arial"/>
        </w:rPr>
        <w:t>, restated</w:t>
      </w:r>
      <w:r w:rsidR="004D3AD1" w:rsidRPr="00A15F6A">
        <w:rPr>
          <w:rFonts w:cs="Arial"/>
        </w:rPr>
        <w:t>, supplemented or substituted</w:t>
      </w:r>
      <w:r w:rsidR="008829E3" w:rsidRPr="00A15F6A">
        <w:rPr>
          <w:rFonts w:cs="Arial"/>
        </w:rPr>
        <w:t xml:space="preserve"> from time to time. However, it shall not be bound by assessments by </w:t>
      </w:r>
      <w:r w:rsidR="00166F35" w:rsidRPr="00A15F6A">
        <w:rPr>
          <w:rFonts w:cs="Arial"/>
        </w:rPr>
        <w:t xml:space="preserve">the </w:t>
      </w:r>
      <w:r w:rsidR="0062483A" w:rsidRPr="00A15F6A">
        <w:rPr>
          <w:rFonts w:cs="Arial"/>
        </w:rPr>
        <w:t>I</w:t>
      </w:r>
      <w:r w:rsidR="009A65F7" w:rsidRPr="00A15F6A">
        <w:rPr>
          <w:rFonts w:cs="Arial"/>
        </w:rPr>
        <w:t>mplementing</w:t>
      </w:r>
      <w:r w:rsidR="00A05590" w:rsidRPr="00A15F6A">
        <w:rPr>
          <w:rFonts w:cs="Arial"/>
        </w:rPr>
        <w:t xml:space="preserve"> Partner </w:t>
      </w:r>
      <w:r w:rsidR="008829E3" w:rsidRPr="00A15F6A">
        <w:rPr>
          <w:rFonts w:cs="Arial"/>
        </w:rPr>
        <w:t xml:space="preserve">for the purposes of approving the </w:t>
      </w:r>
      <w:r w:rsidR="00D43B99" w:rsidRPr="00A15F6A">
        <w:rPr>
          <w:rFonts w:cs="Arial"/>
        </w:rPr>
        <w:t xml:space="preserve">coverage </w:t>
      </w:r>
      <w:r w:rsidR="008829E3" w:rsidRPr="00A15F6A">
        <w:rPr>
          <w:rFonts w:cs="Arial"/>
        </w:rPr>
        <w:t>of the EU Guarantee</w:t>
      </w:r>
      <w:r w:rsidR="00254F8A" w:rsidRPr="00A15F6A">
        <w:rPr>
          <w:rFonts w:cs="Arial"/>
        </w:rPr>
        <w:t xml:space="preserve"> for </w:t>
      </w:r>
      <w:r w:rsidR="00BA5D1C" w:rsidRPr="00A15F6A">
        <w:rPr>
          <w:rFonts w:cs="Arial"/>
        </w:rPr>
        <w:t xml:space="preserve">potential </w:t>
      </w:r>
      <w:r w:rsidR="00254F8A" w:rsidRPr="00A15F6A">
        <w:rPr>
          <w:rFonts w:cs="Arial"/>
        </w:rPr>
        <w:t>InvestEU Operations</w:t>
      </w:r>
      <w:r w:rsidR="000670BF" w:rsidRPr="00A15F6A">
        <w:rPr>
          <w:rFonts w:cs="Arial"/>
        </w:rPr>
        <w:t>.</w:t>
      </w:r>
      <w:r w:rsidR="008C5CD2" w:rsidRPr="00A15F6A">
        <w:t xml:space="preserve"> </w:t>
      </w:r>
      <w:r w:rsidR="008C5CD2" w:rsidRPr="00A15F6A" w:rsidDel="00185807">
        <w:rPr>
          <w:rFonts w:cs="Arial"/>
        </w:rPr>
        <w:t xml:space="preserve">For the avoidance of doubt, in the case of </w:t>
      </w:r>
      <w:r w:rsidR="0077153A" w:rsidRPr="00A15F6A" w:rsidDel="00185807">
        <w:rPr>
          <w:rFonts w:cs="Arial"/>
        </w:rPr>
        <w:t xml:space="preserve">a </w:t>
      </w:r>
      <w:r w:rsidR="008C5CD2" w:rsidRPr="00A15F6A" w:rsidDel="00185807">
        <w:rPr>
          <w:rFonts w:cs="Arial"/>
        </w:rPr>
        <w:t xml:space="preserve">potential InvestEU Operation </w:t>
      </w:r>
      <w:r w:rsidR="0077153A" w:rsidRPr="00A15F6A" w:rsidDel="00185807">
        <w:rPr>
          <w:rFonts w:cs="Arial"/>
        </w:rPr>
        <w:t xml:space="preserve">that is a </w:t>
      </w:r>
      <w:r w:rsidR="008C5CD2" w:rsidRPr="00A15F6A" w:rsidDel="00185807">
        <w:rPr>
          <w:rFonts w:cs="Arial"/>
        </w:rPr>
        <w:t>Framework Operation, the asses</w:t>
      </w:r>
      <w:r w:rsidR="0077153A" w:rsidRPr="00A15F6A" w:rsidDel="00185807">
        <w:rPr>
          <w:rFonts w:cs="Arial"/>
        </w:rPr>
        <w:t>sment referred to in this paragraph</w:t>
      </w:r>
      <w:r w:rsidR="008C5CD2" w:rsidRPr="00A15F6A" w:rsidDel="00185807">
        <w:rPr>
          <w:rFonts w:cs="Arial"/>
        </w:rPr>
        <w:t xml:space="preserve"> shall be made on the Framework Operation on the basis of </w:t>
      </w:r>
      <w:r w:rsidR="0077153A" w:rsidRPr="00A15F6A" w:rsidDel="00185807">
        <w:rPr>
          <w:rFonts w:cs="Arial"/>
        </w:rPr>
        <w:t xml:space="preserve">the information available to </w:t>
      </w:r>
      <w:r w:rsidR="008C5CD2" w:rsidRPr="00A15F6A" w:rsidDel="00185807">
        <w:rPr>
          <w:rFonts w:cs="Arial"/>
        </w:rPr>
        <w:t xml:space="preserve">the </w:t>
      </w:r>
      <w:r w:rsidR="002F1769" w:rsidRPr="00A15F6A">
        <w:rPr>
          <w:rFonts w:cs="Arial"/>
        </w:rPr>
        <w:t>Implementing</w:t>
      </w:r>
      <w:r w:rsidR="002F1769" w:rsidRPr="00A15F6A" w:rsidDel="00185807">
        <w:rPr>
          <w:rFonts w:cs="Arial"/>
        </w:rPr>
        <w:t xml:space="preserve"> </w:t>
      </w:r>
      <w:r w:rsidR="008C5CD2" w:rsidRPr="00A15F6A" w:rsidDel="00185807">
        <w:rPr>
          <w:rFonts w:cs="Arial"/>
        </w:rPr>
        <w:t xml:space="preserve">Partner at that time and by taking into consideration the characteristics of the </w:t>
      </w:r>
      <w:r w:rsidR="0077153A" w:rsidRPr="00A15F6A" w:rsidDel="00185807">
        <w:rPr>
          <w:rFonts w:cs="Arial"/>
        </w:rPr>
        <w:t xml:space="preserve">Financial Product to which the </w:t>
      </w:r>
      <w:r w:rsidR="008C5CD2" w:rsidRPr="00A15F6A" w:rsidDel="00185807">
        <w:rPr>
          <w:rFonts w:cs="Arial"/>
        </w:rPr>
        <w:t>Framework Operation</w:t>
      </w:r>
      <w:r w:rsidR="0077153A" w:rsidRPr="00A15F6A" w:rsidDel="00185807">
        <w:rPr>
          <w:rFonts w:cs="Arial"/>
        </w:rPr>
        <w:t xml:space="preserve"> i</w:t>
      </w:r>
      <w:r w:rsidR="008C5CD2" w:rsidRPr="00A15F6A" w:rsidDel="00185807">
        <w:rPr>
          <w:rFonts w:cs="Arial"/>
        </w:rPr>
        <w:t>s</w:t>
      </w:r>
      <w:r w:rsidR="0077153A" w:rsidRPr="00A15F6A" w:rsidDel="00185807">
        <w:rPr>
          <w:rFonts w:cs="Arial"/>
        </w:rPr>
        <w:t xml:space="preserve"> allocated</w:t>
      </w:r>
      <w:r w:rsidR="008C5CD2" w:rsidRPr="00A15F6A" w:rsidDel="00185807">
        <w:rPr>
          <w:rFonts w:cs="Arial"/>
        </w:rPr>
        <w:t>.</w:t>
      </w:r>
      <w:bookmarkEnd w:id="293"/>
      <w:r w:rsidR="00234261" w:rsidRPr="00A15F6A" w:rsidDel="00185807">
        <w:rPr>
          <w:rFonts w:cs="Arial"/>
        </w:rPr>
        <w:t xml:space="preserve"> </w:t>
      </w:r>
    </w:p>
    <w:p w14:paraId="29057BB3" w14:textId="46324F11" w:rsidR="002B59BE" w:rsidRPr="00A15F6A" w:rsidRDefault="0024251A" w:rsidP="00AE52F6">
      <w:pPr>
        <w:numPr>
          <w:ilvl w:val="1"/>
          <w:numId w:val="49"/>
        </w:numPr>
        <w:overflowPunct w:val="0"/>
        <w:autoSpaceDE w:val="0"/>
        <w:autoSpaceDN w:val="0"/>
        <w:adjustRightInd w:val="0"/>
        <w:spacing w:before="120" w:after="120"/>
        <w:ind w:right="11"/>
        <w:jc w:val="both"/>
        <w:textAlignment w:val="baseline"/>
        <w:rPr>
          <w:rFonts w:cs="Arial"/>
        </w:rPr>
      </w:pPr>
      <w:bookmarkStart w:id="294" w:name="_Ref99545029"/>
      <w:bookmarkStart w:id="295" w:name="_Ref99493322"/>
      <w:r w:rsidRPr="00A15F6A">
        <w:rPr>
          <w:rFonts w:cs="Arial"/>
        </w:rPr>
        <w:t>Subject to the provisions of the Investment Guidelines and this Agreement, the benefit of the support of the EU Guarantee shall be determined by reference to the circumstances existing at the date of the Investment Committee’s approval and shall not be affected by changes to such circumstances occurring after this date.</w:t>
      </w:r>
      <w:r w:rsidR="00417200" w:rsidRPr="00A15F6A">
        <w:rPr>
          <w:rFonts w:cs="Arial"/>
        </w:rPr>
        <w:t xml:space="preserve"> In </w:t>
      </w:r>
      <w:r w:rsidR="00EA392C" w:rsidRPr="00A15F6A">
        <w:rPr>
          <w:rFonts w:cs="Arial"/>
        </w:rPr>
        <w:t>the event that,</w:t>
      </w:r>
      <w:r w:rsidRPr="00A15F6A">
        <w:rPr>
          <w:rFonts w:cs="Arial"/>
        </w:rPr>
        <w:t xml:space="preserve"> due to a </w:t>
      </w:r>
      <w:r w:rsidR="00B1239B" w:rsidRPr="00A15F6A">
        <w:rPr>
          <w:rFonts w:cs="Arial"/>
        </w:rPr>
        <w:t xml:space="preserve">material </w:t>
      </w:r>
      <w:r w:rsidRPr="00A15F6A">
        <w:rPr>
          <w:rFonts w:cs="Arial"/>
        </w:rPr>
        <w:t>change in circumstances prior to signature</w:t>
      </w:r>
      <w:r w:rsidR="00EA392C" w:rsidRPr="00A15F6A">
        <w:rPr>
          <w:rFonts w:cs="Arial"/>
        </w:rPr>
        <w:t>,</w:t>
      </w:r>
      <w:r w:rsidR="00417200" w:rsidRPr="00A15F6A">
        <w:rPr>
          <w:rFonts w:cs="Arial"/>
        </w:rPr>
        <w:t xml:space="preserve"> </w:t>
      </w:r>
      <w:r w:rsidRPr="00A15F6A">
        <w:rPr>
          <w:rFonts w:cs="Arial"/>
        </w:rPr>
        <w:t xml:space="preserve">the </w:t>
      </w:r>
      <w:r w:rsidR="0062483A" w:rsidRPr="00A15F6A">
        <w:t xml:space="preserve">Implementing </w:t>
      </w:r>
      <w:r w:rsidRPr="00A15F6A">
        <w:t>Partner</w:t>
      </w:r>
      <w:r w:rsidRPr="00A15F6A">
        <w:rPr>
          <w:rFonts w:cs="Arial"/>
        </w:rPr>
        <w:t xml:space="preserve"> resubmit</w:t>
      </w:r>
      <w:r w:rsidR="00B1239B" w:rsidRPr="00A15F6A">
        <w:rPr>
          <w:rFonts w:cs="Arial"/>
        </w:rPr>
        <w:t>s</w:t>
      </w:r>
      <w:r w:rsidRPr="00A15F6A">
        <w:rPr>
          <w:rFonts w:cs="Arial"/>
        </w:rPr>
        <w:t xml:space="preserve"> to </w:t>
      </w:r>
      <w:r w:rsidR="00606A19" w:rsidRPr="00A15F6A">
        <w:rPr>
          <w:rFonts w:cs="Arial"/>
        </w:rPr>
        <w:t>the IP Relevant Governing Body</w:t>
      </w:r>
      <w:r w:rsidR="002B59BE" w:rsidRPr="00A15F6A">
        <w:rPr>
          <w:rFonts w:cs="Arial"/>
        </w:rPr>
        <w:t xml:space="preserve"> which initially approved the InvestEU Operation</w:t>
      </w:r>
      <w:r w:rsidR="009A65F7" w:rsidRPr="00A15F6A">
        <w:rPr>
          <w:rFonts w:cs="Arial"/>
        </w:rPr>
        <w:t>,</w:t>
      </w:r>
      <w:r w:rsidR="00B1239B" w:rsidRPr="00A15F6A">
        <w:rPr>
          <w:rFonts w:cs="Arial"/>
        </w:rPr>
        <w:t xml:space="preserve"> </w:t>
      </w:r>
      <w:r w:rsidRPr="00A15F6A">
        <w:rPr>
          <w:rFonts w:cs="Arial"/>
        </w:rPr>
        <w:t>a proposal for which the Investment Committee had already approved the EU Guarantee cover</w:t>
      </w:r>
      <w:r w:rsidR="00D43B99" w:rsidRPr="00A15F6A">
        <w:rPr>
          <w:rFonts w:cs="Arial"/>
        </w:rPr>
        <w:t>age</w:t>
      </w:r>
      <w:r w:rsidR="00417200" w:rsidRPr="00A15F6A">
        <w:rPr>
          <w:rFonts w:cs="Arial"/>
        </w:rPr>
        <w:t xml:space="preserve">, </w:t>
      </w:r>
      <w:r w:rsidRPr="00A15F6A">
        <w:rPr>
          <w:rFonts w:cs="Arial"/>
        </w:rPr>
        <w:t xml:space="preserve">it shall also resubmit </w:t>
      </w:r>
      <w:r w:rsidRPr="00A15F6A">
        <w:rPr>
          <w:rFonts w:cs="Arial"/>
        </w:rPr>
        <w:lastRenderedPageBreak/>
        <w:t xml:space="preserve">the proposal to the Investment Committee for approval of the EU Guarantee coverage, unless the change relates to any area </w:t>
      </w:r>
      <w:r w:rsidR="00EA392C" w:rsidRPr="00A15F6A">
        <w:rPr>
          <w:rFonts w:cs="Arial"/>
        </w:rPr>
        <w:t>outside</w:t>
      </w:r>
      <w:r w:rsidRPr="00A15F6A">
        <w:rPr>
          <w:rFonts w:cs="Arial"/>
        </w:rPr>
        <w:t xml:space="preserve"> the competence of the Investment Committee.</w:t>
      </w:r>
      <w:r w:rsidR="00F21EFF" w:rsidRPr="00A15F6A">
        <w:t xml:space="preserve"> </w:t>
      </w:r>
      <w:r w:rsidR="00224595" w:rsidRPr="00A15F6A">
        <w:t xml:space="preserve">An increase in the requested amount of the EU Guarantee coverage is considered in any case as a material change regardless of whether the InvestEU Operation is re-submitted to the </w:t>
      </w:r>
      <w:r w:rsidR="00606A19" w:rsidRPr="00A15F6A">
        <w:rPr>
          <w:rFonts w:cs="Arial"/>
        </w:rPr>
        <w:t>IP Relevant Governing Body</w:t>
      </w:r>
      <w:r w:rsidR="003D146E" w:rsidRPr="00A15F6A">
        <w:t>[</w:t>
      </w:r>
      <w:r w:rsidR="002F0616" w:rsidRPr="00A15F6A">
        <w:t>,</w:t>
      </w:r>
      <w:r w:rsidR="002F0616" w:rsidRPr="00A15F6A">
        <w:rPr>
          <w:rFonts w:cs="Arial"/>
        </w:rPr>
        <w:t xml:space="preserve"> except where the increase in the </w:t>
      </w:r>
      <w:r w:rsidR="0085028E" w:rsidRPr="00A15F6A">
        <w:rPr>
          <w:rFonts w:cs="Arial"/>
        </w:rPr>
        <w:t>euro</w:t>
      </w:r>
      <w:r w:rsidR="002F0616" w:rsidRPr="00A15F6A">
        <w:rPr>
          <w:rFonts w:cs="Arial"/>
        </w:rPr>
        <w:t xml:space="preserve"> amount of the EU Guarantee coverage approved by the Investment Committee is only due to the fluctuation of the currency of the InvestEU Operation between the approval by the Investment Committee and the signature of the Operation. For the avoidance of doubt, any such increase in the </w:t>
      </w:r>
      <w:r w:rsidR="0085028E" w:rsidRPr="00A15F6A">
        <w:rPr>
          <w:rFonts w:cs="Arial"/>
        </w:rPr>
        <w:t>euro</w:t>
      </w:r>
      <w:r w:rsidR="002F0616" w:rsidRPr="00A15F6A">
        <w:rPr>
          <w:rFonts w:cs="Arial"/>
        </w:rPr>
        <w:t xml:space="preserve"> amount of the EU Guarantee coverage due to the fluctuation of the currency of the InvestEU Operation shall under no circumstances result in exceeding the allocated amount of the EU Guarantee for the relevant Policy Window, or for the relevant Financial Product as set out in Article </w:t>
      </w:r>
      <w:r w:rsidR="00D95EB0" w:rsidRPr="00A15F6A">
        <w:rPr>
          <w:rFonts w:cs="Arial"/>
        </w:rPr>
        <w:fldChar w:fldCharType="begin"/>
      </w:r>
      <w:r w:rsidR="00D95EB0" w:rsidRPr="00A15F6A">
        <w:rPr>
          <w:rFonts w:cs="Arial"/>
        </w:rPr>
        <w:instrText xml:space="preserve"> REF _Ref148111885 \r \h </w:instrText>
      </w:r>
      <w:r w:rsidR="00D95EB0" w:rsidRPr="00A15F6A">
        <w:rPr>
          <w:rFonts w:cs="Arial"/>
        </w:rPr>
      </w:r>
      <w:r w:rsidR="00A15F6A">
        <w:rPr>
          <w:rFonts w:cs="Arial"/>
        </w:rPr>
        <w:instrText xml:space="preserve"> \* MERGEFORMAT </w:instrText>
      </w:r>
      <w:r w:rsidR="00D95EB0" w:rsidRPr="00A15F6A">
        <w:rPr>
          <w:rFonts w:cs="Arial"/>
        </w:rPr>
        <w:fldChar w:fldCharType="separate"/>
      </w:r>
      <w:r w:rsidR="00B83108" w:rsidRPr="00A15F6A">
        <w:rPr>
          <w:rFonts w:cs="Arial"/>
        </w:rPr>
        <w:t>21.6</w:t>
      </w:r>
      <w:r w:rsidR="00D95EB0" w:rsidRPr="00A15F6A">
        <w:rPr>
          <w:rFonts w:cs="Arial"/>
        </w:rPr>
        <w:fldChar w:fldCharType="end"/>
      </w:r>
      <w:r w:rsidR="002F0616" w:rsidRPr="00A15F6A">
        <w:rPr>
          <w:rFonts w:cs="Arial"/>
        </w:rPr>
        <w:t xml:space="preserve">, and shall not have any effect on the Global Cap as set out in Article </w:t>
      </w:r>
      <w:r w:rsidR="00810BB2" w:rsidRPr="00A15F6A">
        <w:rPr>
          <w:rFonts w:cs="Arial"/>
        </w:rPr>
        <w:fldChar w:fldCharType="begin"/>
      </w:r>
      <w:r w:rsidR="00810BB2" w:rsidRPr="00A15F6A">
        <w:rPr>
          <w:rFonts w:cs="Arial"/>
        </w:rPr>
        <w:instrText xml:space="preserve"> REF _Ref99491899 \r \h </w:instrText>
      </w:r>
      <w:r w:rsidR="00810BB2" w:rsidRPr="00A15F6A">
        <w:rPr>
          <w:rFonts w:cs="Arial"/>
        </w:rPr>
      </w:r>
      <w:r w:rsidR="00A15F6A">
        <w:rPr>
          <w:rFonts w:cs="Arial"/>
        </w:rPr>
        <w:instrText xml:space="preserve"> \* MERGEFORMAT </w:instrText>
      </w:r>
      <w:r w:rsidR="00810BB2" w:rsidRPr="00A15F6A">
        <w:rPr>
          <w:rFonts w:cs="Arial"/>
        </w:rPr>
        <w:fldChar w:fldCharType="separate"/>
      </w:r>
      <w:r w:rsidR="00B83108" w:rsidRPr="00A15F6A">
        <w:rPr>
          <w:rFonts w:cs="Arial"/>
        </w:rPr>
        <w:t>13.5</w:t>
      </w:r>
      <w:r w:rsidR="00810BB2" w:rsidRPr="00A15F6A">
        <w:rPr>
          <w:rFonts w:cs="Arial"/>
        </w:rPr>
        <w:fldChar w:fldCharType="end"/>
      </w:r>
      <w:r w:rsidR="00ED3209" w:rsidRPr="00A15F6A">
        <w:rPr>
          <w:rStyle w:val="FootnoteReference"/>
        </w:rPr>
        <w:footnoteReference w:id="24"/>
      </w:r>
      <w:r w:rsidR="008A0C32" w:rsidRPr="00A15F6A">
        <w:rPr>
          <w:rFonts w:cs="Arial"/>
        </w:rPr>
        <w:t>]</w:t>
      </w:r>
      <w:r w:rsidR="00224595" w:rsidRPr="00A15F6A">
        <w:t>.</w:t>
      </w:r>
      <w:bookmarkEnd w:id="294"/>
      <w:bookmarkEnd w:id="295"/>
    </w:p>
    <w:p w14:paraId="526748AF" w14:textId="131007C9" w:rsidR="00B424B3" w:rsidRPr="00A15F6A" w:rsidRDefault="00EA392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97" w:name="_Ref99495041"/>
      <w:r w:rsidRPr="00A15F6A">
        <w:rPr>
          <w:rFonts w:cs="Arial"/>
        </w:rPr>
        <w:t xml:space="preserve">The </w:t>
      </w:r>
      <w:r w:rsidR="009A65F7" w:rsidRPr="00A15F6A">
        <w:rPr>
          <w:rFonts w:cs="Arial"/>
        </w:rPr>
        <w:t xml:space="preserve">Implementing </w:t>
      </w:r>
      <w:r w:rsidR="00EB2F6B" w:rsidRPr="00A15F6A">
        <w:rPr>
          <w:rFonts w:cs="Arial"/>
        </w:rPr>
        <w:t xml:space="preserve">Partner </w:t>
      </w:r>
      <w:r w:rsidRPr="00A15F6A">
        <w:rPr>
          <w:rFonts w:cs="Arial"/>
        </w:rPr>
        <w:t>shall</w:t>
      </w:r>
      <w:r w:rsidR="00B424B3" w:rsidRPr="00A15F6A">
        <w:rPr>
          <w:rFonts w:cs="Arial"/>
        </w:rPr>
        <w:t xml:space="preserve"> accept the decisions by the Commission in the context of the policy check provided for in Article 23(1) of the InvestEU Regulation </w:t>
      </w:r>
      <w:r w:rsidR="000F0B6E" w:rsidRPr="00A15F6A">
        <w:rPr>
          <w:rFonts w:cs="Arial"/>
        </w:rPr>
        <w:t xml:space="preserve">(as further set out in </w:t>
      </w:r>
      <w:r w:rsidR="00FE2E2C" w:rsidRPr="00A15F6A">
        <w:rPr>
          <w:rFonts w:cs="Arial"/>
        </w:rPr>
        <w:fldChar w:fldCharType="begin"/>
      </w:r>
      <w:r w:rsidR="00FE2E2C" w:rsidRPr="00A15F6A">
        <w:rPr>
          <w:rFonts w:cs="Arial"/>
        </w:rPr>
        <w:instrText xml:space="preserve"> REF _Ref99494718 \r \h </w:instrText>
      </w:r>
      <w:r w:rsidR="00FE2E2C" w:rsidRPr="00A15F6A">
        <w:rPr>
          <w:rFonts w:cs="Arial"/>
        </w:rPr>
      </w:r>
      <w:r w:rsidR="00A15F6A">
        <w:rPr>
          <w:rFonts w:cs="Arial"/>
        </w:rPr>
        <w:instrText xml:space="preserve"> \* MERGEFORMAT </w:instrText>
      </w:r>
      <w:r w:rsidR="00FE2E2C" w:rsidRPr="00A15F6A">
        <w:rPr>
          <w:rFonts w:cs="Arial"/>
        </w:rPr>
        <w:fldChar w:fldCharType="separate"/>
      </w:r>
      <w:r w:rsidR="00B83108" w:rsidRPr="00A15F6A">
        <w:rPr>
          <w:rFonts w:cs="Arial"/>
        </w:rPr>
        <w:t>Article 5</w:t>
      </w:r>
      <w:r w:rsidR="00FE2E2C" w:rsidRPr="00A15F6A">
        <w:rPr>
          <w:rFonts w:cs="Arial"/>
        </w:rPr>
        <w:fldChar w:fldCharType="end"/>
      </w:r>
      <w:r w:rsidR="000F0B6E" w:rsidRPr="00A15F6A">
        <w:rPr>
          <w:rFonts w:cs="Arial"/>
        </w:rPr>
        <w:t>)</w:t>
      </w:r>
      <w:r w:rsidR="00B424B3" w:rsidRPr="00A15F6A">
        <w:rPr>
          <w:rFonts w:cs="Arial"/>
        </w:rPr>
        <w:t xml:space="preserve"> and the Investment Committee in the context of the examination laid down in Article 24 of the InvestEU Regulation as regards the use of the EU Guarantee</w:t>
      </w:r>
      <w:r w:rsidR="005B78DE" w:rsidRPr="00A15F6A">
        <w:rPr>
          <w:rFonts w:cs="Arial"/>
        </w:rPr>
        <w:t xml:space="preserve"> coverage</w:t>
      </w:r>
      <w:r w:rsidR="00B424B3" w:rsidRPr="00A15F6A">
        <w:rPr>
          <w:rFonts w:cs="Arial"/>
        </w:rPr>
        <w:t xml:space="preserve"> for the benefit of the proposed </w:t>
      </w:r>
      <w:r w:rsidR="00254F8A" w:rsidRPr="00A15F6A">
        <w:rPr>
          <w:rFonts w:cs="Arial"/>
        </w:rPr>
        <w:t xml:space="preserve">InvestEU </w:t>
      </w:r>
      <w:r w:rsidR="00B424B3" w:rsidRPr="00A15F6A">
        <w:rPr>
          <w:rFonts w:cs="Arial"/>
        </w:rPr>
        <w:t>Operation, without prejudice to the</w:t>
      </w:r>
      <w:r w:rsidR="00C31822" w:rsidRPr="00A15F6A">
        <w:rPr>
          <w:rFonts w:cs="Arial"/>
        </w:rPr>
        <w:t xml:space="preserve"> ability </w:t>
      </w:r>
      <w:r w:rsidR="00B424B3" w:rsidRPr="00A15F6A">
        <w:rPr>
          <w:rFonts w:cs="Arial"/>
        </w:rPr>
        <w:t xml:space="preserve">of the </w:t>
      </w:r>
      <w:r w:rsidR="00606A19" w:rsidRPr="00A15F6A">
        <w:rPr>
          <w:rFonts w:cs="Arial"/>
        </w:rPr>
        <w:t>IP Relevant Governing Body</w:t>
      </w:r>
      <w:r w:rsidR="000F0B6E" w:rsidRPr="00A15F6A">
        <w:rPr>
          <w:rFonts w:cs="Arial"/>
        </w:rPr>
        <w:t xml:space="preserve"> </w:t>
      </w:r>
      <w:r w:rsidR="00C31822" w:rsidRPr="00A15F6A">
        <w:rPr>
          <w:rFonts w:cs="Arial"/>
        </w:rPr>
        <w:t>to approve</w:t>
      </w:r>
      <w:r w:rsidR="00EB2F6B" w:rsidRPr="00A15F6A">
        <w:rPr>
          <w:rFonts w:cs="Arial"/>
        </w:rPr>
        <w:t xml:space="preserve"> </w:t>
      </w:r>
      <w:r w:rsidR="00B424B3" w:rsidRPr="00A15F6A">
        <w:rPr>
          <w:rFonts w:cs="Arial"/>
        </w:rPr>
        <w:t>the proposed Invest</w:t>
      </w:r>
      <w:r w:rsidR="00EB2F6B" w:rsidRPr="00A15F6A">
        <w:rPr>
          <w:rFonts w:cs="Arial"/>
        </w:rPr>
        <w:t>E</w:t>
      </w:r>
      <w:r w:rsidR="00B424B3" w:rsidRPr="00A15F6A">
        <w:rPr>
          <w:rFonts w:cs="Arial"/>
        </w:rPr>
        <w:t>U Operation without the EU Guarantee</w:t>
      </w:r>
      <w:r w:rsidR="008A4F98" w:rsidRPr="00A15F6A">
        <w:rPr>
          <w:rFonts w:cs="Arial"/>
        </w:rPr>
        <w:t xml:space="preserve"> (both in case of a negative or positive decisio</w:t>
      </w:r>
      <w:r w:rsidR="0060638A" w:rsidRPr="00A15F6A">
        <w:rPr>
          <w:rFonts w:cs="Arial"/>
        </w:rPr>
        <w:t>n</w:t>
      </w:r>
      <w:r w:rsidR="008A4F98" w:rsidRPr="00A15F6A">
        <w:rPr>
          <w:rFonts w:cs="Arial"/>
        </w:rPr>
        <w:t xml:space="preserve">). </w:t>
      </w:r>
      <w:r w:rsidR="008A4F98" w:rsidRPr="00A15F6A" w:rsidDel="001A5F1D">
        <w:rPr>
          <w:rFonts w:cs="Arial"/>
        </w:rPr>
        <w:t xml:space="preserve">The </w:t>
      </w:r>
      <w:r w:rsidR="009A65F7" w:rsidRPr="00A15F6A" w:rsidDel="001A5F1D">
        <w:rPr>
          <w:rFonts w:cs="Arial"/>
        </w:rPr>
        <w:t xml:space="preserve">Implementing </w:t>
      </w:r>
      <w:r w:rsidR="008A4F98" w:rsidRPr="00A15F6A" w:rsidDel="001A5F1D">
        <w:rPr>
          <w:rFonts w:cs="Arial"/>
        </w:rPr>
        <w:t xml:space="preserve">Partner may enter into discussion with the Commission or the </w:t>
      </w:r>
      <w:r w:rsidR="0060638A" w:rsidRPr="00A15F6A" w:rsidDel="001A5F1D">
        <w:rPr>
          <w:rFonts w:cs="Arial"/>
        </w:rPr>
        <w:t>Investment</w:t>
      </w:r>
      <w:r w:rsidR="008A4F98" w:rsidRPr="00A15F6A" w:rsidDel="001A5F1D">
        <w:rPr>
          <w:rFonts w:cs="Arial"/>
        </w:rPr>
        <w:t xml:space="preserve"> </w:t>
      </w:r>
      <w:r w:rsidR="0060638A" w:rsidRPr="00A15F6A" w:rsidDel="001A5F1D">
        <w:rPr>
          <w:rFonts w:cs="Arial"/>
        </w:rPr>
        <w:t>Committee to understand the rationale for a negative decision</w:t>
      </w:r>
      <w:r w:rsidR="0060638A" w:rsidRPr="00A15F6A">
        <w:rPr>
          <w:rFonts w:cs="Arial"/>
        </w:rPr>
        <w:t>.</w:t>
      </w:r>
      <w:bookmarkEnd w:id="297"/>
    </w:p>
    <w:p w14:paraId="5F5C466D" w14:textId="3728161D" w:rsidR="001744DF" w:rsidRPr="00A15F6A" w:rsidRDefault="001744DF"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In case of potential Sub-Projects submitted to the Investment Committee</w:t>
      </w:r>
      <w:r w:rsidR="00683040" w:rsidRPr="00A15F6A">
        <w:rPr>
          <w:rFonts w:cs="Arial"/>
        </w:rPr>
        <w:t xml:space="preserve"> in accordance with Article </w:t>
      </w:r>
      <w:r w:rsidR="00FE2E2C" w:rsidRPr="00A15F6A">
        <w:fldChar w:fldCharType="begin"/>
      </w:r>
      <w:r w:rsidR="00FE2E2C" w:rsidRPr="00A15F6A">
        <w:rPr>
          <w:rFonts w:cs="Arial"/>
        </w:rPr>
        <w:instrText xml:space="preserve"> REF _Ref99494899 \r \h </w:instrText>
      </w:r>
      <w:r w:rsidR="00A15F6A">
        <w:instrText xml:space="preserve"> \* MERGEFORMAT </w:instrText>
      </w:r>
      <w:r w:rsidR="00FE2E2C" w:rsidRPr="00A15F6A">
        <w:fldChar w:fldCharType="separate"/>
      </w:r>
      <w:r w:rsidR="00B83108" w:rsidRPr="00A15F6A">
        <w:rPr>
          <w:rFonts w:cs="Arial"/>
        </w:rPr>
        <w:t>9.6</w:t>
      </w:r>
      <w:r w:rsidR="00FE2E2C" w:rsidRPr="00A15F6A">
        <w:fldChar w:fldCharType="end"/>
      </w:r>
      <w:r w:rsidR="00683040" w:rsidRPr="00A15F6A">
        <w:t>,</w:t>
      </w:r>
      <w:r w:rsidRPr="00A15F6A">
        <w:t xml:space="preserve"> Articles </w:t>
      </w:r>
      <w:r w:rsidR="00FE2E2C" w:rsidRPr="00A15F6A">
        <w:fldChar w:fldCharType="begin"/>
      </w:r>
      <w:r w:rsidR="00FE2E2C" w:rsidRPr="00A15F6A">
        <w:instrText xml:space="preserve"> REF _Ref99492492 \r \h </w:instrText>
      </w:r>
      <w:r w:rsidR="00A15F6A">
        <w:instrText xml:space="preserve"> \* MERGEFORMAT </w:instrText>
      </w:r>
      <w:r w:rsidR="00FE2E2C" w:rsidRPr="00A15F6A">
        <w:fldChar w:fldCharType="separate"/>
      </w:r>
      <w:r w:rsidR="00B83108" w:rsidRPr="00A15F6A">
        <w:t>8.2</w:t>
      </w:r>
      <w:r w:rsidR="00FE2E2C" w:rsidRPr="00A15F6A">
        <w:fldChar w:fldCharType="end"/>
      </w:r>
      <w:r w:rsidRPr="00A15F6A">
        <w:t xml:space="preserve">, </w:t>
      </w:r>
      <w:r w:rsidR="00FE2E2C" w:rsidRPr="00A15F6A">
        <w:fldChar w:fldCharType="begin"/>
      </w:r>
      <w:r w:rsidR="00FE2E2C" w:rsidRPr="00A15F6A">
        <w:instrText xml:space="preserve"> REF _Ref99494987 \r \h </w:instrText>
      </w:r>
      <w:r w:rsidR="00A15F6A">
        <w:instrText xml:space="preserve"> \* MERGEFORMAT </w:instrText>
      </w:r>
      <w:r w:rsidR="00FE2E2C" w:rsidRPr="00A15F6A">
        <w:fldChar w:fldCharType="separate"/>
      </w:r>
      <w:r w:rsidR="00B83108" w:rsidRPr="00A15F6A">
        <w:t>8.3</w:t>
      </w:r>
      <w:r w:rsidR="00FE2E2C" w:rsidRPr="00A15F6A">
        <w:fldChar w:fldCharType="end"/>
      </w:r>
      <w:r w:rsidR="00683040" w:rsidRPr="00A15F6A">
        <w:t xml:space="preserve">, </w:t>
      </w:r>
      <w:r w:rsidR="00FE2E2C" w:rsidRPr="00A15F6A">
        <w:fldChar w:fldCharType="begin"/>
      </w:r>
      <w:r w:rsidR="00FE2E2C" w:rsidRPr="00A15F6A">
        <w:instrText xml:space="preserve"> REF _Ref99494994 \r \h </w:instrText>
      </w:r>
      <w:r w:rsidR="00A15F6A">
        <w:instrText xml:space="preserve"> \* MERGEFORMAT </w:instrText>
      </w:r>
      <w:r w:rsidR="00FE2E2C" w:rsidRPr="00A15F6A">
        <w:fldChar w:fldCharType="separate"/>
      </w:r>
      <w:r w:rsidR="00B83108" w:rsidRPr="00A15F6A">
        <w:t>8.4</w:t>
      </w:r>
      <w:r w:rsidR="00FE2E2C" w:rsidRPr="00A15F6A">
        <w:fldChar w:fldCharType="end"/>
      </w:r>
      <w:r w:rsidR="001A2F7D" w:rsidRPr="00A15F6A">
        <w:t xml:space="preserve"> </w:t>
      </w:r>
      <w:r w:rsidR="00683040" w:rsidRPr="00A15F6A">
        <w:t>and</w:t>
      </w:r>
      <w:r w:rsidRPr="00A15F6A">
        <w:t xml:space="preserve"> </w:t>
      </w:r>
      <w:r w:rsidR="00FE2E2C" w:rsidRPr="00A15F6A">
        <w:fldChar w:fldCharType="begin"/>
      </w:r>
      <w:r w:rsidR="00FE2E2C" w:rsidRPr="00A15F6A">
        <w:instrText xml:space="preserve"> REF _Ref99493322 \r \h </w:instrText>
      </w:r>
      <w:r w:rsidR="00A15F6A">
        <w:instrText xml:space="preserve"> \* MERGEFORMAT </w:instrText>
      </w:r>
      <w:r w:rsidR="00FE2E2C" w:rsidRPr="00A15F6A">
        <w:fldChar w:fldCharType="separate"/>
      </w:r>
      <w:r w:rsidR="00B83108" w:rsidRPr="00A15F6A">
        <w:t>8.5</w:t>
      </w:r>
      <w:r w:rsidR="00FE2E2C" w:rsidRPr="00A15F6A">
        <w:fldChar w:fldCharType="end"/>
      </w:r>
      <w:r w:rsidR="00683040" w:rsidRPr="00A15F6A">
        <w:rPr>
          <w:rFonts w:cs="Arial"/>
        </w:rPr>
        <w:t xml:space="preserve"> and the provisions related to the Investment Committee in Article </w:t>
      </w:r>
      <w:r w:rsidR="00FE2E2C" w:rsidRPr="00A15F6A">
        <w:rPr>
          <w:rFonts w:cs="Arial"/>
        </w:rPr>
        <w:fldChar w:fldCharType="begin"/>
      </w:r>
      <w:r w:rsidR="00FE2E2C" w:rsidRPr="00A15F6A">
        <w:rPr>
          <w:rFonts w:cs="Arial"/>
        </w:rPr>
        <w:instrText xml:space="preserve"> REF _Ref99495041 \r \h </w:instrText>
      </w:r>
      <w:r w:rsidR="00FE2E2C" w:rsidRPr="00A15F6A">
        <w:rPr>
          <w:rFonts w:cs="Arial"/>
        </w:rPr>
      </w:r>
      <w:r w:rsidR="00A15F6A">
        <w:rPr>
          <w:rFonts w:cs="Arial"/>
        </w:rPr>
        <w:instrText xml:space="preserve"> \* MERGEFORMAT </w:instrText>
      </w:r>
      <w:r w:rsidR="00FE2E2C" w:rsidRPr="00A15F6A">
        <w:rPr>
          <w:rFonts w:cs="Arial"/>
        </w:rPr>
        <w:fldChar w:fldCharType="separate"/>
      </w:r>
      <w:r w:rsidR="00B83108" w:rsidRPr="00A15F6A">
        <w:rPr>
          <w:rFonts w:cs="Arial"/>
        </w:rPr>
        <w:t>8.6</w:t>
      </w:r>
      <w:r w:rsidR="00FE2E2C" w:rsidRPr="00A15F6A">
        <w:rPr>
          <w:rFonts w:cs="Arial"/>
        </w:rPr>
        <w:fldChar w:fldCharType="end"/>
      </w:r>
      <w:r w:rsidR="00FE2E2C" w:rsidRPr="00A15F6A">
        <w:rPr>
          <w:rFonts w:cs="Arial"/>
        </w:rPr>
        <w:t xml:space="preserve"> </w:t>
      </w:r>
      <w:r w:rsidRPr="00A15F6A">
        <w:rPr>
          <w:rFonts w:cs="Arial"/>
        </w:rPr>
        <w:t>apply to them in addition to the Framework Operations under which they belong.</w:t>
      </w:r>
    </w:p>
    <w:p w14:paraId="7206B02B" w14:textId="110F79BD" w:rsidR="00683040" w:rsidRPr="00A15F6A" w:rsidRDefault="00DA0519"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 xml:space="preserve">At the latest </w:t>
      </w:r>
      <w:r w:rsidR="00D47D22" w:rsidRPr="00A15F6A">
        <w:rPr>
          <w:rFonts w:cs="Arial"/>
        </w:rPr>
        <w:t>ten (</w:t>
      </w:r>
      <w:r w:rsidRPr="00A15F6A">
        <w:rPr>
          <w:rFonts w:cs="Arial"/>
        </w:rPr>
        <w:t>10</w:t>
      </w:r>
      <w:r w:rsidR="00D47D22" w:rsidRPr="00A15F6A">
        <w:rPr>
          <w:rFonts w:cs="Arial"/>
        </w:rPr>
        <w:t>)</w:t>
      </w:r>
      <w:r w:rsidRPr="00A15F6A">
        <w:rPr>
          <w:rFonts w:cs="Arial"/>
        </w:rPr>
        <w:t xml:space="preserve"> Business Days after the date of the signature of an Operation, and in case of a</w:t>
      </w:r>
      <w:r w:rsidR="00167928" w:rsidRPr="00A15F6A">
        <w:rPr>
          <w:rFonts w:cs="Arial"/>
        </w:rPr>
        <w:t> </w:t>
      </w:r>
      <w:r w:rsidRPr="00A15F6A">
        <w:rPr>
          <w:rFonts w:cs="Arial"/>
        </w:rPr>
        <w:t>Framework Operation after the date of signature of the first Sub-Project</w:t>
      </w:r>
      <w:r w:rsidR="001D446E" w:rsidRPr="00A15F6A">
        <w:rPr>
          <w:rFonts w:cs="Arial"/>
        </w:rPr>
        <w:t>,</w:t>
      </w:r>
      <w:r w:rsidR="00027969" w:rsidRPr="00A15F6A">
        <w:rPr>
          <w:rFonts w:cs="Arial"/>
        </w:rPr>
        <w:t xml:space="preserve"> </w:t>
      </w:r>
      <w:r w:rsidR="00FD75A0" w:rsidRPr="00A15F6A">
        <w:rPr>
          <w:rFonts w:cs="Arial"/>
        </w:rPr>
        <w:t>[</w:t>
      </w:r>
      <w:r w:rsidR="00027969" w:rsidRPr="00A15F6A">
        <w:rPr>
          <w:rFonts w:cs="Arial"/>
        </w:rPr>
        <w:t>and</w:t>
      </w:r>
      <w:r w:rsidR="00FD75A0" w:rsidRPr="00A15F6A">
        <w:rPr>
          <w:rFonts w:cs="Arial"/>
        </w:rPr>
        <w:t xml:space="preserve"> </w:t>
      </w:r>
      <w:r w:rsidR="00FD75A0" w:rsidRPr="00A15F6A">
        <w:rPr>
          <w:rFonts w:cs="Arial"/>
          <w:i/>
        </w:rPr>
        <w:t>if applicable</w:t>
      </w:r>
      <w:r w:rsidR="00FD75A0" w:rsidRPr="00A15F6A">
        <w:rPr>
          <w:rFonts w:cs="Arial"/>
        </w:rPr>
        <w:t>,</w:t>
      </w:r>
      <w:r w:rsidR="00027969" w:rsidRPr="00A15F6A">
        <w:rPr>
          <w:rFonts w:cs="Arial"/>
        </w:rPr>
        <w:t xml:space="preserve"> in case of a</w:t>
      </w:r>
      <w:r w:rsidR="00167928" w:rsidRPr="00A15F6A">
        <w:rPr>
          <w:rFonts w:cs="Arial"/>
        </w:rPr>
        <w:t> </w:t>
      </w:r>
      <w:r w:rsidR="00027969" w:rsidRPr="00A15F6A">
        <w:rPr>
          <w:rFonts w:cs="Arial"/>
        </w:rPr>
        <w:t>Transitional Operation</w:t>
      </w:r>
      <w:r w:rsidR="00725906" w:rsidRPr="00A15F6A">
        <w:rPr>
          <w:rFonts w:cs="Arial"/>
        </w:rPr>
        <w:t xml:space="preserve"> </w:t>
      </w:r>
      <w:r w:rsidR="00027969" w:rsidRPr="00A15F6A">
        <w:rPr>
          <w:rFonts w:cs="Arial"/>
        </w:rPr>
        <w:t>after the date of the approval by the Investment Committee</w:t>
      </w:r>
      <w:r w:rsidRPr="00A15F6A">
        <w:rPr>
          <w:rFonts w:cs="Arial"/>
        </w:rPr>
        <w:t>,</w:t>
      </w:r>
      <w:r w:rsidR="00FD75A0" w:rsidRPr="00A15F6A">
        <w:rPr>
          <w:rFonts w:cs="Arial"/>
        </w:rPr>
        <w:t>]</w:t>
      </w:r>
      <w:r w:rsidRPr="00A15F6A">
        <w:rPr>
          <w:rFonts w:cs="Arial"/>
        </w:rPr>
        <w:t xml:space="preserve"> the </w:t>
      </w:r>
      <w:r w:rsidR="009A65F7" w:rsidRPr="00A15F6A">
        <w:rPr>
          <w:rFonts w:cs="Arial"/>
        </w:rPr>
        <w:t xml:space="preserve">Implementing </w:t>
      </w:r>
      <w:r w:rsidRPr="00A15F6A">
        <w:rPr>
          <w:rFonts w:cs="Arial"/>
        </w:rPr>
        <w:t xml:space="preserve">Partner shall submit a public version of the Scoreboard to the IC Secretariat for publication. Such version shall not contain any commercially sensitive or confidential information. </w:t>
      </w:r>
    </w:p>
    <w:p w14:paraId="05A14308" w14:textId="518C1C82" w:rsidR="00CD12FE" w:rsidRPr="00A15F6A" w:rsidRDefault="00CD12F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The members of the Investment Committee shall receive a copy of this Agreement</w:t>
      </w:r>
      <w:r w:rsidR="00D85F22" w:rsidRPr="00A15F6A">
        <w:rPr>
          <w:rFonts w:cs="Arial"/>
        </w:rPr>
        <w:t xml:space="preserve">, </w:t>
      </w:r>
      <w:r w:rsidR="00027B13" w:rsidRPr="00A15F6A">
        <w:rPr>
          <w:rFonts w:cs="Arial"/>
        </w:rPr>
        <w:t xml:space="preserve">and any amendments thereof, </w:t>
      </w:r>
      <w:r w:rsidR="00D85F22" w:rsidRPr="00A15F6A">
        <w:rPr>
          <w:rFonts w:cs="Arial"/>
        </w:rPr>
        <w:t>save that commercially sensitive information shall be redacted</w:t>
      </w:r>
      <w:r w:rsidR="007B4B56" w:rsidRPr="00A15F6A">
        <w:rPr>
          <w:rFonts w:cs="Arial"/>
        </w:rPr>
        <w:t xml:space="preserve"> unless otherwise agreed between the Parties</w:t>
      </w:r>
      <w:r w:rsidR="00D85F22" w:rsidRPr="00A15F6A">
        <w:rPr>
          <w:rFonts w:cs="Arial"/>
        </w:rPr>
        <w:t>,</w:t>
      </w:r>
      <w:r w:rsidRPr="00A15F6A">
        <w:rPr>
          <w:rFonts w:cs="Arial"/>
        </w:rPr>
        <w:t xml:space="preserve"> for the purposes of performing their functions.</w:t>
      </w:r>
    </w:p>
    <w:p w14:paraId="1695427B" w14:textId="77777777" w:rsidR="00CD12FE" w:rsidRPr="00A15F6A" w:rsidRDefault="00CD12FE" w:rsidP="007454C5">
      <w:pPr>
        <w:tabs>
          <w:tab w:val="left" w:pos="1276"/>
        </w:tabs>
        <w:spacing w:before="120" w:after="120"/>
        <w:ind w:left="1276" w:right="9" w:hanging="567"/>
        <w:jc w:val="both"/>
        <w:rPr>
          <w:rFonts w:cs="Arial"/>
          <w:szCs w:val="20"/>
        </w:rPr>
      </w:pPr>
    </w:p>
    <w:p w14:paraId="7724217A" w14:textId="77777777" w:rsidR="0040178A" w:rsidRPr="00A15F6A" w:rsidRDefault="00D85A14" w:rsidP="00AE52F6">
      <w:pPr>
        <w:pStyle w:val="ListParagraph"/>
        <w:keepNext/>
        <w:keepLines w:val="0"/>
        <w:numPr>
          <w:ilvl w:val="0"/>
          <w:numId w:val="49"/>
        </w:numPr>
        <w:tabs>
          <w:tab w:val="clear" w:pos="2268"/>
        </w:tabs>
        <w:spacing w:before="120"/>
        <w:ind w:left="0" w:firstLine="426"/>
        <w:jc w:val="center"/>
        <w:outlineLvl w:val="2"/>
        <w:rPr>
          <w:rFonts w:cs="Arial"/>
          <w:b/>
        </w:rPr>
      </w:pPr>
      <w:r w:rsidRPr="00A15F6A">
        <w:rPr>
          <w:rFonts w:cs="Arial"/>
          <w:b/>
        </w:rPr>
        <w:br/>
      </w:r>
      <w:bookmarkStart w:id="298" w:name="_Toc99488501"/>
      <w:bookmarkStart w:id="299" w:name="_Ref99491843"/>
      <w:bookmarkStart w:id="300" w:name="_Toc99547552"/>
      <w:bookmarkStart w:id="301" w:name="_Toc99548593"/>
      <w:bookmarkStart w:id="302" w:name="_Toc99638614"/>
      <w:bookmarkStart w:id="303" w:name="_Toc100157471"/>
      <w:bookmarkStart w:id="304" w:name="_Toc100158307"/>
      <w:bookmarkStart w:id="305" w:name="_Toc100160185"/>
      <w:bookmarkStart w:id="306" w:name="_Toc156209030"/>
      <w:r w:rsidR="0040178A" w:rsidRPr="00A15F6A">
        <w:rPr>
          <w:rFonts w:cs="Arial"/>
          <w:b/>
        </w:rPr>
        <w:t>Framework Operations</w:t>
      </w:r>
      <w:bookmarkEnd w:id="298"/>
      <w:bookmarkEnd w:id="299"/>
      <w:bookmarkEnd w:id="300"/>
      <w:bookmarkEnd w:id="301"/>
      <w:bookmarkEnd w:id="302"/>
      <w:bookmarkEnd w:id="303"/>
      <w:bookmarkEnd w:id="304"/>
      <w:bookmarkEnd w:id="305"/>
      <w:bookmarkEnd w:id="306"/>
    </w:p>
    <w:p w14:paraId="40253962" w14:textId="0886948C" w:rsidR="00305012" w:rsidRPr="00A15F6A" w:rsidRDefault="00FD617E"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Pr="00A15F6A">
        <w:rPr>
          <w:rFonts w:cs="Arial"/>
        </w:rPr>
        <w:t>Implementing</w:t>
      </w:r>
      <w:r w:rsidRPr="00A15F6A">
        <w:t xml:space="preserve"> Partner may submit Framework Operations both to the Commission for the purpose of the policy check and to the Investment Committee</w:t>
      </w:r>
      <w:r w:rsidR="00390013" w:rsidRPr="00A15F6A">
        <w:t xml:space="preserve"> for approval</w:t>
      </w:r>
      <w:r w:rsidR="00305012" w:rsidRPr="00A15F6A">
        <w:t xml:space="preserve"> </w:t>
      </w:r>
      <w:r w:rsidR="00305012" w:rsidRPr="00A15F6A">
        <w:rPr>
          <w:rFonts w:cs="Arial"/>
        </w:rPr>
        <w:t>where such option is set out in the relevant Product Schedule</w:t>
      </w:r>
      <w:r w:rsidR="004B1B8A" w:rsidRPr="00A15F6A">
        <w:rPr>
          <w:rFonts w:cs="Arial"/>
        </w:rPr>
        <w:t>.</w:t>
      </w:r>
      <w:r w:rsidR="00305012" w:rsidRPr="00A15F6A">
        <w:rPr>
          <w:rFonts w:cs="Arial"/>
        </w:rPr>
        <w:t xml:space="preserve"> </w:t>
      </w:r>
    </w:p>
    <w:p w14:paraId="6F174C60" w14:textId="17E51A6C" w:rsidR="0040178A" w:rsidRPr="00A15F6A"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Subject to Article </w:t>
      </w:r>
      <w:r w:rsidR="007D4C9A" w:rsidRPr="00A15F6A">
        <w:fldChar w:fldCharType="begin"/>
      </w:r>
      <w:r w:rsidR="007D4C9A" w:rsidRPr="00A15F6A">
        <w:instrText xml:space="preserve"> REF _Ref99494899 \r \h </w:instrText>
      </w:r>
      <w:r w:rsidR="00A15F6A">
        <w:instrText xml:space="preserve"> \* MERGEFORMAT </w:instrText>
      </w:r>
      <w:r w:rsidR="007D4C9A" w:rsidRPr="00A15F6A">
        <w:fldChar w:fldCharType="separate"/>
      </w:r>
      <w:r w:rsidR="00B83108" w:rsidRPr="00A15F6A">
        <w:t>9.6</w:t>
      </w:r>
      <w:r w:rsidR="007D4C9A" w:rsidRPr="00A15F6A">
        <w:fldChar w:fldCharType="end"/>
      </w:r>
      <w:r w:rsidRPr="00A15F6A">
        <w:t xml:space="preserve">, in the case of Framework Operations, the granting of the EU Guarantee </w:t>
      </w:r>
      <w:r w:rsidR="005B78DE" w:rsidRPr="00A15F6A">
        <w:t xml:space="preserve">coverage </w:t>
      </w:r>
      <w:r w:rsidRPr="00A15F6A">
        <w:t xml:space="preserve">comprises all underlying Sub-Projects. </w:t>
      </w:r>
    </w:p>
    <w:p w14:paraId="6BD9EEAA" w14:textId="4B336A70" w:rsidR="00132516" w:rsidRPr="00A15F6A"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07" w:name="_Ref99488686"/>
      <w:r w:rsidRPr="00A15F6A">
        <w:rPr>
          <w:rFonts w:cs="Arial"/>
        </w:rPr>
        <w:t xml:space="preserve">At the stage of the policy check under </w:t>
      </w:r>
      <w:r w:rsidR="007D4C9A" w:rsidRPr="00A15F6A">
        <w:rPr>
          <w:rFonts w:cs="Arial"/>
        </w:rPr>
        <w:fldChar w:fldCharType="begin"/>
      </w:r>
      <w:r w:rsidR="007D4C9A" w:rsidRPr="00A15F6A">
        <w:rPr>
          <w:rFonts w:cs="Arial"/>
        </w:rPr>
        <w:instrText xml:space="preserve"> REF _Ref99525881 \r \h </w:instrText>
      </w:r>
      <w:r w:rsidR="007D4C9A" w:rsidRPr="00A15F6A">
        <w:rPr>
          <w:rFonts w:cs="Arial"/>
        </w:rPr>
      </w:r>
      <w:r w:rsidR="00A15F6A">
        <w:rPr>
          <w:rFonts w:cs="Arial"/>
        </w:rPr>
        <w:instrText xml:space="preserve"> \* MERGEFORMAT </w:instrText>
      </w:r>
      <w:r w:rsidR="007D4C9A" w:rsidRPr="00A15F6A">
        <w:rPr>
          <w:rFonts w:cs="Arial"/>
        </w:rPr>
        <w:fldChar w:fldCharType="separate"/>
      </w:r>
      <w:r w:rsidR="00B83108" w:rsidRPr="00A15F6A">
        <w:rPr>
          <w:rFonts w:cs="Arial"/>
        </w:rPr>
        <w:t>Article 5</w:t>
      </w:r>
      <w:r w:rsidR="007D4C9A" w:rsidRPr="00A15F6A">
        <w:rPr>
          <w:rFonts w:cs="Arial"/>
        </w:rPr>
        <w:fldChar w:fldCharType="end"/>
      </w:r>
      <w:r w:rsidRPr="00A15F6A">
        <w:rPr>
          <w:rFonts w:cs="Arial"/>
        </w:rPr>
        <w:t>, the Commission</w:t>
      </w:r>
      <w:r w:rsidR="00A3377D" w:rsidRPr="00A15F6A">
        <w:rPr>
          <w:rFonts w:cs="Arial"/>
        </w:rPr>
        <w:t xml:space="preserve"> shall</w:t>
      </w:r>
      <w:r w:rsidRPr="00A15F6A">
        <w:rPr>
          <w:rFonts w:cs="Arial"/>
        </w:rPr>
        <w:t xml:space="preserve"> verify that the Framework Operation respects the </w:t>
      </w:r>
      <w:r w:rsidR="00132516" w:rsidRPr="00A15F6A">
        <w:rPr>
          <w:rFonts w:cs="Arial"/>
        </w:rPr>
        <w:t xml:space="preserve">following </w:t>
      </w:r>
      <w:r w:rsidRPr="00A15F6A">
        <w:rPr>
          <w:rFonts w:cs="Arial"/>
        </w:rPr>
        <w:t>requirements</w:t>
      </w:r>
      <w:r w:rsidR="007E054A" w:rsidRPr="00A15F6A">
        <w:rPr>
          <w:rFonts w:cs="Arial"/>
        </w:rPr>
        <w:t>:</w:t>
      </w:r>
      <w:bookmarkEnd w:id="307"/>
      <w:r w:rsidRPr="00A15F6A">
        <w:rPr>
          <w:rFonts w:cs="Arial"/>
        </w:rPr>
        <w:t xml:space="preserve"> </w:t>
      </w:r>
    </w:p>
    <w:p w14:paraId="22A5F043" w14:textId="77777777" w:rsidR="00132516" w:rsidRPr="00A15F6A" w:rsidRDefault="007E054A" w:rsidP="00AE52F6">
      <w:pPr>
        <w:numPr>
          <w:ilvl w:val="2"/>
          <w:numId w:val="49"/>
        </w:numPr>
        <w:overflowPunct w:val="0"/>
        <w:autoSpaceDE w:val="0"/>
        <w:autoSpaceDN w:val="0"/>
        <w:adjustRightInd w:val="0"/>
        <w:spacing w:before="120" w:after="120"/>
        <w:ind w:right="11"/>
        <w:jc w:val="both"/>
        <w:textAlignment w:val="baseline"/>
      </w:pPr>
      <w:r w:rsidRPr="00A15F6A">
        <w:rPr>
          <w:rFonts w:cs="Arial"/>
        </w:rPr>
        <w:lastRenderedPageBreak/>
        <w:t>a</w:t>
      </w:r>
      <w:r w:rsidR="00132516" w:rsidRPr="00A15F6A">
        <w:rPr>
          <w:rFonts w:cs="Arial"/>
        </w:rPr>
        <w:t xml:space="preserve"> Framework Operation shall satisfy all of the following criteria:</w:t>
      </w:r>
    </w:p>
    <w:p w14:paraId="52FF0199" w14:textId="77777777" w:rsidR="00132516" w:rsidRPr="00A15F6A" w:rsidRDefault="00132516"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it shall cover Sub-Projects that fall under </w:t>
      </w:r>
      <w:r w:rsidRPr="00A15F6A" w:rsidDel="007F2998">
        <w:rPr>
          <w:rFonts w:cs="Arial"/>
        </w:rPr>
        <w:t xml:space="preserve">a single </w:t>
      </w:r>
      <w:r w:rsidRPr="00A15F6A">
        <w:rPr>
          <w:rFonts w:cs="Arial"/>
        </w:rPr>
        <w:t>Financial Product;</w:t>
      </w:r>
    </w:p>
    <w:p w14:paraId="7C000A12" w14:textId="05F50833" w:rsidR="003E6E0C" w:rsidRPr="00A15F6A" w:rsidRDefault="005B78D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in case of Financial Products in the form of equity, </w:t>
      </w:r>
      <w:r w:rsidR="00132516" w:rsidRPr="00A15F6A">
        <w:rPr>
          <w:rFonts w:cs="Arial"/>
        </w:rPr>
        <w:t>it shall not include</w:t>
      </w:r>
      <w:r w:rsidR="00B17FCE" w:rsidRPr="00A15F6A">
        <w:rPr>
          <w:rFonts w:cs="Arial"/>
        </w:rPr>
        <w:t xml:space="preserve"> investments in</w:t>
      </w:r>
      <w:r w:rsidR="00132516" w:rsidRPr="00A15F6A">
        <w:rPr>
          <w:rFonts w:cs="Arial"/>
        </w:rPr>
        <w:t xml:space="preserve"> </w:t>
      </w:r>
    </w:p>
    <w:p w14:paraId="12A285B8" w14:textId="77777777" w:rsidR="003E6E0C" w:rsidRPr="00A15F6A" w:rsidRDefault="00132516" w:rsidP="003E6E0C">
      <w:pPr>
        <w:overflowPunct w:val="0"/>
        <w:autoSpaceDE w:val="0"/>
        <w:autoSpaceDN w:val="0"/>
        <w:adjustRightInd w:val="0"/>
        <w:spacing w:before="120" w:after="120"/>
        <w:ind w:left="1985" w:right="11" w:hanging="425"/>
        <w:jc w:val="both"/>
        <w:textAlignment w:val="baseline"/>
        <w:rPr>
          <w:rFonts w:cs="Arial"/>
        </w:rPr>
      </w:pPr>
      <w:r w:rsidRPr="00A15F6A">
        <w:rPr>
          <w:rFonts w:cs="Arial"/>
        </w:rPr>
        <w:t>(</w:t>
      </w:r>
      <w:r w:rsidR="00235A1B" w:rsidRPr="00A15F6A">
        <w:rPr>
          <w:rFonts w:cs="Arial"/>
        </w:rPr>
        <w:t>x</w:t>
      </w:r>
      <w:r w:rsidRPr="00A15F6A">
        <w:rPr>
          <w:rFonts w:cs="Arial"/>
        </w:rPr>
        <w:t xml:space="preserve">) Funds of Funds, or </w:t>
      </w:r>
    </w:p>
    <w:p w14:paraId="721CC61B" w14:textId="11D7D46C" w:rsidR="00132516" w:rsidRPr="00A15F6A" w:rsidRDefault="00132516" w:rsidP="003E6E0C">
      <w:pPr>
        <w:overflowPunct w:val="0"/>
        <w:autoSpaceDE w:val="0"/>
        <w:autoSpaceDN w:val="0"/>
        <w:adjustRightInd w:val="0"/>
        <w:spacing w:before="120" w:after="120"/>
        <w:ind w:left="1985" w:right="11" w:hanging="425"/>
        <w:jc w:val="both"/>
        <w:textAlignment w:val="baseline"/>
        <w:rPr>
          <w:rFonts w:cs="Arial"/>
        </w:rPr>
      </w:pPr>
      <w:r w:rsidRPr="00A15F6A">
        <w:rPr>
          <w:rFonts w:cs="Arial"/>
        </w:rPr>
        <w:t>(</w:t>
      </w:r>
      <w:r w:rsidR="00235A1B" w:rsidRPr="00A15F6A">
        <w:rPr>
          <w:rFonts w:cs="Arial"/>
        </w:rPr>
        <w:t>y</w:t>
      </w:r>
      <w:r w:rsidRPr="00A15F6A">
        <w:rPr>
          <w:rFonts w:cs="Arial"/>
        </w:rPr>
        <w:t xml:space="preserve">) funds managed or advised by National Promotional Banks </w:t>
      </w:r>
      <w:r w:rsidR="00CA1C27" w:rsidRPr="00A15F6A">
        <w:rPr>
          <w:rFonts w:cs="Arial"/>
        </w:rPr>
        <w:t>or</w:t>
      </w:r>
      <w:r w:rsidRPr="00A15F6A">
        <w:rPr>
          <w:rFonts w:cs="Arial"/>
        </w:rPr>
        <w:t xml:space="preserve"> Institutions</w:t>
      </w:r>
      <w:r w:rsidRPr="00A15F6A">
        <w:rPr>
          <w:smallCaps/>
          <w:szCs w:val="24"/>
          <w:vertAlign w:val="superscript"/>
        </w:rPr>
        <w:footnoteReference w:id="25"/>
      </w:r>
      <w:r w:rsidRPr="00A15F6A">
        <w:rPr>
          <w:rFonts w:cs="Arial"/>
        </w:rPr>
        <w:t>; and</w:t>
      </w:r>
    </w:p>
    <w:p w14:paraId="54E8DE36" w14:textId="33E2E4FD" w:rsidR="00132516" w:rsidRPr="00A15F6A" w:rsidRDefault="00D108E5"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in case of Indirect Operations, </w:t>
      </w:r>
      <w:r w:rsidR="00132516" w:rsidRPr="00A15F6A">
        <w:rPr>
          <w:rFonts w:cs="Arial"/>
        </w:rPr>
        <w:t xml:space="preserve">it shall cover Financial </w:t>
      </w:r>
      <w:r w:rsidR="0098718B" w:rsidRPr="00A15F6A">
        <w:rPr>
          <w:rFonts w:cs="Arial"/>
        </w:rPr>
        <w:t>(Sub-)</w:t>
      </w:r>
      <w:r w:rsidR="00132516" w:rsidRPr="00A15F6A">
        <w:rPr>
          <w:rFonts w:cs="Arial"/>
        </w:rPr>
        <w:t>Intermediaries established (or to be established) in a Member State or in an OCT.</w:t>
      </w:r>
    </w:p>
    <w:p w14:paraId="04A1A6BF" w14:textId="706A08D0" w:rsidR="00C73B27" w:rsidRPr="00A15F6A" w:rsidRDefault="00F3354B" w:rsidP="00AE52F6">
      <w:pPr>
        <w:numPr>
          <w:ilvl w:val="2"/>
          <w:numId w:val="49"/>
        </w:numPr>
        <w:overflowPunct w:val="0"/>
        <w:autoSpaceDE w:val="0"/>
        <w:autoSpaceDN w:val="0"/>
        <w:adjustRightInd w:val="0"/>
        <w:spacing w:before="120" w:after="120"/>
        <w:ind w:right="11"/>
        <w:jc w:val="both"/>
        <w:textAlignment w:val="baseline"/>
        <w:rPr>
          <w:rFonts w:cs="Arial"/>
        </w:rPr>
      </w:pPr>
      <w:bookmarkStart w:id="308" w:name="_Ref99527280"/>
      <w:r w:rsidRPr="00A15F6A">
        <w:rPr>
          <w:rFonts w:cs="Arial"/>
        </w:rPr>
        <w:t>t</w:t>
      </w:r>
      <w:r w:rsidR="00C73B27" w:rsidRPr="00A15F6A">
        <w:rPr>
          <w:rFonts w:cs="Arial"/>
        </w:rPr>
        <w:t>he amounts requested under a single Framework Operation and underlying Sub-Projects shall not exceed the following limits:</w:t>
      </w:r>
      <w:bookmarkEnd w:id="308"/>
    </w:p>
    <w:p w14:paraId="48869ACB" w14:textId="77777777" w:rsidR="00C73B27" w:rsidRPr="00A15F6A" w:rsidRDefault="00F3354B"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i</w:t>
      </w:r>
      <w:r w:rsidR="00C73B27" w:rsidRPr="00A15F6A">
        <w:rPr>
          <w:rFonts w:cs="Arial"/>
        </w:rPr>
        <w:t>n the case of Direct Operations, EUR [</w:t>
      </w:r>
      <w:r w:rsidR="00C73B27" w:rsidRPr="00A15F6A">
        <w:rPr>
          <w:rFonts w:cs="Arial"/>
          <w:i/>
        </w:rPr>
        <w:t xml:space="preserve">insert </w:t>
      </w:r>
      <w:r w:rsidRPr="00A15F6A">
        <w:rPr>
          <w:rFonts w:cs="Arial"/>
          <w:i/>
        </w:rPr>
        <w:t>amount</w:t>
      </w:r>
      <w:r w:rsidR="00C73B27" w:rsidRPr="00A15F6A">
        <w:rPr>
          <w:rFonts w:cs="Arial"/>
        </w:rPr>
        <w:t>] for the Framework Operation and EUR [</w:t>
      </w:r>
      <w:r w:rsidR="00C73B27" w:rsidRPr="00A15F6A">
        <w:rPr>
          <w:rFonts w:cs="Arial"/>
          <w:i/>
        </w:rPr>
        <w:t xml:space="preserve">insert </w:t>
      </w:r>
      <w:r w:rsidRPr="00A15F6A">
        <w:rPr>
          <w:rFonts w:cs="Arial"/>
          <w:i/>
        </w:rPr>
        <w:t>amount</w:t>
      </w:r>
      <w:r w:rsidR="00C73B27" w:rsidRPr="00A15F6A">
        <w:rPr>
          <w:rFonts w:cs="Arial"/>
        </w:rPr>
        <w:t>] for each underlying Sub-Project included in such Framework Operation;</w:t>
      </w:r>
    </w:p>
    <w:p w14:paraId="6EED3A6E" w14:textId="77777777" w:rsidR="00C73B27" w:rsidRPr="00A15F6A" w:rsidRDefault="00F3354B"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i</w:t>
      </w:r>
      <w:r w:rsidR="00C73B27" w:rsidRPr="00A15F6A">
        <w:rPr>
          <w:rFonts w:cs="Arial"/>
        </w:rPr>
        <w:t xml:space="preserve">n the case of Indirect Operations </w:t>
      </w:r>
      <w:r w:rsidR="004F4EF9" w:rsidRPr="00A15F6A">
        <w:rPr>
          <w:rFonts w:cs="Arial"/>
        </w:rPr>
        <w:t>in the form of debt</w:t>
      </w:r>
      <w:r w:rsidR="00C73B27" w:rsidRPr="00A15F6A">
        <w:rPr>
          <w:rFonts w:cs="Arial"/>
        </w:rPr>
        <w:t xml:space="preserve">: </w:t>
      </w:r>
    </w:p>
    <w:p w14:paraId="1DE78241" w14:textId="77777777" w:rsidR="00C73B27" w:rsidRPr="00A15F6A"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A15F6A">
        <w:rPr>
          <w:rFonts w:cs="Arial"/>
        </w:rPr>
        <w:t>that are [indirect debt operations], EUR [</w:t>
      </w:r>
      <w:r w:rsidRPr="00A15F6A">
        <w:rPr>
          <w:rFonts w:cs="Arial"/>
          <w:i/>
        </w:rPr>
        <w:t xml:space="preserve">insert </w:t>
      </w:r>
      <w:r w:rsidR="004F4EF9" w:rsidRPr="00A15F6A">
        <w:rPr>
          <w:rFonts w:cs="Arial"/>
          <w:i/>
        </w:rPr>
        <w:t>amount</w:t>
      </w:r>
      <w:r w:rsidRPr="00A15F6A">
        <w:rPr>
          <w:rFonts w:cs="Arial"/>
        </w:rPr>
        <w:t xml:space="preserve">] for the Framework Operation; and </w:t>
      </w:r>
    </w:p>
    <w:p w14:paraId="557CA77E" w14:textId="2D301777" w:rsidR="00C73B27" w:rsidRPr="00A15F6A"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A15F6A">
        <w:rPr>
          <w:rFonts w:cs="Arial"/>
        </w:rPr>
        <w:t>that are [capped guarantees] under the same Framework Operation, EUR [</w:t>
      </w:r>
      <w:r w:rsidRPr="00A15F6A">
        <w:rPr>
          <w:rFonts w:cs="Arial"/>
          <w:i/>
        </w:rPr>
        <w:t xml:space="preserve">insert </w:t>
      </w:r>
      <w:r w:rsidR="004F4EF9" w:rsidRPr="00A15F6A">
        <w:rPr>
          <w:rFonts w:cs="Arial"/>
          <w:i/>
        </w:rPr>
        <w:t>amount</w:t>
      </w:r>
      <w:r w:rsidRPr="00A15F6A">
        <w:rPr>
          <w:rFonts w:cs="Arial"/>
        </w:rPr>
        <w:t xml:space="preserve">] for the total </w:t>
      </w:r>
      <w:del w:id="309" w:author="Author">
        <w:r w:rsidRPr="00A15F6A">
          <w:rPr>
            <w:rFonts w:cs="Arial"/>
          </w:rPr>
          <w:delText>amounts</w:delText>
        </w:r>
      </w:del>
      <w:ins w:id="310" w:author="Author">
        <w:r w:rsidRPr="00A15F6A">
          <w:rPr>
            <w:rFonts w:cs="Arial"/>
          </w:rPr>
          <w:t>amount</w:t>
        </w:r>
      </w:ins>
      <w:r w:rsidRPr="00A15F6A">
        <w:rPr>
          <w:rFonts w:cs="Arial"/>
        </w:rPr>
        <w:t xml:space="preserve"> of </w:t>
      </w:r>
      <w:del w:id="311" w:author="Author">
        <w:r w:rsidRPr="00A15F6A">
          <w:rPr>
            <w:rFonts w:cs="Arial"/>
          </w:rPr>
          <w:delText>the</w:delText>
        </w:r>
      </w:del>
      <w:ins w:id="312" w:author="Author">
        <w:r w:rsidR="00DC0465" w:rsidRPr="00A15F6A">
          <w:rPr>
            <w:rFonts w:cs="Arial"/>
          </w:rPr>
          <w:t>each</w:t>
        </w:r>
      </w:ins>
      <w:r w:rsidR="00DC0465" w:rsidRPr="00A15F6A">
        <w:rPr>
          <w:rFonts w:cs="Arial"/>
        </w:rPr>
        <w:t xml:space="preserve"> </w:t>
      </w:r>
      <w:r w:rsidRPr="00A15F6A">
        <w:rPr>
          <w:rFonts w:cs="Arial"/>
        </w:rPr>
        <w:t>underlying Sub-</w:t>
      </w:r>
      <w:del w:id="313" w:author="Author">
        <w:r w:rsidRPr="00A15F6A">
          <w:rPr>
            <w:rFonts w:cs="Arial"/>
          </w:rPr>
          <w:delText>Projects</w:delText>
        </w:r>
      </w:del>
      <w:ins w:id="314" w:author="Author">
        <w:r w:rsidRPr="00A15F6A">
          <w:rPr>
            <w:rFonts w:cs="Arial"/>
          </w:rPr>
          <w:t>Project</w:t>
        </w:r>
      </w:ins>
      <w:r w:rsidRPr="00A15F6A">
        <w:rPr>
          <w:rFonts w:cs="Arial"/>
        </w:rPr>
        <w:t>.</w:t>
      </w:r>
    </w:p>
    <w:p w14:paraId="2A32693D" w14:textId="77777777" w:rsidR="00C73B27" w:rsidRPr="00A15F6A" w:rsidRDefault="00F3354B" w:rsidP="00AE52F6">
      <w:pPr>
        <w:numPr>
          <w:ilvl w:val="3"/>
          <w:numId w:val="50"/>
        </w:numPr>
        <w:overflowPunct w:val="0"/>
        <w:autoSpaceDE w:val="0"/>
        <w:autoSpaceDN w:val="0"/>
        <w:adjustRightInd w:val="0"/>
        <w:spacing w:before="120" w:after="120"/>
        <w:ind w:right="11"/>
        <w:jc w:val="both"/>
        <w:textAlignment w:val="baseline"/>
        <w:rPr>
          <w:rFonts w:cs="Arial"/>
        </w:rPr>
      </w:pPr>
      <w:r w:rsidRPr="00A15F6A">
        <w:rPr>
          <w:rFonts w:cs="Arial"/>
        </w:rPr>
        <w:t>i</w:t>
      </w:r>
      <w:r w:rsidR="00C73B27" w:rsidRPr="00A15F6A">
        <w:rPr>
          <w:rFonts w:cs="Arial"/>
        </w:rPr>
        <w:t xml:space="preserve">n the case of Indirect Operations </w:t>
      </w:r>
      <w:r w:rsidR="004F4EF9" w:rsidRPr="00A15F6A">
        <w:rPr>
          <w:rFonts w:cs="Arial"/>
        </w:rPr>
        <w:t>in the form of equity</w:t>
      </w:r>
      <w:r w:rsidR="00C73B27" w:rsidRPr="00A15F6A">
        <w:rPr>
          <w:rFonts w:cs="Arial"/>
        </w:rPr>
        <w:t>:</w:t>
      </w:r>
    </w:p>
    <w:p w14:paraId="6AFC022E" w14:textId="77777777" w:rsidR="00C73B27" w:rsidRPr="00A15F6A"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A15F6A">
        <w:rPr>
          <w:rFonts w:cs="Arial"/>
        </w:rPr>
        <w:t>EUR [</w:t>
      </w:r>
      <w:r w:rsidRPr="00A15F6A">
        <w:rPr>
          <w:rFonts w:cs="Arial"/>
          <w:i/>
        </w:rPr>
        <w:t xml:space="preserve">insert </w:t>
      </w:r>
      <w:r w:rsidR="004F4EF9" w:rsidRPr="00A15F6A">
        <w:rPr>
          <w:rFonts w:cs="Arial"/>
          <w:i/>
        </w:rPr>
        <w:t>amount</w:t>
      </w:r>
      <w:r w:rsidRPr="00A15F6A">
        <w:rPr>
          <w:rFonts w:cs="Arial"/>
        </w:rPr>
        <w:t>] for the Framework Operation for [infrastructure funds]; and</w:t>
      </w:r>
    </w:p>
    <w:p w14:paraId="60EC8151" w14:textId="77777777" w:rsidR="00C73B27" w:rsidRPr="00A15F6A"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A15F6A">
        <w:rPr>
          <w:rFonts w:cs="Arial"/>
        </w:rPr>
        <w:t>EUR [</w:t>
      </w:r>
      <w:r w:rsidRPr="00A15F6A">
        <w:rPr>
          <w:rFonts w:cs="Arial"/>
          <w:i/>
        </w:rPr>
        <w:t xml:space="preserve">insert </w:t>
      </w:r>
      <w:r w:rsidR="004F4EF9" w:rsidRPr="00A15F6A">
        <w:rPr>
          <w:rFonts w:cs="Arial"/>
          <w:i/>
        </w:rPr>
        <w:t>amount</w:t>
      </w:r>
      <w:r w:rsidRPr="00A15F6A">
        <w:rPr>
          <w:rFonts w:cs="Arial"/>
        </w:rPr>
        <w:t>] for the Framework Operation for [other equity funds].</w:t>
      </w:r>
    </w:p>
    <w:p w14:paraId="6C29DBC3" w14:textId="743A6210" w:rsidR="00C73B27" w:rsidRPr="00A15F6A" w:rsidRDefault="00C73B27" w:rsidP="00AE52F6">
      <w:pPr>
        <w:numPr>
          <w:ilvl w:val="2"/>
          <w:numId w:val="50"/>
        </w:numPr>
        <w:overflowPunct w:val="0"/>
        <w:autoSpaceDE w:val="0"/>
        <w:autoSpaceDN w:val="0"/>
        <w:adjustRightInd w:val="0"/>
        <w:spacing w:before="120" w:after="120"/>
        <w:ind w:right="11"/>
        <w:jc w:val="both"/>
        <w:textAlignment w:val="baseline"/>
        <w:rPr>
          <w:rFonts w:cs="Arial"/>
        </w:rPr>
      </w:pPr>
      <w:r w:rsidRPr="00A15F6A">
        <w:rPr>
          <w:rFonts w:cs="Arial"/>
        </w:rPr>
        <w:t>[</w:t>
      </w:r>
      <w:r w:rsidR="004F4EF9" w:rsidRPr="00A15F6A">
        <w:rPr>
          <w:rFonts w:cs="Arial"/>
          <w:i/>
        </w:rPr>
        <w:t>if applicable</w:t>
      </w:r>
      <w:r w:rsidR="004F4EF9" w:rsidRPr="00A15F6A">
        <w:rPr>
          <w:rFonts w:cs="Arial"/>
        </w:rPr>
        <w:t xml:space="preserve">: </w:t>
      </w:r>
      <w:r w:rsidRPr="00A15F6A">
        <w:rPr>
          <w:rFonts w:cs="Arial"/>
        </w:rPr>
        <w:t>For the purpose of calculation of the limits set out in</w:t>
      </w:r>
      <w:r w:rsidR="005B1AC6" w:rsidRPr="00A15F6A">
        <w:rPr>
          <w:rFonts w:cs="Arial"/>
        </w:rPr>
        <w:t xml:space="preserve"> </w:t>
      </w:r>
      <w:r w:rsidR="000B1778" w:rsidRPr="00A15F6A" w:rsidDel="005B1AC6">
        <w:rPr>
          <w:rFonts w:cs="Arial"/>
        </w:rPr>
        <w:t>point</w:t>
      </w:r>
      <w:r w:rsidRPr="00A15F6A" w:rsidDel="005B1AC6">
        <w:rPr>
          <w:rFonts w:cs="Arial"/>
        </w:rPr>
        <w:t xml:space="preserve"> </w:t>
      </w:r>
      <w:r w:rsidR="000B1778" w:rsidRPr="00A15F6A" w:rsidDel="005B1AC6">
        <w:rPr>
          <w:rFonts w:cs="Arial"/>
        </w:rPr>
        <w:fldChar w:fldCharType="begin"/>
      </w:r>
      <w:r w:rsidR="000B1778" w:rsidRPr="00A15F6A" w:rsidDel="005B1AC6">
        <w:rPr>
          <w:rFonts w:cs="Arial"/>
        </w:rPr>
        <w:instrText xml:space="preserve"> REF _Ref99527280 \r \h </w:instrText>
      </w:r>
      <w:r w:rsidR="000B1778" w:rsidRPr="00A15F6A" w:rsidDel="005B1AC6">
        <w:rPr>
          <w:rFonts w:cs="Arial"/>
        </w:rPr>
      </w:r>
      <w:r w:rsidR="00A15F6A">
        <w:rPr>
          <w:rFonts w:cs="Arial"/>
        </w:rPr>
        <w:instrText xml:space="preserve"> \* MERGEFORMAT </w:instrText>
      </w:r>
      <w:r w:rsidR="000B1778" w:rsidRPr="00A15F6A" w:rsidDel="005B1AC6">
        <w:rPr>
          <w:rFonts w:cs="Arial"/>
        </w:rPr>
        <w:fldChar w:fldCharType="separate"/>
      </w:r>
      <w:r w:rsidR="00B83108" w:rsidRPr="00A15F6A" w:rsidDel="005B1AC6">
        <w:rPr>
          <w:rFonts w:cs="Arial"/>
        </w:rPr>
        <w:t>(b)</w:t>
      </w:r>
      <w:r w:rsidR="000B1778" w:rsidRPr="00A15F6A" w:rsidDel="005B1AC6">
        <w:rPr>
          <w:rFonts w:cs="Arial"/>
        </w:rPr>
        <w:fldChar w:fldCharType="end"/>
      </w:r>
      <w:r w:rsidRPr="00A15F6A" w:rsidDel="005B1AC6">
        <w:rPr>
          <w:rFonts w:cs="Arial"/>
        </w:rPr>
        <w:t xml:space="preserve"> of this </w:t>
      </w:r>
      <w:r w:rsidRPr="00A15F6A">
        <w:rPr>
          <w:rFonts w:cs="Arial"/>
        </w:rPr>
        <w:t xml:space="preserve">Article </w:t>
      </w:r>
      <w:r w:rsidR="0037798C" w:rsidRPr="00A15F6A">
        <w:rPr>
          <w:rFonts w:cs="Arial"/>
        </w:rPr>
        <w:fldChar w:fldCharType="begin"/>
      </w:r>
      <w:r w:rsidR="0037798C" w:rsidRPr="00A15F6A">
        <w:rPr>
          <w:rFonts w:cs="Arial"/>
        </w:rPr>
        <w:instrText xml:space="preserve"> REF _Ref99488686 \r \h </w:instrText>
      </w:r>
      <w:r w:rsidR="0037798C" w:rsidRPr="00A15F6A">
        <w:rPr>
          <w:rFonts w:cs="Arial"/>
        </w:rPr>
      </w:r>
      <w:r w:rsidR="00A15F6A">
        <w:rPr>
          <w:rFonts w:cs="Arial"/>
        </w:rPr>
        <w:instrText xml:space="preserve"> \* MERGEFORMAT </w:instrText>
      </w:r>
      <w:r w:rsidR="0037798C" w:rsidRPr="00A15F6A">
        <w:rPr>
          <w:rFonts w:cs="Arial"/>
        </w:rPr>
        <w:fldChar w:fldCharType="separate"/>
      </w:r>
      <w:r w:rsidR="00B83108" w:rsidRPr="00A15F6A">
        <w:rPr>
          <w:rFonts w:cs="Arial"/>
        </w:rPr>
        <w:t>9.3</w:t>
      </w:r>
      <w:r w:rsidR="0037798C" w:rsidRPr="00A15F6A">
        <w:rPr>
          <w:rFonts w:cs="Arial"/>
        </w:rPr>
        <w:fldChar w:fldCharType="end"/>
      </w:r>
      <w:r w:rsidRPr="00A15F6A">
        <w:rPr>
          <w:rFonts w:cs="Arial"/>
        </w:rPr>
        <w:t xml:space="preserve">, the </w:t>
      </w:r>
      <w:r w:rsidR="0085028E" w:rsidRPr="00A15F6A">
        <w:rPr>
          <w:rFonts w:cs="Arial"/>
        </w:rPr>
        <w:t>e</w:t>
      </w:r>
      <w:r w:rsidRPr="00A15F6A">
        <w:rPr>
          <w:rFonts w:cs="Arial"/>
        </w:rPr>
        <w:t xml:space="preserve">uro equivalent shall be calculated by reference to the relevant </w:t>
      </w:r>
      <w:r w:rsidR="00DF17E6" w:rsidRPr="00A15F6A">
        <w:rPr>
          <w:rFonts w:cs="Arial"/>
        </w:rPr>
        <w:t xml:space="preserve">ECB </w:t>
      </w:r>
      <w:r w:rsidRPr="00A15F6A">
        <w:rPr>
          <w:rFonts w:cs="Arial"/>
        </w:rPr>
        <w:t>Exchange Rate.]</w:t>
      </w:r>
    </w:p>
    <w:p w14:paraId="1CE0B1CA" w14:textId="7ED0EDF4" w:rsidR="00D6130C" w:rsidRPr="00A15F6A"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rPr>
          <w:rFonts w:cs="Arial"/>
        </w:rPr>
        <w:t xml:space="preserve">Potential InvestEU Operations that do not comply </w:t>
      </w:r>
      <w:r w:rsidR="00A3377D" w:rsidRPr="00A15F6A">
        <w:rPr>
          <w:rFonts w:cs="Arial"/>
        </w:rPr>
        <w:t xml:space="preserve">with </w:t>
      </w:r>
      <w:r w:rsidR="00E5495C" w:rsidRPr="00A15F6A">
        <w:rPr>
          <w:rFonts w:cs="Arial"/>
        </w:rPr>
        <w:t xml:space="preserve">the </w:t>
      </w:r>
      <w:r w:rsidRPr="00A15F6A">
        <w:rPr>
          <w:rFonts w:cs="Arial"/>
        </w:rPr>
        <w:t xml:space="preserve">requirements </w:t>
      </w:r>
      <w:r w:rsidR="004F4EF9" w:rsidRPr="00A15F6A">
        <w:rPr>
          <w:rFonts w:cs="Arial"/>
        </w:rPr>
        <w:t xml:space="preserve">set out </w:t>
      </w:r>
      <w:r w:rsidR="00E5495C" w:rsidRPr="00A15F6A">
        <w:rPr>
          <w:rFonts w:cs="Arial"/>
        </w:rPr>
        <w:t xml:space="preserve">in Article </w:t>
      </w:r>
      <w:r w:rsidR="0037798C" w:rsidRPr="00A15F6A">
        <w:rPr>
          <w:rFonts w:cs="Arial"/>
        </w:rPr>
        <w:fldChar w:fldCharType="begin"/>
      </w:r>
      <w:r w:rsidR="0037798C" w:rsidRPr="00A15F6A">
        <w:rPr>
          <w:rFonts w:cs="Arial"/>
        </w:rPr>
        <w:instrText xml:space="preserve"> REF _Ref99488686 \r \h </w:instrText>
      </w:r>
      <w:r w:rsidR="0037798C" w:rsidRPr="00A15F6A">
        <w:rPr>
          <w:rFonts w:cs="Arial"/>
        </w:rPr>
      </w:r>
      <w:r w:rsidR="00A15F6A">
        <w:rPr>
          <w:rFonts w:cs="Arial"/>
        </w:rPr>
        <w:instrText xml:space="preserve"> \* MERGEFORMAT </w:instrText>
      </w:r>
      <w:r w:rsidR="0037798C" w:rsidRPr="00A15F6A">
        <w:rPr>
          <w:rFonts w:cs="Arial"/>
        </w:rPr>
        <w:fldChar w:fldCharType="separate"/>
      </w:r>
      <w:r w:rsidR="00B83108" w:rsidRPr="00A15F6A">
        <w:rPr>
          <w:rFonts w:cs="Arial"/>
        </w:rPr>
        <w:t>9.3</w:t>
      </w:r>
      <w:r w:rsidR="0037798C" w:rsidRPr="00A15F6A">
        <w:rPr>
          <w:rFonts w:cs="Arial"/>
        </w:rPr>
        <w:fldChar w:fldCharType="end"/>
      </w:r>
      <w:r w:rsidR="00E5495C" w:rsidRPr="00A15F6A">
        <w:rPr>
          <w:rFonts w:cs="Arial"/>
        </w:rPr>
        <w:t xml:space="preserve"> </w:t>
      </w:r>
      <w:r w:rsidRPr="00A15F6A">
        <w:t xml:space="preserve">cannot be considered as Sub-Projects of a Framework Operation and </w:t>
      </w:r>
      <w:r w:rsidRPr="00A15F6A">
        <w:rPr>
          <w:rFonts w:cs="Arial"/>
        </w:rPr>
        <w:t xml:space="preserve">shall be submitted </w:t>
      </w:r>
      <w:r w:rsidR="006279DB" w:rsidRPr="00A15F6A">
        <w:rPr>
          <w:rFonts w:cs="Arial"/>
        </w:rPr>
        <w:t>for</w:t>
      </w:r>
      <w:r w:rsidRPr="00A15F6A">
        <w:rPr>
          <w:rFonts w:cs="Arial"/>
        </w:rPr>
        <w:t xml:space="preserve"> the policy check and to the Investment Committee separately.</w:t>
      </w:r>
    </w:p>
    <w:p w14:paraId="7311663A" w14:textId="77777777" w:rsidR="0040178A" w:rsidRPr="00A15F6A"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When </w:t>
      </w:r>
      <w:r w:rsidRPr="00A15F6A">
        <w:rPr>
          <w:rFonts w:cs="Arial"/>
        </w:rPr>
        <w:t>submitting</w:t>
      </w:r>
      <w:r w:rsidRPr="00A15F6A">
        <w:t xml:space="preserve"> a Framework Operation for approval by the Investment Committee, the </w:t>
      </w:r>
      <w:r w:rsidR="0062483A" w:rsidRPr="00A15F6A">
        <w:t xml:space="preserve">Implementing </w:t>
      </w:r>
      <w:r w:rsidRPr="00A15F6A">
        <w:t>Partner shall identify to the extent possible its potential Sub-Projects, including via pipeline expectations or examples of the envisaged financing forms.</w:t>
      </w:r>
    </w:p>
    <w:p w14:paraId="7D8BA2B9" w14:textId="3045AA72" w:rsidR="0040178A" w:rsidRPr="00A15F6A"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15" w:name="_Ref99494899"/>
      <w:r w:rsidRPr="00A15F6A">
        <w:t xml:space="preserve">In </w:t>
      </w:r>
      <w:r w:rsidRPr="00A15F6A">
        <w:rPr>
          <w:rFonts w:cs="Arial"/>
        </w:rPr>
        <w:t>case</w:t>
      </w:r>
      <w:r w:rsidRPr="00A15F6A">
        <w:t xml:space="preserve"> the Investment Committee decides to examine separately one or more potential Sub-Project(s) with a principal amount equal </w:t>
      </w:r>
      <w:r w:rsidR="001326C6" w:rsidRPr="00A15F6A">
        <w:t xml:space="preserve">to </w:t>
      </w:r>
      <w:r w:rsidRPr="00A15F6A">
        <w:t xml:space="preserve">or above EUR 3 000 000, in accordance with Article 24(6) of the InvestEU Regulation, the </w:t>
      </w:r>
      <w:r w:rsidR="0062483A" w:rsidRPr="00A15F6A">
        <w:t xml:space="preserve">Implementing </w:t>
      </w:r>
      <w:r w:rsidRPr="00A15F6A">
        <w:t xml:space="preserve">Partner </w:t>
      </w:r>
      <w:r w:rsidR="00733C28" w:rsidRPr="00A15F6A">
        <w:t>shall</w:t>
      </w:r>
      <w:r w:rsidRPr="00A15F6A">
        <w:t xml:space="preserve"> separately submit the relevant Sub-Project(s) for Investment Committee approval in order to request coverage of the EU Guarantee for such Sub-Project(s) under that Framework Operation. </w:t>
      </w:r>
      <w:r w:rsidR="00D6130C" w:rsidRPr="00A15F6A">
        <w:rPr>
          <w:rFonts w:cs="Arial"/>
        </w:rPr>
        <w:t>The favourable policy check decision regarding the Framework Operation in question remains applicable to the separately submitted Sub-Projects</w:t>
      </w:r>
      <w:r w:rsidR="006279DB" w:rsidRPr="00A15F6A">
        <w:rPr>
          <w:rFonts w:cs="Arial"/>
        </w:rPr>
        <w:t xml:space="preserve">, </w:t>
      </w:r>
      <w:r w:rsidR="00D6130C" w:rsidRPr="00A15F6A">
        <w:rPr>
          <w:rFonts w:cs="Arial"/>
        </w:rPr>
        <w:t xml:space="preserve">unless Article </w:t>
      </w:r>
      <w:r w:rsidR="007D4C9A" w:rsidRPr="00A15F6A">
        <w:rPr>
          <w:rFonts w:cs="Arial"/>
        </w:rPr>
        <w:fldChar w:fldCharType="begin"/>
      </w:r>
      <w:r w:rsidR="007D4C9A" w:rsidRPr="00A15F6A">
        <w:rPr>
          <w:rFonts w:cs="Arial"/>
        </w:rPr>
        <w:instrText xml:space="preserve"> REF _Ref99526209 \r \h </w:instrText>
      </w:r>
      <w:r w:rsidR="007D4C9A" w:rsidRPr="00A15F6A">
        <w:rPr>
          <w:rFonts w:cs="Arial"/>
        </w:rPr>
      </w:r>
      <w:r w:rsidR="00A15F6A">
        <w:rPr>
          <w:rFonts w:cs="Arial"/>
        </w:rPr>
        <w:instrText xml:space="preserve"> \* MERGEFORMAT </w:instrText>
      </w:r>
      <w:r w:rsidR="007D4C9A" w:rsidRPr="00A15F6A">
        <w:rPr>
          <w:rFonts w:cs="Arial"/>
        </w:rPr>
        <w:fldChar w:fldCharType="separate"/>
      </w:r>
      <w:r w:rsidR="00B83108" w:rsidRPr="00A15F6A">
        <w:rPr>
          <w:rFonts w:cs="Arial"/>
        </w:rPr>
        <w:t>5.5</w:t>
      </w:r>
      <w:r w:rsidR="007D4C9A" w:rsidRPr="00A15F6A">
        <w:rPr>
          <w:rFonts w:cs="Arial"/>
        </w:rPr>
        <w:fldChar w:fldCharType="end"/>
      </w:r>
      <w:r w:rsidR="00D6130C" w:rsidRPr="00A15F6A">
        <w:rPr>
          <w:rFonts w:cs="Arial"/>
        </w:rPr>
        <w:t xml:space="preserve"> applies.</w:t>
      </w:r>
      <w:bookmarkEnd w:id="315"/>
    </w:p>
    <w:p w14:paraId="70EE8386" w14:textId="7BA8942D" w:rsidR="00D6130C" w:rsidRPr="00A15F6A" w:rsidRDefault="002A572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W</w:t>
      </w:r>
      <w:r w:rsidR="000154D7" w:rsidRPr="00A15F6A">
        <w:t xml:space="preserve">ithout taking into account </w:t>
      </w:r>
      <w:r w:rsidR="0069554B" w:rsidRPr="00A15F6A">
        <w:t xml:space="preserve">any </w:t>
      </w:r>
      <w:r w:rsidR="000154D7" w:rsidRPr="00A15F6A">
        <w:t>increases in a</w:t>
      </w:r>
      <w:r w:rsidR="0069554B" w:rsidRPr="00A15F6A">
        <w:t xml:space="preserve">ccordance with Article </w:t>
      </w:r>
      <w:r w:rsidR="008371F8" w:rsidRPr="00A15F6A">
        <w:fldChar w:fldCharType="begin"/>
      </w:r>
      <w:r w:rsidR="008371F8" w:rsidRPr="00A15F6A">
        <w:instrText xml:space="preserve"> REF _Ref99527079 \r \h </w:instrText>
      </w:r>
      <w:r w:rsidR="00A15F6A">
        <w:instrText xml:space="preserve"> \* MERGEFORMAT </w:instrText>
      </w:r>
      <w:r w:rsidR="008371F8" w:rsidRPr="00A15F6A">
        <w:fldChar w:fldCharType="separate"/>
      </w:r>
      <w:r w:rsidR="00B83108" w:rsidRPr="00A15F6A">
        <w:t>17.2</w:t>
      </w:r>
      <w:r w:rsidR="008371F8" w:rsidRPr="00A15F6A">
        <w:fldChar w:fldCharType="end"/>
      </w:r>
      <w:r w:rsidR="00234261" w:rsidRPr="00A15F6A">
        <w:t>, t</w:t>
      </w:r>
      <w:r w:rsidR="0040178A" w:rsidRPr="00A15F6A">
        <w:t xml:space="preserve">he aggregate amount of Sub-Projects signed under a Framework Operation shall not exceed the amount of </w:t>
      </w:r>
      <w:r w:rsidR="0040178A" w:rsidRPr="00A15F6A">
        <w:lastRenderedPageBreak/>
        <w:t>such Framework Operation as approved by the Investment Committee.</w:t>
      </w:r>
      <w:r w:rsidR="00234261" w:rsidRPr="00A15F6A">
        <w:t xml:space="preserve"> </w:t>
      </w:r>
      <w:r w:rsidR="00A22237" w:rsidRPr="00A15F6A">
        <w:t>If a Sub-Project is cancelled</w:t>
      </w:r>
      <w:r w:rsidR="00794FB5" w:rsidRPr="00A15F6A">
        <w:t>, whether in full or in part,</w:t>
      </w:r>
      <w:r w:rsidR="00A22237" w:rsidRPr="00A15F6A">
        <w:t xml:space="preserve"> after its approval by the Implementing Partner, it can be replaced by one or more Sub-Projects up to the total amount of the relevant Framework Operation approved by the Investment Committee.</w:t>
      </w:r>
    </w:p>
    <w:p w14:paraId="09389050" w14:textId="0D498E78" w:rsidR="00D6130C" w:rsidRPr="00A15F6A"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16" w:name="_Ref102378156"/>
      <w:r w:rsidRPr="00A15F6A">
        <w:rPr>
          <w:rFonts w:cs="Arial"/>
        </w:rPr>
        <w:t xml:space="preserve">The Implementing Partner may request the Investment Committee to increase the amount of an approved Framework Operation provided that (i) this increase is requested within one </w:t>
      </w:r>
      <w:r w:rsidR="002F02D4" w:rsidRPr="00A15F6A">
        <w:rPr>
          <w:rFonts w:cs="Arial"/>
        </w:rPr>
        <w:t xml:space="preserve">(1) </w:t>
      </w:r>
      <w:r w:rsidRPr="00A15F6A">
        <w:rPr>
          <w:rFonts w:cs="Arial"/>
        </w:rPr>
        <w:t>calendar year following the approval date of such Framework Operation</w:t>
      </w:r>
      <w:r w:rsidR="001F1779" w:rsidRPr="00A15F6A">
        <w:rPr>
          <w:rFonts w:cs="Arial"/>
        </w:rPr>
        <w:t>,</w:t>
      </w:r>
      <w:r w:rsidRPr="00A15F6A">
        <w:rPr>
          <w:rFonts w:cs="Arial"/>
        </w:rPr>
        <w:t xml:space="preserve"> (ii) the amount of the increase requested does not exceed 50 % of the amount initially approved by the Investment Committee</w:t>
      </w:r>
      <w:r w:rsidR="00064934" w:rsidRPr="00A15F6A">
        <w:rPr>
          <w:rFonts w:cs="Arial"/>
        </w:rPr>
        <w:t xml:space="preserve"> and </w:t>
      </w:r>
      <w:r w:rsidR="00390013" w:rsidRPr="00A15F6A">
        <w:rPr>
          <w:rFonts w:cs="Arial"/>
        </w:rPr>
        <w:t xml:space="preserve">the amounts </w:t>
      </w:r>
      <w:r w:rsidR="00064934" w:rsidRPr="00A15F6A">
        <w:rPr>
          <w:rFonts w:cs="Arial"/>
        </w:rPr>
        <w:t xml:space="preserve">set out </w:t>
      </w:r>
      <w:r w:rsidR="00390013" w:rsidRPr="00A15F6A">
        <w:rPr>
          <w:rFonts w:cs="Arial"/>
        </w:rPr>
        <w:t xml:space="preserve">in Article </w:t>
      </w:r>
      <w:r w:rsidR="008371F8" w:rsidRPr="00A15F6A">
        <w:rPr>
          <w:rFonts w:cs="Arial"/>
        </w:rPr>
        <w:fldChar w:fldCharType="begin"/>
      </w:r>
      <w:r w:rsidR="008371F8" w:rsidRPr="00A15F6A">
        <w:rPr>
          <w:rFonts w:cs="Arial"/>
        </w:rPr>
        <w:instrText xml:space="preserve"> REF _Ref99527280 \r \h </w:instrText>
      </w:r>
      <w:r w:rsidR="008371F8" w:rsidRPr="00A15F6A">
        <w:rPr>
          <w:rFonts w:cs="Arial"/>
        </w:rPr>
      </w:r>
      <w:r w:rsidR="00A15F6A">
        <w:rPr>
          <w:rFonts w:cs="Arial"/>
        </w:rPr>
        <w:instrText xml:space="preserve"> \* MERGEFORMAT </w:instrText>
      </w:r>
      <w:r w:rsidR="008371F8" w:rsidRPr="00A15F6A">
        <w:rPr>
          <w:rFonts w:cs="Arial"/>
        </w:rPr>
        <w:fldChar w:fldCharType="separate"/>
      </w:r>
      <w:r w:rsidR="00B83108" w:rsidRPr="00A15F6A">
        <w:rPr>
          <w:rFonts w:cs="Arial"/>
        </w:rPr>
        <w:t>9.3(b)</w:t>
      </w:r>
      <w:r w:rsidR="008371F8" w:rsidRPr="00A15F6A">
        <w:rPr>
          <w:rFonts w:cs="Arial"/>
        </w:rPr>
        <w:fldChar w:fldCharType="end"/>
      </w:r>
      <w:r w:rsidR="00390013" w:rsidRPr="00A15F6A">
        <w:rPr>
          <w:rFonts w:cs="Arial"/>
        </w:rPr>
        <w:t xml:space="preserve"> </w:t>
      </w:r>
      <w:r w:rsidRPr="00A15F6A">
        <w:rPr>
          <w:rFonts w:cs="Arial"/>
        </w:rPr>
        <w:t xml:space="preserve">and </w:t>
      </w:r>
      <w:r w:rsidR="00390013" w:rsidRPr="00A15F6A">
        <w:rPr>
          <w:rFonts w:cs="Arial"/>
        </w:rPr>
        <w:t xml:space="preserve">(iii) </w:t>
      </w:r>
      <w:r w:rsidRPr="00A15F6A">
        <w:rPr>
          <w:rFonts w:cs="Arial"/>
        </w:rPr>
        <w:t>all the conditions of the submission remain unchanged. Such request can be presented one time for an approved Framework Operation.</w:t>
      </w:r>
      <w:bookmarkEnd w:id="316"/>
    </w:p>
    <w:p w14:paraId="5A04FE70" w14:textId="25C49461" w:rsidR="0040178A" w:rsidRPr="00A15F6A"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17" w:name="_Ref102378168"/>
      <w:r w:rsidRPr="00A15F6A">
        <w:rPr>
          <w:rFonts w:cs="Arial"/>
        </w:rPr>
        <w:t xml:space="preserve">The approval process of an increase of a Framework Operation and, as </w:t>
      </w:r>
      <w:r w:rsidR="00472D2D" w:rsidRPr="00A15F6A">
        <w:rPr>
          <w:rFonts w:cs="Arial"/>
        </w:rPr>
        <w:t xml:space="preserve">the </w:t>
      </w:r>
      <w:r w:rsidRPr="00A15F6A">
        <w:rPr>
          <w:rFonts w:cs="Arial"/>
        </w:rPr>
        <w:t>case may be</w:t>
      </w:r>
      <w:r w:rsidR="00472D2D" w:rsidRPr="00A15F6A">
        <w:rPr>
          <w:rFonts w:cs="Arial"/>
        </w:rPr>
        <w:t>,</w:t>
      </w:r>
      <w:r w:rsidRPr="00A15F6A">
        <w:rPr>
          <w:rFonts w:cs="Arial"/>
        </w:rPr>
        <w:t xml:space="preserve"> any amendment thereto, shall be based on a policy check</w:t>
      </w:r>
      <w:r w:rsidR="00491F91" w:rsidRPr="00A15F6A">
        <w:rPr>
          <w:rFonts w:cs="Arial"/>
        </w:rPr>
        <w:t xml:space="preserve"> in accordance with Article </w:t>
      </w:r>
      <w:r w:rsidR="008371F8" w:rsidRPr="00A15F6A">
        <w:rPr>
          <w:rFonts w:cs="Arial"/>
        </w:rPr>
        <w:fldChar w:fldCharType="begin"/>
      </w:r>
      <w:r w:rsidR="008371F8" w:rsidRPr="00A15F6A">
        <w:rPr>
          <w:rFonts w:cs="Arial"/>
        </w:rPr>
        <w:instrText xml:space="preserve"> REF _Ref99112862 \r \h </w:instrText>
      </w:r>
      <w:r w:rsidR="008371F8" w:rsidRPr="00A15F6A">
        <w:rPr>
          <w:rFonts w:cs="Arial"/>
        </w:rPr>
      </w:r>
      <w:r w:rsidR="00A15F6A">
        <w:rPr>
          <w:rFonts w:cs="Arial"/>
        </w:rPr>
        <w:instrText xml:space="preserve"> \* MERGEFORMAT </w:instrText>
      </w:r>
      <w:r w:rsidR="008371F8" w:rsidRPr="00A15F6A">
        <w:rPr>
          <w:rFonts w:cs="Arial"/>
        </w:rPr>
        <w:fldChar w:fldCharType="separate"/>
      </w:r>
      <w:r w:rsidR="00B83108" w:rsidRPr="00A15F6A">
        <w:rPr>
          <w:rFonts w:cs="Arial"/>
        </w:rPr>
        <w:t>5.5(c)</w:t>
      </w:r>
      <w:r w:rsidR="008371F8" w:rsidRPr="00A15F6A">
        <w:rPr>
          <w:rFonts w:cs="Arial"/>
        </w:rPr>
        <w:fldChar w:fldCharType="end"/>
      </w:r>
      <w:r w:rsidRPr="00A15F6A">
        <w:rPr>
          <w:rFonts w:cs="Arial"/>
        </w:rPr>
        <w:t xml:space="preserve"> before the submission of such request to the Investment Committee for approval</w:t>
      </w:r>
      <w:r w:rsidR="00107F68" w:rsidRPr="00A15F6A">
        <w:rPr>
          <w:rFonts w:cs="Arial"/>
        </w:rPr>
        <w:t xml:space="preserve"> following the provisions of </w:t>
      </w:r>
      <w:r w:rsidR="008371F8" w:rsidRPr="00A15F6A">
        <w:rPr>
          <w:rFonts w:cs="Arial"/>
        </w:rPr>
        <w:fldChar w:fldCharType="begin"/>
      </w:r>
      <w:r w:rsidR="008371F8" w:rsidRPr="00A15F6A">
        <w:rPr>
          <w:rFonts w:cs="Arial"/>
        </w:rPr>
        <w:instrText xml:space="preserve"> REF _Ref99527404 \r \h </w:instrText>
      </w:r>
      <w:r w:rsidR="008371F8" w:rsidRPr="00A15F6A">
        <w:rPr>
          <w:rFonts w:cs="Arial"/>
        </w:rPr>
      </w:r>
      <w:r w:rsidR="00A15F6A">
        <w:rPr>
          <w:rFonts w:cs="Arial"/>
        </w:rPr>
        <w:instrText xml:space="preserve"> \* MERGEFORMAT </w:instrText>
      </w:r>
      <w:r w:rsidR="008371F8" w:rsidRPr="00A15F6A">
        <w:rPr>
          <w:rFonts w:cs="Arial"/>
        </w:rPr>
        <w:fldChar w:fldCharType="separate"/>
      </w:r>
      <w:r w:rsidR="00B83108" w:rsidRPr="00A15F6A">
        <w:rPr>
          <w:rFonts w:cs="Arial"/>
        </w:rPr>
        <w:t>Article 8</w:t>
      </w:r>
      <w:r w:rsidR="008371F8" w:rsidRPr="00A15F6A">
        <w:rPr>
          <w:rFonts w:cs="Arial"/>
        </w:rPr>
        <w:fldChar w:fldCharType="end"/>
      </w:r>
      <w:r w:rsidRPr="00A15F6A">
        <w:rPr>
          <w:rFonts w:cs="Arial"/>
        </w:rPr>
        <w:t>.</w:t>
      </w:r>
      <w:bookmarkEnd w:id="317"/>
      <w:r w:rsidR="00A22237" w:rsidRPr="00A15F6A">
        <w:rPr>
          <w:rFonts w:cs="Arial"/>
        </w:rPr>
        <w:t xml:space="preserve"> </w:t>
      </w:r>
      <w:r w:rsidR="00C34C75" w:rsidRPr="00A15F6A">
        <w:rPr>
          <w:rFonts w:eastAsia="Futura Lt BT" w:cstheme="minorHAnsi"/>
        </w:rPr>
        <w:t xml:space="preserve">For the avoidance of doubt, the increased amount of a Framework Operation shall not be included in the limits set out in Article </w:t>
      </w:r>
      <w:r w:rsidR="00C34C75" w:rsidRPr="00A15F6A">
        <w:rPr>
          <w:rFonts w:eastAsia="Futura Lt BT" w:cstheme="minorHAnsi"/>
        </w:rPr>
        <w:fldChar w:fldCharType="begin"/>
      </w:r>
      <w:r w:rsidR="00C34C75" w:rsidRPr="00A15F6A">
        <w:rPr>
          <w:rFonts w:eastAsia="Futura Lt BT" w:cstheme="minorHAnsi"/>
        </w:rPr>
        <w:instrText xml:space="preserve"> REF _Ref99527280 \r \h </w:instrText>
      </w:r>
      <w:r w:rsidR="00C34C75" w:rsidRPr="00A15F6A">
        <w:rPr>
          <w:rFonts w:eastAsia="Futura Lt BT" w:cstheme="minorHAnsi"/>
        </w:rPr>
      </w:r>
      <w:r w:rsidR="00A15F6A">
        <w:rPr>
          <w:rFonts w:eastAsia="Futura Lt BT" w:cstheme="minorHAnsi"/>
        </w:rPr>
        <w:instrText xml:space="preserve"> \* MERGEFORMAT </w:instrText>
      </w:r>
      <w:r w:rsidR="00C34C75" w:rsidRPr="00A15F6A">
        <w:rPr>
          <w:rFonts w:eastAsia="Futura Lt BT" w:cstheme="minorHAnsi"/>
        </w:rPr>
        <w:fldChar w:fldCharType="separate"/>
      </w:r>
      <w:r w:rsidR="00B83108" w:rsidRPr="00A15F6A">
        <w:rPr>
          <w:rFonts w:eastAsia="Futura Lt BT" w:cstheme="minorHAnsi"/>
        </w:rPr>
        <w:t>9.3(b)</w:t>
      </w:r>
      <w:r w:rsidR="00C34C75" w:rsidRPr="00A15F6A">
        <w:rPr>
          <w:rFonts w:eastAsia="Futura Lt BT" w:cstheme="minorHAnsi"/>
        </w:rPr>
        <w:fldChar w:fldCharType="end"/>
      </w:r>
      <w:r w:rsidR="00C34C75" w:rsidRPr="00A15F6A">
        <w:rPr>
          <w:rFonts w:eastAsia="Futura Lt BT" w:cstheme="minorHAnsi"/>
        </w:rPr>
        <w:t>.</w:t>
      </w:r>
    </w:p>
    <w:p w14:paraId="0CA2036E" w14:textId="017D02E4" w:rsidR="00D6130C" w:rsidRPr="00A15F6A"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For the avoidance of doubt, Operations corresponding to Sub-Projects under an approved Framework Operation will be subject</w:t>
      </w:r>
      <w:r w:rsidRPr="00A15F6A" w:rsidDel="00FE591A">
        <w:rPr>
          <w:rFonts w:cs="Arial"/>
        </w:rPr>
        <w:t xml:space="preserve"> to </w:t>
      </w:r>
      <w:r w:rsidRPr="00A15F6A">
        <w:rPr>
          <w:rFonts w:cs="Arial"/>
        </w:rPr>
        <w:t xml:space="preserve">the </w:t>
      </w:r>
      <w:r w:rsidR="00606A19" w:rsidRPr="00A15F6A">
        <w:rPr>
          <w:rFonts w:cs="Arial"/>
        </w:rPr>
        <w:t>IP Relevant Governing Body’s</w:t>
      </w:r>
      <w:r w:rsidRPr="00A15F6A">
        <w:rPr>
          <w:rFonts w:cs="Arial"/>
        </w:rPr>
        <w:t xml:space="preserve"> approval as provided in Article </w:t>
      </w:r>
      <w:r w:rsidR="008371F8" w:rsidRPr="00A15F6A">
        <w:rPr>
          <w:rFonts w:cs="Arial"/>
        </w:rPr>
        <w:fldChar w:fldCharType="begin"/>
      </w:r>
      <w:r w:rsidR="008371F8" w:rsidRPr="00A15F6A">
        <w:rPr>
          <w:rFonts w:cs="Arial"/>
        </w:rPr>
        <w:instrText xml:space="preserve"> REF _Ref99527519 \r \h </w:instrText>
      </w:r>
      <w:r w:rsidR="008371F8" w:rsidRPr="00A15F6A">
        <w:rPr>
          <w:rFonts w:cs="Arial"/>
        </w:rPr>
      </w:r>
      <w:r w:rsidR="00A15F6A">
        <w:rPr>
          <w:rFonts w:cs="Arial"/>
        </w:rPr>
        <w:instrText xml:space="preserve"> \* MERGEFORMAT </w:instrText>
      </w:r>
      <w:r w:rsidR="008371F8" w:rsidRPr="00A15F6A">
        <w:rPr>
          <w:rFonts w:cs="Arial"/>
        </w:rPr>
        <w:fldChar w:fldCharType="separate"/>
      </w:r>
      <w:r w:rsidR="00B83108" w:rsidRPr="00A15F6A">
        <w:rPr>
          <w:rFonts w:cs="Arial"/>
        </w:rPr>
        <w:t>2.3</w:t>
      </w:r>
      <w:r w:rsidR="008371F8" w:rsidRPr="00A15F6A">
        <w:rPr>
          <w:rFonts w:cs="Arial"/>
        </w:rPr>
        <w:fldChar w:fldCharType="end"/>
      </w:r>
      <w:r w:rsidRPr="00A15F6A">
        <w:rPr>
          <w:rFonts w:cs="Arial"/>
        </w:rPr>
        <w:t>.</w:t>
      </w:r>
    </w:p>
    <w:p w14:paraId="3E6A464A" w14:textId="10A7588F" w:rsidR="002964C9" w:rsidRPr="00A15F6A"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 xml:space="preserve">All relevant reporting and visibility requirements as defined in </w:t>
      </w:r>
      <w:r w:rsidR="003708EA" w:rsidRPr="00A15F6A">
        <w:rPr>
          <w:rFonts w:cs="Arial"/>
        </w:rPr>
        <w:fldChar w:fldCharType="begin"/>
      </w:r>
      <w:r w:rsidR="003708EA" w:rsidRPr="00A15F6A">
        <w:rPr>
          <w:rFonts w:cs="Arial"/>
        </w:rPr>
        <w:instrText xml:space="preserve"> REF _Ref148346808 \r \h </w:instrText>
      </w:r>
      <w:r w:rsidR="003708EA" w:rsidRPr="00A15F6A">
        <w:rPr>
          <w:rFonts w:cs="Arial"/>
        </w:rPr>
      </w:r>
      <w:r w:rsidR="00A15F6A">
        <w:rPr>
          <w:rFonts w:cs="Arial"/>
        </w:rPr>
        <w:instrText xml:space="preserve"> \* MERGEFORMAT </w:instrText>
      </w:r>
      <w:r w:rsidR="003708EA" w:rsidRPr="00A15F6A">
        <w:rPr>
          <w:rFonts w:cs="Arial"/>
        </w:rPr>
        <w:fldChar w:fldCharType="separate"/>
      </w:r>
      <w:r w:rsidR="00B83108" w:rsidRPr="00A15F6A">
        <w:rPr>
          <w:rFonts w:cs="Arial"/>
        </w:rPr>
        <w:t>Article 30</w:t>
      </w:r>
      <w:r w:rsidR="003708EA" w:rsidRPr="00A15F6A">
        <w:rPr>
          <w:rFonts w:cs="Arial"/>
        </w:rPr>
        <w:fldChar w:fldCharType="end"/>
      </w:r>
      <w:r w:rsidR="001C3CB3" w:rsidRPr="00A15F6A">
        <w:rPr>
          <w:rFonts w:cs="Arial"/>
        </w:rPr>
        <w:t xml:space="preserve">, </w:t>
      </w:r>
      <w:r w:rsidR="008371F8" w:rsidRPr="00A15F6A">
        <w:rPr>
          <w:rFonts w:cs="Arial"/>
        </w:rPr>
        <w:fldChar w:fldCharType="begin"/>
      </w:r>
      <w:r w:rsidR="008371F8" w:rsidRPr="00A15F6A">
        <w:rPr>
          <w:rFonts w:cs="Arial"/>
        </w:rPr>
        <w:instrText xml:space="preserve"> REF _Ref99527640 \n \h </w:instrText>
      </w:r>
      <w:r w:rsidR="008371F8" w:rsidRPr="00A15F6A">
        <w:rPr>
          <w:rFonts w:cs="Arial"/>
        </w:rPr>
      </w:r>
      <w:r w:rsidR="00A15F6A">
        <w:rPr>
          <w:rFonts w:cs="Arial"/>
        </w:rPr>
        <w:instrText xml:space="preserve"> \* MERGEFORMAT </w:instrText>
      </w:r>
      <w:r w:rsidR="008371F8" w:rsidRPr="00A15F6A">
        <w:rPr>
          <w:rFonts w:cs="Arial"/>
        </w:rPr>
        <w:fldChar w:fldCharType="separate"/>
      </w:r>
      <w:r w:rsidR="00B83108" w:rsidRPr="00A15F6A">
        <w:rPr>
          <w:rFonts w:cs="Arial"/>
        </w:rPr>
        <w:t>Article 40</w:t>
      </w:r>
      <w:r w:rsidR="008371F8" w:rsidRPr="00A15F6A">
        <w:rPr>
          <w:rFonts w:cs="Arial"/>
        </w:rPr>
        <w:fldChar w:fldCharType="end"/>
      </w:r>
      <w:r w:rsidRPr="00A15F6A">
        <w:rPr>
          <w:rFonts w:cs="Arial"/>
        </w:rPr>
        <w:t xml:space="preserve"> and </w:t>
      </w:r>
      <w:r w:rsidR="008371F8" w:rsidRPr="00A15F6A">
        <w:rPr>
          <w:rFonts w:cs="Arial"/>
        </w:rPr>
        <w:fldChar w:fldCharType="begin"/>
      </w:r>
      <w:r w:rsidR="008371F8" w:rsidRPr="00A15F6A">
        <w:rPr>
          <w:rFonts w:cs="Arial"/>
        </w:rPr>
        <w:instrText xml:space="preserve"> REF _Ref99527664 \n \h </w:instrText>
      </w:r>
      <w:r w:rsidR="008371F8" w:rsidRPr="00A15F6A">
        <w:rPr>
          <w:rFonts w:cs="Arial"/>
        </w:rPr>
      </w:r>
      <w:r w:rsidR="00A15F6A">
        <w:rPr>
          <w:rFonts w:cs="Arial"/>
        </w:rPr>
        <w:instrText xml:space="preserve"> \* MERGEFORMAT </w:instrText>
      </w:r>
      <w:r w:rsidR="008371F8" w:rsidRPr="00A15F6A">
        <w:rPr>
          <w:rFonts w:cs="Arial"/>
        </w:rPr>
        <w:fldChar w:fldCharType="separate"/>
      </w:r>
      <w:r w:rsidR="00B83108" w:rsidRPr="00A15F6A">
        <w:rPr>
          <w:rFonts w:cs="Arial"/>
        </w:rPr>
        <w:t>Article 41</w:t>
      </w:r>
      <w:r w:rsidR="008371F8" w:rsidRPr="00A15F6A">
        <w:rPr>
          <w:rFonts w:cs="Arial"/>
        </w:rPr>
        <w:fldChar w:fldCharType="end"/>
      </w:r>
      <w:r w:rsidR="004B1DA1" w:rsidRPr="00A15F6A">
        <w:rPr>
          <w:rFonts w:cs="Arial"/>
        </w:rPr>
        <w:t xml:space="preserve"> </w:t>
      </w:r>
      <w:r w:rsidRPr="00A15F6A">
        <w:rPr>
          <w:rFonts w:cs="Arial"/>
        </w:rPr>
        <w:t>shall apply at the Sub-Project level irrespective of their approval as part of a Framework Operation.</w:t>
      </w:r>
    </w:p>
    <w:p w14:paraId="0E17489F" w14:textId="77777777" w:rsidR="00C94FBB" w:rsidRPr="00A15F6A" w:rsidRDefault="00C94FBB" w:rsidP="00045F29">
      <w:pPr>
        <w:overflowPunct w:val="0"/>
        <w:autoSpaceDE w:val="0"/>
        <w:autoSpaceDN w:val="0"/>
        <w:adjustRightInd w:val="0"/>
        <w:spacing w:before="120" w:after="120"/>
        <w:ind w:left="709" w:right="11"/>
        <w:jc w:val="both"/>
        <w:textAlignment w:val="baseline"/>
        <w:rPr>
          <w:rFonts w:cs="Arial"/>
        </w:rPr>
      </w:pPr>
    </w:p>
    <w:p w14:paraId="2E49B708" w14:textId="55E1ED8D" w:rsidR="00C94FBB" w:rsidRPr="00A15F6A" w:rsidRDefault="00C94FBB" w:rsidP="00AE52F6">
      <w:pPr>
        <w:pStyle w:val="ListParagraph"/>
        <w:keepNext/>
        <w:keepLines w:val="0"/>
        <w:numPr>
          <w:ilvl w:val="0"/>
          <w:numId w:val="49"/>
        </w:numPr>
        <w:tabs>
          <w:tab w:val="clear" w:pos="2268"/>
        </w:tabs>
        <w:spacing w:before="120"/>
        <w:ind w:left="0" w:firstLine="567"/>
        <w:jc w:val="center"/>
        <w:outlineLvl w:val="2"/>
        <w:rPr>
          <w:rFonts w:cs="Arial"/>
          <w:b/>
          <w:lang w:val="fr-BE"/>
        </w:rPr>
      </w:pPr>
      <w:r w:rsidRPr="00A15F6A">
        <w:rPr>
          <w:rFonts w:cs="Arial"/>
          <w:b/>
          <w:lang w:val="en-US"/>
        </w:rPr>
        <w:br/>
      </w:r>
      <w:bookmarkStart w:id="318" w:name="_Toc99488502"/>
      <w:bookmarkStart w:id="319" w:name="_Toc99547553"/>
      <w:bookmarkStart w:id="320" w:name="_Toc99548594"/>
      <w:bookmarkStart w:id="321" w:name="_Toc99638615"/>
      <w:bookmarkStart w:id="322" w:name="_Toc100157472"/>
      <w:bookmarkStart w:id="323" w:name="_Toc100158308"/>
      <w:bookmarkStart w:id="324" w:name="_Toc100160186"/>
      <w:bookmarkStart w:id="325" w:name="_Toc156209031"/>
      <w:r w:rsidRPr="00A15F6A">
        <w:rPr>
          <w:rFonts w:cs="Arial"/>
          <w:b/>
          <w:lang w:val="fr-BE"/>
        </w:rPr>
        <w:t>[</w:t>
      </w:r>
      <w:r w:rsidR="00B714C9" w:rsidRPr="00A15F6A">
        <w:rPr>
          <w:rFonts w:cs="Arial"/>
          <w:b/>
          <w:i/>
          <w:lang w:val="fr-BE"/>
        </w:rPr>
        <w:t>I</w:t>
      </w:r>
      <w:r w:rsidRPr="00A15F6A">
        <w:rPr>
          <w:rFonts w:cs="Arial"/>
          <w:b/>
          <w:i/>
          <w:lang w:val="fr-BE"/>
        </w:rPr>
        <w:t>f applicable</w:t>
      </w:r>
      <w:r w:rsidRPr="00A15F6A">
        <w:rPr>
          <w:rFonts w:cs="Arial"/>
          <w:b/>
          <w:lang w:val="fr-BE"/>
        </w:rPr>
        <w:t xml:space="preserve">: </w:t>
      </w:r>
      <w:r w:rsidRPr="00A15F6A">
        <w:rPr>
          <w:rFonts w:cs="Arial"/>
          <w:b/>
        </w:rPr>
        <w:t>Commission</w:t>
      </w:r>
      <w:r w:rsidRPr="00A15F6A">
        <w:rPr>
          <w:rFonts w:cs="Arial"/>
          <w:b/>
          <w:lang w:val="fr-BE"/>
        </w:rPr>
        <w:t xml:space="preserve"> non-objection]</w:t>
      </w:r>
      <w:r w:rsidRPr="00A15F6A">
        <w:rPr>
          <w:rStyle w:val="FootnoteReference"/>
          <w:b/>
        </w:rPr>
        <w:footnoteReference w:id="26"/>
      </w:r>
      <w:bookmarkEnd w:id="318"/>
      <w:bookmarkEnd w:id="319"/>
      <w:bookmarkEnd w:id="320"/>
      <w:bookmarkEnd w:id="321"/>
      <w:bookmarkEnd w:id="322"/>
      <w:bookmarkEnd w:id="323"/>
      <w:bookmarkEnd w:id="324"/>
      <w:bookmarkEnd w:id="325"/>
      <w:r w:rsidRPr="00A15F6A">
        <w:rPr>
          <w:rFonts w:cs="Arial"/>
          <w:b/>
          <w:lang w:val="fr-BE"/>
        </w:rPr>
        <w:t xml:space="preserve"> </w:t>
      </w:r>
    </w:p>
    <w:p w14:paraId="5CFF7B61" w14:textId="7EFD26FC" w:rsidR="00C94FBB" w:rsidRPr="00A15F6A"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326" w:name="_Ref99541711"/>
      <w:r w:rsidRPr="00A15F6A">
        <w:rPr>
          <w:rFonts w:eastAsia="Times New Roman" w:cs="Arial"/>
        </w:rPr>
        <w:t xml:space="preserve">Prior to the presentation of a Sub-Project under an intermediated equity Financial Product to the </w:t>
      </w:r>
      <w:r w:rsidR="00606A19" w:rsidRPr="00A15F6A">
        <w:rPr>
          <w:rFonts w:cs="Arial"/>
        </w:rPr>
        <w:t>IP Relevant Governing Body</w:t>
      </w:r>
      <w:r w:rsidRPr="00A15F6A">
        <w:rPr>
          <w:rFonts w:eastAsia="Times New Roman" w:cs="Arial"/>
        </w:rPr>
        <w:t xml:space="preserve"> for approval, the Implementing Partner shall, subject to </w:t>
      </w:r>
      <w:r w:rsidR="003D7067" w:rsidRPr="00A15F6A">
        <w:rPr>
          <w:rFonts w:eastAsia="Times New Roman" w:cs="Arial"/>
        </w:rPr>
        <w:t>Article</w:t>
      </w:r>
      <w:r w:rsidRPr="00A15F6A">
        <w:rPr>
          <w:rFonts w:eastAsia="Times New Roman" w:cs="Arial"/>
        </w:rPr>
        <w:t xml:space="preserve"> </w:t>
      </w:r>
      <w:r w:rsidR="003D7067" w:rsidRPr="00A15F6A">
        <w:rPr>
          <w:rFonts w:eastAsia="Times New Roman" w:cs="Arial"/>
        </w:rPr>
        <w:fldChar w:fldCharType="begin"/>
      </w:r>
      <w:r w:rsidR="003D7067" w:rsidRPr="00A15F6A">
        <w:rPr>
          <w:rFonts w:eastAsia="Times New Roman" w:cs="Arial"/>
        </w:rPr>
        <w:instrText xml:space="preserve"> REF _Ref99488940 \r \h </w:instrText>
      </w:r>
      <w:r w:rsidR="003D7067" w:rsidRPr="00A15F6A">
        <w:rPr>
          <w:rFonts w:eastAsia="Times New Roman" w:cs="Arial"/>
        </w:rPr>
      </w:r>
      <w:r w:rsidR="00A15F6A">
        <w:rPr>
          <w:rFonts w:eastAsia="Times New Roman" w:cs="Arial"/>
        </w:rPr>
        <w:instrText xml:space="preserve"> \* MERGEFORMAT </w:instrText>
      </w:r>
      <w:r w:rsidR="003D7067" w:rsidRPr="00A15F6A">
        <w:rPr>
          <w:rFonts w:eastAsia="Times New Roman" w:cs="Arial"/>
        </w:rPr>
        <w:fldChar w:fldCharType="separate"/>
      </w:r>
      <w:r w:rsidR="00B83108" w:rsidRPr="00A15F6A">
        <w:rPr>
          <w:rFonts w:eastAsia="Times New Roman" w:cs="Arial"/>
        </w:rPr>
        <w:t>10.3</w:t>
      </w:r>
      <w:r w:rsidR="003D7067" w:rsidRPr="00A15F6A">
        <w:rPr>
          <w:rFonts w:eastAsia="Times New Roman" w:cs="Arial"/>
        </w:rPr>
        <w:fldChar w:fldCharType="end"/>
      </w:r>
      <w:r w:rsidRPr="00A15F6A">
        <w:rPr>
          <w:rFonts w:eastAsia="Times New Roman" w:cs="Arial"/>
        </w:rPr>
        <w:t>, provide the Commission with the following information:</w:t>
      </w:r>
      <w:bookmarkEnd w:id="326"/>
      <w:r w:rsidRPr="00A15F6A">
        <w:rPr>
          <w:rFonts w:eastAsia="Times New Roman" w:cs="Arial"/>
        </w:rPr>
        <w:t xml:space="preserve"> </w:t>
      </w:r>
    </w:p>
    <w:p w14:paraId="502D3166" w14:textId="77777777"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eastAsia="Times New Roman" w:cs="Arial"/>
        </w:rPr>
        <w:t>identification</w:t>
      </w:r>
      <w:r w:rsidRPr="00A15F6A">
        <w:rPr>
          <w:rFonts w:cs="Arial"/>
        </w:rPr>
        <w:t xml:space="preserve"> of the Financial Product and relevant Top-Up Contribution, if any;</w:t>
      </w:r>
    </w:p>
    <w:p w14:paraId="70CCE4E0" w14:textId="77777777"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the Framework Operation reference(s)/ID(s);</w:t>
      </w:r>
    </w:p>
    <w:p w14:paraId="7F7568DF" w14:textId="605FF0BC"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name of the prospective Financial Intermediary and of </w:t>
      </w:r>
      <w:r w:rsidR="00681E8E" w:rsidRPr="00A15F6A">
        <w:rPr>
          <w:rFonts w:eastAsia="Times New Roman" w:cs="Arial"/>
        </w:rPr>
        <w:t xml:space="preserve">its </w:t>
      </w:r>
      <w:r w:rsidRPr="00A15F6A">
        <w:rPr>
          <w:rFonts w:eastAsia="Times New Roman" w:cs="Arial"/>
        </w:rPr>
        <w:t xml:space="preserve">manager; </w:t>
      </w:r>
    </w:p>
    <w:p w14:paraId="56452AD2" w14:textId="5BA3571A"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country of establishment of the Financial Intermediary and of </w:t>
      </w:r>
      <w:r w:rsidR="00681E8E" w:rsidRPr="00A15F6A">
        <w:rPr>
          <w:rFonts w:eastAsia="Times New Roman" w:cs="Arial"/>
        </w:rPr>
        <w:t xml:space="preserve">its </w:t>
      </w:r>
      <w:r w:rsidRPr="00A15F6A">
        <w:rPr>
          <w:rFonts w:eastAsia="Times New Roman" w:cs="Arial"/>
        </w:rPr>
        <w:t>manager;</w:t>
      </w:r>
    </w:p>
    <w:p w14:paraId="3688A536" w14:textId="77777777"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short description of the prospective Financial Intermediary; </w:t>
      </w:r>
    </w:p>
    <w:p w14:paraId="3336EA2D" w14:textId="429E40F1"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an outline of the investment strategy of the prospective Financial Intermediary, including targeted policy </w:t>
      </w:r>
      <w:r w:rsidR="0058752C" w:rsidRPr="00A15F6A">
        <w:rPr>
          <w:rFonts w:eastAsia="Times New Roman" w:cs="Arial"/>
        </w:rPr>
        <w:t xml:space="preserve">objectives </w:t>
      </w:r>
      <w:r w:rsidRPr="00A15F6A">
        <w:rPr>
          <w:rFonts w:eastAsia="Times New Roman" w:cs="Arial"/>
        </w:rPr>
        <w:t xml:space="preserve">and type of Final Recipients; </w:t>
      </w:r>
    </w:p>
    <w:p w14:paraId="5CC286DB" w14:textId="77777777"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country/ies targeted; </w:t>
      </w:r>
    </w:p>
    <w:p w14:paraId="2DBC567A" w14:textId="77777777"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eastAsia="Times New Roman" w:cs="Arial"/>
        </w:rPr>
        <w:t>expected</w:t>
      </w:r>
      <w:r w:rsidRPr="00A15F6A">
        <w:rPr>
          <w:rFonts w:cs="Arial"/>
        </w:rPr>
        <w:t xml:space="preserve"> timing of the Implementing Partner’s commitment;</w:t>
      </w:r>
    </w:p>
    <w:p w14:paraId="2D4E54C6" w14:textId="59D9442A"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approximate size of the Operation and the EU Guarantee amount, including Top-Up Contribution, if any, in </w:t>
      </w:r>
      <w:r w:rsidR="0085028E" w:rsidRPr="00A15F6A">
        <w:rPr>
          <w:rFonts w:eastAsia="Times New Roman" w:cs="Arial"/>
        </w:rPr>
        <w:t xml:space="preserve">euro </w:t>
      </w:r>
      <w:r w:rsidRPr="00A15F6A">
        <w:rPr>
          <w:rFonts w:eastAsia="Times New Roman" w:cs="Arial"/>
        </w:rPr>
        <w:t>(and in currency, if applicable) and in % of fund target size;</w:t>
      </w:r>
    </w:p>
    <w:p w14:paraId="3116EA3A" w14:textId="77777777" w:rsidR="00C94FBB" w:rsidRPr="00A15F6A"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lastRenderedPageBreak/>
        <w:t>description of the fit with the Framework Operation under which the Sub-Project falls.</w:t>
      </w:r>
    </w:p>
    <w:p w14:paraId="572472AF" w14:textId="77777777" w:rsidR="00C94FBB" w:rsidRPr="00A15F6A" w:rsidRDefault="00C94FBB" w:rsidP="00C94FBB">
      <w:pPr>
        <w:spacing w:before="120" w:after="120"/>
        <w:ind w:left="709"/>
        <w:jc w:val="both"/>
        <w:rPr>
          <w:rFonts w:cs="Arial"/>
        </w:rPr>
      </w:pPr>
      <w:r w:rsidRPr="00A15F6A">
        <w:rPr>
          <w:rFonts w:cs="Arial"/>
        </w:rPr>
        <w:t>The above information shall be sent by the Implementing Partner in electronic form using the InvestEU MIS.</w:t>
      </w:r>
    </w:p>
    <w:p w14:paraId="2C508595" w14:textId="50CD84DC" w:rsidR="00C94FBB" w:rsidRPr="00A15F6A"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The </w:t>
      </w:r>
      <w:r w:rsidRPr="00A15F6A">
        <w:rPr>
          <w:rFonts w:cs="Arial"/>
        </w:rPr>
        <w:t>Commission</w:t>
      </w:r>
      <w:r w:rsidRPr="00A15F6A">
        <w:rPr>
          <w:rFonts w:eastAsia="Times New Roman" w:cs="Arial"/>
        </w:rPr>
        <w:t xml:space="preserve"> shall reply to the Implementing Partner within ten (10) Business Days. In the absence of any objection from the Commission within ten (10) Business Days, the proposal of the Sub-Project shall be deemed approved by the Commission and may be presented to </w:t>
      </w:r>
      <w:r w:rsidR="00606A19" w:rsidRPr="00A15F6A">
        <w:rPr>
          <w:rFonts w:cs="Arial"/>
        </w:rPr>
        <w:t>IP Relevant Governing Body</w:t>
      </w:r>
      <w:r w:rsidRPr="00A15F6A">
        <w:rPr>
          <w:rFonts w:eastAsia="Times New Roman" w:cs="Arial"/>
        </w:rPr>
        <w:t xml:space="preserve"> for approval. Any objection to the Sub-Project submitted in accordance with </w:t>
      </w:r>
      <w:r w:rsidR="000B1778" w:rsidRPr="00A15F6A">
        <w:rPr>
          <w:rFonts w:eastAsia="Times New Roman" w:cs="Arial"/>
        </w:rPr>
        <w:t xml:space="preserve">Article </w:t>
      </w:r>
      <w:r w:rsidR="000B1778" w:rsidRPr="00A15F6A">
        <w:rPr>
          <w:rFonts w:eastAsia="Times New Roman" w:cs="Arial"/>
        </w:rPr>
        <w:fldChar w:fldCharType="begin"/>
      </w:r>
      <w:r w:rsidR="000B1778" w:rsidRPr="00A15F6A">
        <w:rPr>
          <w:rFonts w:eastAsia="Times New Roman" w:cs="Arial"/>
        </w:rPr>
        <w:instrText xml:space="preserve"> REF _Ref99541711 \r \h </w:instrText>
      </w:r>
      <w:r w:rsidR="000B1778" w:rsidRPr="00A15F6A">
        <w:rPr>
          <w:rFonts w:eastAsia="Times New Roman" w:cs="Arial"/>
        </w:rPr>
      </w:r>
      <w:r w:rsidR="00A15F6A">
        <w:rPr>
          <w:rFonts w:eastAsia="Times New Roman" w:cs="Arial"/>
        </w:rPr>
        <w:instrText xml:space="preserve"> \* MERGEFORMAT </w:instrText>
      </w:r>
      <w:r w:rsidR="000B1778" w:rsidRPr="00A15F6A">
        <w:rPr>
          <w:rFonts w:eastAsia="Times New Roman" w:cs="Arial"/>
        </w:rPr>
        <w:fldChar w:fldCharType="separate"/>
      </w:r>
      <w:r w:rsidR="00B83108" w:rsidRPr="00A15F6A">
        <w:rPr>
          <w:rFonts w:eastAsia="Times New Roman" w:cs="Arial"/>
        </w:rPr>
        <w:t>10.1</w:t>
      </w:r>
      <w:r w:rsidR="000B1778" w:rsidRPr="00A15F6A">
        <w:rPr>
          <w:rFonts w:eastAsia="Times New Roman" w:cs="Arial"/>
        </w:rPr>
        <w:fldChar w:fldCharType="end"/>
      </w:r>
      <w:r w:rsidRPr="00A15F6A">
        <w:rPr>
          <w:rFonts w:eastAsia="Times New Roman" w:cs="Arial"/>
        </w:rPr>
        <w:t xml:space="preserve"> shall be duly justified by the Commission. Proposed Sub-Projects with respect to which the Implementing Partner has received explicit written objection from the Commission shall not be presented for approval to the </w:t>
      </w:r>
      <w:r w:rsidR="00606A19" w:rsidRPr="00A15F6A">
        <w:rPr>
          <w:rFonts w:cs="Arial"/>
        </w:rPr>
        <w:t>IP Relevant Governing Body</w:t>
      </w:r>
      <w:r w:rsidRPr="00A15F6A">
        <w:rPr>
          <w:rFonts w:eastAsia="Times New Roman" w:cs="Arial"/>
        </w:rPr>
        <w:t xml:space="preserve"> </w:t>
      </w:r>
      <w:r w:rsidR="00681E8E" w:rsidRPr="00A15F6A">
        <w:rPr>
          <w:rFonts w:eastAsia="Times New Roman" w:cs="Arial"/>
        </w:rPr>
        <w:t xml:space="preserve">under InvestEU support </w:t>
      </w:r>
      <w:r w:rsidRPr="00A15F6A">
        <w:rPr>
          <w:rFonts w:eastAsia="Times New Roman" w:cs="Arial"/>
        </w:rPr>
        <w:t xml:space="preserve">and cannot benefit from coverage of the EU Guarantee.   </w:t>
      </w:r>
    </w:p>
    <w:p w14:paraId="28216F16" w14:textId="776EDABD" w:rsidR="004B1B8A" w:rsidRPr="00A15F6A"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327" w:name="_Ref99488940"/>
      <w:r w:rsidRPr="00A15F6A">
        <w:rPr>
          <w:rFonts w:eastAsia="Times New Roman" w:cs="Arial"/>
        </w:rPr>
        <w:t xml:space="preserve">Notwithstanding </w:t>
      </w:r>
      <w:r w:rsidR="000B1778" w:rsidRPr="00A15F6A">
        <w:rPr>
          <w:rFonts w:eastAsia="Times New Roman" w:cs="Arial"/>
        </w:rPr>
        <w:t xml:space="preserve">Article </w:t>
      </w:r>
      <w:r w:rsidR="000B1778" w:rsidRPr="00A15F6A">
        <w:rPr>
          <w:rFonts w:eastAsia="Times New Roman" w:cs="Arial"/>
        </w:rPr>
        <w:fldChar w:fldCharType="begin"/>
      </w:r>
      <w:r w:rsidR="000B1778" w:rsidRPr="00A15F6A">
        <w:rPr>
          <w:rFonts w:eastAsia="Times New Roman" w:cs="Arial"/>
        </w:rPr>
        <w:instrText xml:space="preserve"> REF _Ref99541711 \r \h </w:instrText>
      </w:r>
      <w:r w:rsidR="000B1778" w:rsidRPr="00A15F6A">
        <w:rPr>
          <w:rFonts w:eastAsia="Times New Roman" w:cs="Arial"/>
        </w:rPr>
      </w:r>
      <w:r w:rsidR="00A15F6A">
        <w:rPr>
          <w:rFonts w:eastAsia="Times New Roman" w:cs="Arial"/>
        </w:rPr>
        <w:instrText xml:space="preserve"> \* MERGEFORMAT </w:instrText>
      </w:r>
      <w:r w:rsidR="000B1778" w:rsidRPr="00A15F6A">
        <w:rPr>
          <w:rFonts w:eastAsia="Times New Roman" w:cs="Arial"/>
        </w:rPr>
        <w:fldChar w:fldCharType="separate"/>
      </w:r>
      <w:r w:rsidR="00B83108" w:rsidRPr="00A15F6A">
        <w:rPr>
          <w:rFonts w:eastAsia="Times New Roman" w:cs="Arial"/>
        </w:rPr>
        <w:t>10.1</w:t>
      </w:r>
      <w:r w:rsidR="000B1778" w:rsidRPr="00A15F6A">
        <w:rPr>
          <w:rFonts w:eastAsia="Times New Roman" w:cs="Arial"/>
        </w:rPr>
        <w:fldChar w:fldCharType="end"/>
      </w:r>
      <w:r w:rsidRPr="00A15F6A">
        <w:rPr>
          <w:rFonts w:eastAsia="Times New Roman" w:cs="Arial"/>
        </w:rPr>
        <w:t>, Sub-Projects of up to EUR [</w:t>
      </w:r>
      <w:r w:rsidRPr="00A15F6A">
        <w:rPr>
          <w:rFonts w:eastAsia="Times New Roman" w:cs="Arial"/>
          <w:i/>
        </w:rPr>
        <w:t>insert amount</w:t>
      </w:r>
      <w:r w:rsidRPr="00A15F6A">
        <w:rPr>
          <w:rFonts w:eastAsia="Times New Roman" w:cs="Arial"/>
        </w:rPr>
        <w:t xml:space="preserve">] (or </w:t>
      </w:r>
      <w:r w:rsidR="0085028E" w:rsidRPr="00A15F6A">
        <w:rPr>
          <w:rFonts w:eastAsia="Times New Roman" w:cs="Arial"/>
        </w:rPr>
        <w:t xml:space="preserve">euro </w:t>
      </w:r>
      <w:r w:rsidRPr="00A15F6A">
        <w:rPr>
          <w:rFonts w:eastAsia="Times New Roman" w:cs="Arial"/>
        </w:rPr>
        <w:t>equivalent) with respect to the [</w:t>
      </w:r>
      <w:r w:rsidRPr="00A15F6A">
        <w:rPr>
          <w:rFonts w:eastAsia="Times New Roman" w:cs="Arial"/>
          <w:i/>
        </w:rPr>
        <w:t>specify Financial Product</w:t>
      </w:r>
      <w:r w:rsidRPr="00A15F6A">
        <w:rPr>
          <w:rFonts w:eastAsia="Times New Roman" w:cs="Arial"/>
        </w:rPr>
        <w:t>][, or up to [</w:t>
      </w:r>
      <w:r w:rsidRPr="00A15F6A">
        <w:rPr>
          <w:rFonts w:eastAsia="Times New Roman" w:cs="Arial"/>
          <w:i/>
        </w:rPr>
        <w:t>insert limits with reference to each Financial Product</w:t>
      </w:r>
      <w:r w:rsidRPr="00A15F6A">
        <w:rPr>
          <w:rFonts w:eastAsia="Times New Roman" w:cs="Arial"/>
        </w:rPr>
        <w:t>], do not have to be submitted by the Implementing Partner to the Commission for non-objection.</w:t>
      </w:r>
      <w:bookmarkEnd w:id="327"/>
      <w:r w:rsidRPr="00A15F6A">
        <w:rPr>
          <w:rFonts w:eastAsia="Times New Roman" w:cs="Arial"/>
        </w:rPr>
        <w:t xml:space="preserve"> </w:t>
      </w:r>
    </w:p>
    <w:p w14:paraId="25AF5D2F" w14:textId="77777777" w:rsidR="00C94FBB" w:rsidRPr="00A15F6A" w:rsidRDefault="00C94FBB" w:rsidP="00C94FBB">
      <w:pPr>
        <w:spacing w:before="120" w:after="120"/>
        <w:ind w:left="709" w:right="9"/>
        <w:jc w:val="both"/>
        <w:rPr>
          <w:rFonts w:eastAsia="Times New Roman" w:cs="Arial"/>
        </w:rPr>
      </w:pPr>
    </w:p>
    <w:p w14:paraId="5396A4C5" w14:textId="7C1444D0" w:rsidR="007E5BCD" w:rsidRPr="00A15F6A" w:rsidRDefault="009E4AC8" w:rsidP="00AE52F6">
      <w:pPr>
        <w:pStyle w:val="ListParagraph"/>
        <w:keepNext/>
        <w:numPr>
          <w:ilvl w:val="0"/>
          <w:numId w:val="49"/>
        </w:numPr>
        <w:tabs>
          <w:tab w:val="clear" w:pos="2268"/>
        </w:tabs>
        <w:spacing w:before="120"/>
        <w:ind w:left="0" w:firstLine="426"/>
        <w:jc w:val="center"/>
        <w:outlineLvl w:val="2"/>
        <w:rPr>
          <w:rFonts w:cs="Arial"/>
          <w:b/>
        </w:rPr>
      </w:pPr>
      <w:bookmarkStart w:id="328" w:name="_Toc99486402"/>
      <w:bookmarkStart w:id="329" w:name="_Toc99487388"/>
      <w:bookmarkStart w:id="330" w:name="_Toc99488205"/>
      <w:bookmarkStart w:id="331" w:name="_Toc99540563"/>
      <w:bookmarkStart w:id="332" w:name="_Toc99546810"/>
      <w:bookmarkStart w:id="333" w:name="_Toc99547649"/>
      <w:bookmarkStart w:id="334" w:name="_Toc99548182"/>
      <w:bookmarkStart w:id="335" w:name="_Toc99549779"/>
      <w:bookmarkStart w:id="336" w:name="_Toc99605149"/>
      <w:bookmarkEnd w:id="328"/>
      <w:bookmarkEnd w:id="329"/>
      <w:bookmarkEnd w:id="330"/>
      <w:bookmarkEnd w:id="331"/>
      <w:bookmarkEnd w:id="332"/>
      <w:bookmarkEnd w:id="333"/>
      <w:bookmarkEnd w:id="334"/>
      <w:bookmarkEnd w:id="335"/>
      <w:bookmarkEnd w:id="336"/>
      <w:r w:rsidRPr="00A15F6A">
        <w:rPr>
          <w:rFonts w:cs="Arial"/>
          <w:b/>
        </w:rPr>
        <w:br/>
      </w:r>
      <w:bookmarkStart w:id="337" w:name="_Toc156209032"/>
      <w:bookmarkStart w:id="338" w:name="_Toc99488504"/>
      <w:bookmarkStart w:id="339" w:name="_Ref99490298"/>
      <w:bookmarkStart w:id="340" w:name="_Ref99491686"/>
      <w:bookmarkStart w:id="341" w:name="_Toc99547555"/>
      <w:bookmarkStart w:id="342" w:name="_Toc99548596"/>
      <w:bookmarkStart w:id="343" w:name="_Toc99638617"/>
      <w:bookmarkStart w:id="344" w:name="_Ref99702637"/>
      <w:bookmarkStart w:id="345" w:name="_Ref99703685"/>
      <w:bookmarkStart w:id="346" w:name="_Toc100157473"/>
      <w:bookmarkStart w:id="347" w:name="_Toc100158309"/>
      <w:bookmarkStart w:id="348" w:name="_Toc100160187"/>
      <w:bookmarkStart w:id="349" w:name="_Ref103608074"/>
      <w:bookmarkStart w:id="350" w:name="_Ref119580863"/>
      <w:r w:rsidR="00B31E79" w:rsidRPr="00A15F6A">
        <w:rPr>
          <w:rFonts w:cs="Arial"/>
          <w:b/>
        </w:rPr>
        <w:t>[Intentionally omitted]</w:t>
      </w:r>
      <w:bookmarkEnd w:id="337"/>
      <w:r w:rsidR="00B31E79" w:rsidRPr="00A15F6A" w:rsidDel="00B31E79">
        <w:rPr>
          <w:rFonts w:cs="Arial"/>
          <w:b/>
        </w:rPr>
        <w:t xml:space="preserve"> </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23EE62C8" w14:textId="77777777" w:rsidR="008B2683" w:rsidRPr="00A15F6A" w:rsidRDefault="008B2683" w:rsidP="007454C5">
      <w:pPr>
        <w:tabs>
          <w:tab w:val="left" w:pos="1276"/>
        </w:tabs>
        <w:spacing w:before="120" w:after="120"/>
        <w:ind w:left="709"/>
      </w:pPr>
    </w:p>
    <w:p w14:paraId="0B504E31" w14:textId="5D1C207E" w:rsidR="00F45F93" w:rsidRPr="00A15F6A" w:rsidRDefault="00F45F93">
      <w:r w:rsidRPr="00A15F6A">
        <w:br w:type="page"/>
      </w:r>
    </w:p>
    <w:p w14:paraId="1B1766DB" w14:textId="77777777" w:rsidR="008B2683" w:rsidRPr="00A15F6A" w:rsidRDefault="008B2683" w:rsidP="007454C5">
      <w:pPr>
        <w:tabs>
          <w:tab w:val="left" w:pos="1276"/>
        </w:tabs>
        <w:spacing w:before="120" w:after="120"/>
        <w:ind w:left="709"/>
      </w:pPr>
    </w:p>
    <w:p w14:paraId="22D45A1F" w14:textId="04D6BC89" w:rsidR="00775447" w:rsidRPr="00A15F6A" w:rsidRDefault="007E047E" w:rsidP="00DC43C1">
      <w:pPr>
        <w:pStyle w:val="Heading1"/>
        <w:rPr>
          <w:lang w:val="fr-BE"/>
        </w:rPr>
      </w:pPr>
      <w:bookmarkStart w:id="351" w:name="_Toc156209033"/>
      <w:bookmarkStart w:id="352" w:name="_Toc97544712"/>
      <w:bookmarkStart w:id="353" w:name="_Toc99488505"/>
      <w:bookmarkStart w:id="354" w:name="_Toc99547556"/>
      <w:bookmarkStart w:id="355" w:name="_Toc99548597"/>
      <w:bookmarkStart w:id="356" w:name="_Toc99638618"/>
      <w:bookmarkStart w:id="357" w:name="_Toc100157474"/>
      <w:bookmarkStart w:id="358" w:name="_Toc100158310"/>
      <w:bookmarkStart w:id="359" w:name="_Toc100160188"/>
      <w:r w:rsidRPr="00A15F6A">
        <w:rPr>
          <w:lang w:val="fr-BE"/>
        </w:rPr>
        <w:t>Part C</w:t>
      </w:r>
      <w:r w:rsidR="00775447" w:rsidRPr="00A15F6A">
        <w:rPr>
          <w:lang w:val="fr-BE"/>
        </w:rPr>
        <w:t xml:space="preserve"> – E</w:t>
      </w:r>
      <w:bookmarkStart w:id="360" w:name="_Toc371666894"/>
      <w:r w:rsidR="00775447" w:rsidRPr="00A15F6A">
        <w:rPr>
          <w:lang w:val="fr-BE"/>
        </w:rPr>
        <w:t>U Guarantee</w:t>
      </w:r>
      <w:bookmarkEnd w:id="351"/>
      <w:r w:rsidR="006A4903" w:rsidRPr="00A15F6A">
        <w:rPr>
          <w:lang w:val="fr-BE"/>
        </w:rPr>
        <w:t xml:space="preserve"> </w:t>
      </w:r>
      <w:bookmarkEnd w:id="286"/>
      <w:bookmarkEnd w:id="287"/>
      <w:bookmarkEnd w:id="288"/>
      <w:bookmarkEnd w:id="352"/>
      <w:bookmarkEnd w:id="353"/>
      <w:bookmarkEnd w:id="354"/>
      <w:bookmarkEnd w:id="355"/>
      <w:bookmarkEnd w:id="356"/>
      <w:bookmarkEnd w:id="357"/>
      <w:bookmarkEnd w:id="358"/>
      <w:bookmarkEnd w:id="359"/>
    </w:p>
    <w:p w14:paraId="47922ED1" w14:textId="77777777" w:rsidR="006A4270" w:rsidRPr="00A15F6A" w:rsidRDefault="006A4270" w:rsidP="007454C5">
      <w:pPr>
        <w:tabs>
          <w:tab w:val="left" w:pos="1276"/>
        </w:tabs>
        <w:spacing w:before="120" w:after="120"/>
        <w:ind w:left="720"/>
        <w:rPr>
          <w:lang w:val="fr-BE"/>
        </w:rPr>
      </w:pPr>
    </w:p>
    <w:p w14:paraId="4E1AD810" w14:textId="77777777" w:rsidR="006A4270"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r w:rsidRPr="00A15F6A">
        <w:rPr>
          <w:rFonts w:cs="Arial"/>
          <w:b/>
          <w:lang w:val="en-US"/>
        </w:rPr>
        <w:br/>
      </w:r>
      <w:bookmarkStart w:id="361" w:name="_Toc99488506"/>
      <w:bookmarkStart w:id="362" w:name="_Toc99547557"/>
      <w:bookmarkStart w:id="363" w:name="_Toc99548598"/>
      <w:bookmarkStart w:id="364" w:name="_Toc99638619"/>
      <w:bookmarkStart w:id="365" w:name="_Toc100157475"/>
      <w:bookmarkStart w:id="366" w:name="_Toc100158311"/>
      <w:bookmarkStart w:id="367" w:name="_Toc100160189"/>
      <w:bookmarkStart w:id="368" w:name="_Toc156209034"/>
      <w:r w:rsidR="006A4270" w:rsidRPr="00A15F6A">
        <w:rPr>
          <w:rFonts w:cs="Arial"/>
          <w:b/>
        </w:rPr>
        <w:t>General principles of the EU Guarantee</w:t>
      </w:r>
      <w:bookmarkEnd w:id="361"/>
      <w:bookmarkEnd w:id="362"/>
      <w:bookmarkEnd w:id="363"/>
      <w:bookmarkEnd w:id="364"/>
      <w:bookmarkEnd w:id="365"/>
      <w:bookmarkEnd w:id="366"/>
      <w:bookmarkEnd w:id="367"/>
      <w:bookmarkEnd w:id="368"/>
    </w:p>
    <w:p w14:paraId="76DFAE95" w14:textId="72CA774C" w:rsidR="006A4270" w:rsidRPr="00A15F6A" w:rsidRDefault="006A427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 xml:space="preserve">The EU </w:t>
      </w:r>
      <w:r w:rsidRPr="00A15F6A">
        <w:t>Guarantee</w:t>
      </w:r>
      <w:r w:rsidRPr="00A15F6A">
        <w:rPr>
          <w:rFonts w:cs="Arial"/>
        </w:rPr>
        <w:t xml:space="preserve"> shall be used in accordance with the principles of sound financial management, transparency, proportionality, non-discrimination, equal treatment and subsidiarity and in accordance with its objectives and duration, as </w:t>
      </w:r>
      <w:r w:rsidR="00AC63AE" w:rsidRPr="00A15F6A">
        <w:rPr>
          <w:rFonts w:cs="Arial"/>
        </w:rPr>
        <w:t xml:space="preserve">specified </w:t>
      </w:r>
      <w:r w:rsidRPr="00A15F6A">
        <w:rPr>
          <w:rFonts w:cs="Arial"/>
        </w:rPr>
        <w:t>in this Agreement. The EU Guarantee shall not be aimed at replacing</w:t>
      </w:r>
      <w:r w:rsidR="001D2CC5" w:rsidRPr="00A15F6A">
        <w:rPr>
          <w:rFonts w:cs="Arial"/>
        </w:rPr>
        <w:t xml:space="preserve"> potential support and investment from other public and private sources </w:t>
      </w:r>
      <w:r w:rsidR="00E15591" w:rsidRPr="00A15F6A">
        <w:rPr>
          <w:rFonts w:cs="Arial"/>
        </w:rPr>
        <w:t>through</w:t>
      </w:r>
      <w:r w:rsidR="001D2CC5" w:rsidRPr="00A15F6A">
        <w:rPr>
          <w:rFonts w:cs="Arial"/>
        </w:rPr>
        <w:t xml:space="preserve"> satisfying the additionality criteria referred to in Article </w:t>
      </w:r>
      <w:r w:rsidR="006E0E04" w:rsidRPr="00A15F6A">
        <w:rPr>
          <w:rFonts w:cs="Arial"/>
        </w:rPr>
        <w:fldChar w:fldCharType="begin"/>
      </w:r>
      <w:r w:rsidR="006E0E04" w:rsidRPr="00A15F6A">
        <w:rPr>
          <w:rFonts w:cs="Arial"/>
        </w:rPr>
        <w:instrText xml:space="preserve"> REF _Ref99528544 \n \h </w:instrText>
      </w:r>
      <w:r w:rsidR="006E0E04" w:rsidRPr="00A15F6A">
        <w:rPr>
          <w:rFonts w:cs="Arial"/>
        </w:rPr>
      </w:r>
      <w:r w:rsidR="00A15F6A">
        <w:rPr>
          <w:rFonts w:cs="Arial"/>
        </w:rPr>
        <w:instrText xml:space="preserve"> \* MERGEFORMAT </w:instrText>
      </w:r>
      <w:r w:rsidR="006E0E04" w:rsidRPr="00A15F6A">
        <w:rPr>
          <w:rFonts w:cs="Arial"/>
        </w:rPr>
        <w:fldChar w:fldCharType="separate"/>
      </w:r>
      <w:r w:rsidR="00B83108" w:rsidRPr="00A15F6A">
        <w:rPr>
          <w:rFonts w:cs="Arial"/>
        </w:rPr>
        <w:t>24.1</w:t>
      </w:r>
      <w:r w:rsidR="006E0E04" w:rsidRPr="00A15F6A">
        <w:rPr>
          <w:rFonts w:cs="Arial"/>
        </w:rPr>
        <w:fldChar w:fldCharType="end"/>
      </w:r>
      <w:r w:rsidRPr="00A15F6A">
        <w:rPr>
          <w:rFonts w:cs="Arial"/>
        </w:rPr>
        <w:t>.</w:t>
      </w:r>
    </w:p>
    <w:p w14:paraId="7E3982FC" w14:textId="7399A2AF" w:rsidR="006A4270" w:rsidRPr="00A15F6A" w:rsidRDefault="00544BF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 xml:space="preserve">In the </w:t>
      </w:r>
      <w:r w:rsidRPr="00A15F6A">
        <w:t>implementation</w:t>
      </w:r>
      <w:r w:rsidRPr="00A15F6A">
        <w:rPr>
          <w:rFonts w:cs="Arial"/>
        </w:rPr>
        <w:t xml:space="preserve"> of the Financial Products, t</w:t>
      </w:r>
      <w:r w:rsidR="006A4270" w:rsidRPr="00A15F6A">
        <w:rPr>
          <w:rFonts w:cs="Arial"/>
        </w:rPr>
        <w:t>he EU Guarantee shall not generate undue advantages</w:t>
      </w:r>
      <w:r w:rsidR="00AC63AE" w:rsidRPr="00A15F6A">
        <w:rPr>
          <w:rFonts w:cs="Arial"/>
        </w:rPr>
        <w:t xml:space="preserve"> to third parties</w:t>
      </w:r>
      <w:r w:rsidR="006A4270" w:rsidRPr="00A15F6A">
        <w:rPr>
          <w:rFonts w:cs="Arial"/>
        </w:rPr>
        <w:t>, in particular in the form of undue dividends or profits to third parties. In particular,</w:t>
      </w:r>
      <w:r w:rsidR="00C31C25" w:rsidRPr="00A15F6A">
        <w:rPr>
          <w:rFonts w:cs="Arial"/>
        </w:rPr>
        <w:t xml:space="preserve"> </w:t>
      </w:r>
      <w:r w:rsidR="00440FD0" w:rsidRPr="00A15F6A">
        <w:rPr>
          <w:rFonts w:cs="Arial"/>
        </w:rPr>
        <w:t xml:space="preserve">any </w:t>
      </w:r>
      <w:r w:rsidR="006A4270" w:rsidRPr="00A15F6A">
        <w:rPr>
          <w:rFonts w:cs="Arial"/>
        </w:rPr>
        <w:t>preferential treatment of investors providing co-investment or risk-sharing shall be justified</w:t>
      </w:r>
      <w:r w:rsidR="00141E7F" w:rsidRPr="00A15F6A">
        <w:rPr>
          <w:rFonts w:cs="Arial"/>
        </w:rPr>
        <w:t>,</w:t>
      </w:r>
      <w:r w:rsidR="006A4270" w:rsidRPr="00A15F6A">
        <w:rPr>
          <w:rFonts w:cs="Arial"/>
        </w:rPr>
        <w:t xml:space="preserve"> </w:t>
      </w:r>
      <w:r w:rsidR="004F57E9" w:rsidRPr="00A15F6A">
        <w:rPr>
          <w:rFonts w:cs="Arial"/>
        </w:rPr>
        <w:t xml:space="preserve">taking </w:t>
      </w:r>
      <w:r w:rsidR="00547DB0" w:rsidRPr="00A15F6A">
        <w:rPr>
          <w:rFonts w:cs="Arial"/>
        </w:rPr>
        <w:t xml:space="preserve">into account the </w:t>
      </w:r>
      <w:r w:rsidR="00334C35" w:rsidRPr="00A15F6A">
        <w:rPr>
          <w:rFonts w:cs="Arial"/>
        </w:rPr>
        <w:t xml:space="preserve">riskiness of </w:t>
      </w:r>
      <w:r w:rsidR="00547DB0" w:rsidRPr="00A15F6A">
        <w:rPr>
          <w:rFonts w:cs="Arial"/>
        </w:rPr>
        <w:t xml:space="preserve">the Operation </w:t>
      </w:r>
      <w:r w:rsidR="006A4270" w:rsidRPr="00A15F6A">
        <w:rPr>
          <w:rFonts w:cs="Arial"/>
        </w:rPr>
        <w:t>and limited to the minimum necessary to ensure their investment or risk-sharing</w:t>
      </w:r>
      <w:r w:rsidRPr="00A15F6A">
        <w:rPr>
          <w:rFonts w:cs="Arial"/>
        </w:rPr>
        <w:t xml:space="preserve">, as </w:t>
      </w:r>
      <w:r w:rsidR="005E3252" w:rsidRPr="00A15F6A">
        <w:rPr>
          <w:rFonts w:cs="Arial"/>
        </w:rPr>
        <w:t xml:space="preserve">set out </w:t>
      </w:r>
      <w:r w:rsidRPr="00A15F6A">
        <w:rPr>
          <w:rFonts w:cs="Arial"/>
        </w:rPr>
        <w:t xml:space="preserve">in Annex I. </w:t>
      </w:r>
    </w:p>
    <w:p w14:paraId="7F62FD4C" w14:textId="750DE8FF" w:rsidR="00DF0A01" w:rsidRPr="00A15F6A" w:rsidRDefault="003607C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t>F</w:t>
      </w:r>
      <w:r w:rsidR="00427F3B" w:rsidRPr="00A15F6A">
        <w:t>i</w:t>
      </w:r>
      <w:r w:rsidR="006A4270" w:rsidRPr="00A15F6A">
        <w:t>nancial</w:t>
      </w:r>
      <w:r w:rsidR="006A4270" w:rsidRPr="00A15F6A">
        <w:rPr>
          <w:rFonts w:cs="Arial"/>
        </w:rPr>
        <w:t xml:space="preserve"> support under the EU Guarantee </w:t>
      </w:r>
      <w:r w:rsidRPr="00A15F6A">
        <w:rPr>
          <w:rFonts w:cs="Arial"/>
        </w:rPr>
        <w:t>shall</w:t>
      </w:r>
      <w:r w:rsidR="006A4270" w:rsidRPr="00A15F6A">
        <w:rPr>
          <w:rFonts w:cs="Arial"/>
        </w:rPr>
        <w:t xml:space="preserve"> not be granted to any </w:t>
      </w:r>
      <w:r w:rsidR="009873D5" w:rsidRPr="00A15F6A">
        <w:rPr>
          <w:rFonts w:cs="Arial"/>
        </w:rPr>
        <w:t xml:space="preserve">Financial </w:t>
      </w:r>
      <w:r w:rsidR="008B10C4" w:rsidRPr="00A15F6A">
        <w:rPr>
          <w:rFonts w:cs="Arial"/>
        </w:rPr>
        <w:br/>
      </w:r>
      <w:r w:rsidR="006A4270" w:rsidRPr="00A15F6A">
        <w:rPr>
          <w:rFonts w:cs="Arial"/>
        </w:rPr>
        <w:t>(Sub-)Intermediar</w:t>
      </w:r>
      <w:r w:rsidR="00F5781D" w:rsidRPr="00A15F6A">
        <w:rPr>
          <w:rFonts w:cs="Arial"/>
        </w:rPr>
        <w:t>y</w:t>
      </w:r>
      <w:r w:rsidR="006A4270" w:rsidRPr="00A15F6A">
        <w:rPr>
          <w:rFonts w:cs="Arial"/>
        </w:rPr>
        <w:t xml:space="preserve"> or Final Recipient that </w:t>
      </w:r>
      <w:r w:rsidR="006F7649" w:rsidRPr="00A15F6A">
        <w:rPr>
          <w:rFonts w:cs="Arial"/>
        </w:rPr>
        <w:t xml:space="preserve">is </w:t>
      </w:r>
      <w:r w:rsidR="006A4270" w:rsidRPr="00A15F6A">
        <w:rPr>
          <w:rFonts w:cs="Arial"/>
        </w:rPr>
        <w:t xml:space="preserve">in one of the situations referred to in Article </w:t>
      </w:r>
      <w:r w:rsidR="006E0E04" w:rsidRPr="00A15F6A">
        <w:rPr>
          <w:rFonts w:cs="Arial"/>
        </w:rPr>
        <w:fldChar w:fldCharType="begin"/>
      </w:r>
      <w:r w:rsidR="006E0E04" w:rsidRPr="00A15F6A">
        <w:rPr>
          <w:rFonts w:cs="Arial"/>
        </w:rPr>
        <w:instrText xml:space="preserve"> REF _Ref99528766 \n \h </w:instrText>
      </w:r>
      <w:r w:rsidR="006E0E04" w:rsidRPr="00A15F6A">
        <w:rPr>
          <w:rFonts w:cs="Arial"/>
        </w:rPr>
      </w:r>
      <w:r w:rsidR="00A15F6A">
        <w:rPr>
          <w:rFonts w:cs="Arial"/>
        </w:rPr>
        <w:instrText xml:space="preserve"> \* MERGEFORMAT </w:instrText>
      </w:r>
      <w:r w:rsidR="006E0E04" w:rsidRPr="00A15F6A">
        <w:rPr>
          <w:rFonts w:cs="Arial"/>
        </w:rPr>
        <w:fldChar w:fldCharType="separate"/>
      </w:r>
      <w:r w:rsidR="00B83108" w:rsidRPr="00A15F6A">
        <w:rPr>
          <w:rFonts w:cs="Arial"/>
        </w:rPr>
        <w:t>28.1</w:t>
      </w:r>
      <w:r w:rsidR="006E0E04" w:rsidRPr="00A15F6A">
        <w:rPr>
          <w:rFonts w:cs="Arial"/>
        </w:rPr>
        <w:fldChar w:fldCharType="end"/>
      </w:r>
      <w:r w:rsidR="00063DE8" w:rsidRPr="00A15F6A">
        <w:rPr>
          <w:rFonts w:cs="Arial"/>
        </w:rPr>
        <w:t xml:space="preserve">, as further specified in Article </w:t>
      </w:r>
      <w:r w:rsidR="006E0E04" w:rsidRPr="00A15F6A">
        <w:rPr>
          <w:rFonts w:cs="Arial"/>
        </w:rPr>
        <w:fldChar w:fldCharType="begin"/>
      </w:r>
      <w:r w:rsidR="006E0E04" w:rsidRPr="00A15F6A">
        <w:rPr>
          <w:rFonts w:cs="Arial"/>
        </w:rPr>
        <w:instrText xml:space="preserve"> REF _Ref99528882 \r \h </w:instrText>
      </w:r>
      <w:r w:rsidR="006E0E04" w:rsidRPr="00A15F6A">
        <w:rPr>
          <w:rFonts w:cs="Arial"/>
        </w:rPr>
      </w:r>
      <w:r w:rsidR="00A15F6A">
        <w:rPr>
          <w:rFonts w:cs="Arial"/>
        </w:rPr>
        <w:instrText xml:space="preserve"> \* MERGEFORMAT </w:instrText>
      </w:r>
      <w:r w:rsidR="006E0E04" w:rsidRPr="00A15F6A">
        <w:rPr>
          <w:rFonts w:cs="Arial"/>
        </w:rPr>
        <w:fldChar w:fldCharType="separate"/>
      </w:r>
      <w:r w:rsidR="00B83108" w:rsidRPr="00A15F6A">
        <w:rPr>
          <w:rFonts w:cs="Arial"/>
        </w:rPr>
        <w:t>24.6(b)</w:t>
      </w:r>
      <w:r w:rsidR="006E0E04" w:rsidRPr="00A15F6A">
        <w:rPr>
          <w:rFonts w:cs="Arial"/>
        </w:rPr>
        <w:fldChar w:fldCharType="end"/>
      </w:r>
      <w:r w:rsidR="006F13B8" w:rsidRPr="00A15F6A">
        <w:rPr>
          <w:rFonts w:cs="Arial"/>
        </w:rPr>
        <w:t>.</w:t>
      </w:r>
      <w:r w:rsidR="006A4270" w:rsidRPr="00A15F6A">
        <w:rPr>
          <w:rFonts w:cs="Arial"/>
        </w:rPr>
        <w:t xml:space="preserve"> </w:t>
      </w:r>
    </w:p>
    <w:p w14:paraId="139C4147" w14:textId="476D2233" w:rsidR="00A028EC" w:rsidRPr="00A15F6A" w:rsidRDefault="007D65B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w:t>
      </w:r>
      <w:r w:rsidR="00B31E79" w:rsidRPr="00A15F6A">
        <w:rPr>
          <w:rFonts w:cs="Arial"/>
          <w:i/>
          <w:iCs/>
        </w:rPr>
        <w:t>I</w:t>
      </w:r>
      <w:r w:rsidRPr="00A15F6A">
        <w:rPr>
          <w:rFonts w:cs="Arial"/>
          <w:i/>
          <w:iCs/>
        </w:rPr>
        <w:t>f applicable:</w:t>
      </w:r>
      <w:r w:rsidRPr="00A15F6A">
        <w:rPr>
          <w:rFonts w:cs="Arial"/>
        </w:rPr>
        <w:t xml:space="preserve"> </w:t>
      </w:r>
      <w:r w:rsidR="00A028EC" w:rsidRPr="00A15F6A">
        <w:rPr>
          <w:rFonts w:cs="Arial"/>
        </w:rPr>
        <w:t>The Implementing Partner shall pay a remuneration for the EU Guarantee as set out in</w:t>
      </w:r>
      <w:r w:rsidR="0096539D" w:rsidRPr="00A15F6A">
        <w:rPr>
          <w:rFonts w:cs="Arial"/>
        </w:rPr>
        <w:t xml:space="preserve"> Article(s) [</w:t>
      </w:r>
      <w:r w:rsidR="001C1F84" w:rsidRPr="00A15F6A">
        <w:rPr>
          <w:rFonts w:cs="Arial"/>
        </w:rPr>
        <w:t>●</w:t>
      </w:r>
      <w:r w:rsidR="0096539D" w:rsidRPr="00A15F6A">
        <w:rPr>
          <w:rFonts w:cs="Arial"/>
        </w:rPr>
        <w:t>] of</w:t>
      </w:r>
      <w:r w:rsidR="00A028EC" w:rsidRPr="00A15F6A">
        <w:rPr>
          <w:rFonts w:cs="Arial"/>
        </w:rPr>
        <w:t xml:space="preserve"> Annex I.</w:t>
      </w:r>
      <w:r w:rsidRPr="00A15F6A">
        <w:rPr>
          <w:rFonts w:cs="Arial"/>
        </w:rPr>
        <w:t>]</w:t>
      </w:r>
    </w:p>
    <w:p w14:paraId="6C80ED39" w14:textId="77777777" w:rsidR="00C76656" w:rsidRPr="00A15F6A" w:rsidRDefault="00C76656" w:rsidP="007454C5">
      <w:pPr>
        <w:tabs>
          <w:tab w:val="left" w:pos="1276"/>
        </w:tabs>
        <w:spacing w:before="120" w:after="120"/>
        <w:ind w:left="709"/>
      </w:pPr>
    </w:p>
    <w:bookmarkEnd w:id="360"/>
    <w:p w14:paraId="291998E6" w14:textId="77777777" w:rsidR="00036D9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r w:rsidRPr="00A15F6A">
        <w:rPr>
          <w:rFonts w:cs="Arial"/>
          <w:b/>
        </w:rPr>
        <w:br/>
      </w:r>
      <w:bookmarkStart w:id="369" w:name="_Toc490139563"/>
      <w:bookmarkStart w:id="370" w:name="_Toc507662446"/>
      <w:bookmarkStart w:id="371" w:name="_Toc529779864"/>
      <w:bookmarkStart w:id="372" w:name="_Toc99488507"/>
      <w:bookmarkStart w:id="373" w:name="_Ref99491276"/>
      <w:bookmarkStart w:id="374" w:name="_Ref99491936"/>
      <w:bookmarkStart w:id="375" w:name="_Toc99547558"/>
      <w:bookmarkStart w:id="376" w:name="_Toc99548599"/>
      <w:bookmarkStart w:id="377" w:name="_Toc99638620"/>
      <w:bookmarkStart w:id="378" w:name="_Toc100157476"/>
      <w:bookmarkStart w:id="379" w:name="_Toc100158312"/>
      <w:bookmarkStart w:id="380" w:name="_Toc100160190"/>
      <w:bookmarkStart w:id="381" w:name="_Toc156209035"/>
      <w:r w:rsidR="006A4903" w:rsidRPr="00A15F6A">
        <w:rPr>
          <w:rFonts w:cs="Arial"/>
          <w:b/>
        </w:rPr>
        <w:t xml:space="preserve">Scope </w:t>
      </w:r>
      <w:r w:rsidR="00D610DE" w:rsidRPr="00A15F6A">
        <w:rPr>
          <w:rFonts w:cs="Arial"/>
          <w:b/>
        </w:rPr>
        <w:t xml:space="preserve">and amount </w:t>
      </w:r>
      <w:r w:rsidR="006A4903" w:rsidRPr="00A15F6A">
        <w:rPr>
          <w:rFonts w:cs="Arial"/>
          <w:b/>
        </w:rPr>
        <w:t>of the EU Guarantee</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560B6654" w14:textId="77777777" w:rsidR="00DC541C" w:rsidRPr="00A15F6A" w:rsidRDefault="00404E1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In accordance with the terms of this Agreement, t</w:t>
      </w:r>
      <w:r w:rsidR="00EC64F9" w:rsidRPr="00A15F6A">
        <w:t xml:space="preserve">he EU </w:t>
      </w:r>
      <w:r w:rsidRPr="00A15F6A">
        <w:t xml:space="preserve">irrevocably, unconditionally and on demand </w:t>
      </w:r>
      <w:r w:rsidR="00EC64F9" w:rsidRPr="00A15F6A">
        <w:t>guarantees</w:t>
      </w:r>
      <w:r w:rsidR="00D31999" w:rsidRPr="00A15F6A">
        <w:t xml:space="preserve"> as a primary obligor and not merely as a surety</w:t>
      </w:r>
      <w:r w:rsidR="00EC64F9" w:rsidRPr="00A15F6A">
        <w:t xml:space="preserve"> </w:t>
      </w:r>
      <w:r w:rsidRPr="00A15F6A">
        <w:t>to</w:t>
      </w:r>
      <w:r w:rsidR="00EC64F9" w:rsidRPr="00A15F6A">
        <w:t xml:space="preserve"> </w:t>
      </w:r>
      <w:r w:rsidR="001F1705" w:rsidRPr="00A15F6A">
        <w:t>the Implementing Partner</w:t>
      </w:r>
      <w:r w:rsidR="00EC64F9" w:rsidRPr="00A15F6A">
        <w:t xml:space="preserve"> the </w:t>
      </w:r>
      <w:r w:rsidR="00F838EF" w:rsidRPr="00A15F6A">
        <w:t xml:space="preserve">full and punctual </w:t>
      </w:r>
      <w:r w:rsidR="00EC64F9" w:rsidRPr="00A15F6A">
        <w:t xml:space="preserve">performance of </w:t>
      </w:r>
      <w:r w:rsidR="000E287D" w:rsidRPr="00A15F6A">
        <w:t>the</w:t>
      </w:r>
      <w:r w:rsidR="00EC64F9" w:rsidRPr="00A15F6A">
        <w:t xml:space="preserve"> Guaranteed Sums</w:t>
      </w:r>
      <w:r w:rsidR="00CE12B0" w:rsidRPr="00A15F6A">
        <w:t>.</w:t>
      </w:r>
      <w:r w:rsidR="00D31666" w:rsidRPr="00A15F6A">
        <w:t xml:space="preserve"> </w:t>
      </w:r>
    </w:p>
    <w:p w14:paraId="0E6175E4" w14:textId="35652E16" w:rsidR="001F1705" w:rsidRPr="00A15F6A" w:rsidRDefault="00505B9E"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82" w:name="_Ref99495738"/>
      <w:r w:rsidRPr="00A15F6A">
        <w:t xml:space="preserve">The amount of the EU Guarantee </w:t>
      </w:r>
      <w:r w:rsidR="000145B3" w:rsidRPr="00A15F6A">
        <w:t>provided</w:t>
      </w:r>
      <w:r w:rsidR="00E94BE5" w:rsidRPr="00A15F6A">
        <w:t xml:space="preserve"> to the Implementing Partner</w:t>
      </w:r>
      <w:r w:rsidR="00900315" w:rsidRPr="00A15F6A">
        <w:t xml:space="preserve"> consists of </w:t>
      </w:r>
      <w:r w:rsidR="00E82D47" w:rsidRPr="00A15F6A">
        <w:t>[</w:t>
      </w:r>
      <w:r w:rsidR="00B673AD" w:rsidRPr="00A15F6A">
        <w:t>(i)</w:t>
      </w:r>
      <w:r w:rsidR="00E82D47" w:rsidRPr="00A15F6A">
        <w:t>]</w:t>
      </w:r>
      <w:r w:rsidR="00B673AD" w:rsidRPr="00A15F6A">
        <w:t xml:space="preserve"> </w:t>
      </w:r>
      <w:r w:rsidR="00900315" w:rsidRPr="00A15F6A">
        <w:t xml:space="preserve">EUR </w:t>
      </w:r>
      <w:r w:rsidR="001F1705" w:rsidRPr="00A15F6A">
        <w:t>[</w:t>
      </w:r>
      <w:r w:rsidR="001F1705" w:rsidRPr="00A15F6A">
        <w:rPr>
          <w:i/>
        </w:rPr>
        <w:t>insert amount</w:t>
      </w:r>
      <w:r w:rsidR="001F1705" w:rsidRPr="00A15F6A">
        <w:t>]</w:t>
      </w:r>
      <w:r w:rsidR="00B136C7" w:rsidRPr="00A15F6A">
        <w:t xml:space="preserve"> </w:t>
      </w:r>
      <w:r w:rsidR="008219B1" w:rsidRPr="00A15F6A">
        <w:t>provided in accordance with Article 13(</w:t>
      </w:r>
      <w:r w:rsidR="001F1705" w:rsidRPr="00A15F6A">
        <w:t>5</w:t>
      </w:r>
      <w:r w:rsidR="008219B1" w:rsidRPr="00A15F6A">
        <w:t>) of the InvestEU Regulation</w:t>
      </w:r>
      <w:r w:rsidR="001F1705" w:rsidRPr="00A15F6A">
        <w:t xml:space="preserve"> </w:t>
      </w:r>
      <w:r w:rsidR="00E82D47" w:rsidRPr="00A15F6A">
        <w:t>[</w:t>
      </w:r>
      <w:r w:rsidR="00E82D47" w:rsidRPr="00A15F6A">
        <w:rPr>
          <w:iCs/>
        </w:rPr>
        <w:t>if applicable:</w:t>
      </w:r>
      <w:r w:rsidR="001F1705" w:rsidRPr="00A15F6A">
        <w:t xml:space="preserve"> </w:t>
      </w:r>
      <w:r w:rsidR="00E94BE5" w:rsidRPr="00A15F6A">
        <w:t>as increased with (ii) the aggregate amount of Top-Up Contributions</w:t>
      </w:r>
      <w:r w:rsidR="00E82D47" w:rsidRPr="00A15F6A">
        <w:t>]</w:t>
      </w:r>
      <w:r w:rsidR="00E94BE5" w:rsidRPr="00A15F6A">
        <w:t>.</w:t>
      </w:r>
      <w:bookmarkEnd w:id="382"/>
    </w:p>
    <w:p w14:paraId="7A7A33AD" w14:textId="31B07ADE" w:rsidR="00040176" w:rsidRPr="00A15F6A" w:rsidRDefault="003D1649"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83" w:name="_Ref172283470"/>
      <w:r w:rsidRPr="00A15F6A">
        <w:t>The</w:t>
      </w:r>
      <w:r w:rsidR="008B10C4" w:rsidRPr="00A15F6A">
        <w:t xml:space="preserve"> </w:t>
      </w:r>
      <w:r w:rsidR="00C61093" w:rsidRPr="00A15F6A">
        <w:t>EU</w:t>
      </w:r>
      <w:r w:rsidRPr="00A15F6A">
        <w:t xml:space="preserve"> shall pay to the </w:t>
      </w:r>
      <w:r w:rsidR="00A80DB7" w:rsidRPr="00A15F6A">
        <w:t xml:space="preserve">Implementing </w:t>
      </w:r>
      <w:r w:rsidR="00EB0FE3" w:rsidRPr="00A15F6A">
        <w:t>Partner any and all</w:t>
      </w:r>
      <w:r w:rsidRPr="00A15F6A">
        <w:t xml:space="preserve"> Guarantee</w:t>
      </w:r>
      <w:r w:rsidR="00EB0FE3" w:rsidRPr="00A15F6A">
        <w:t>d</w:t>
      </w:r>
      <w:r w:rsidRPr="00A15F6A">
        <w:t xml:space="preserve"> Sums</w:t>
      </w:r>
      <w:r w:rsidR="00764738" w:rsidRPr="00A15F6A">
        <w:t xml:space="preserve">, </w:t>
      </w:r>
      <w:r w:rsidR="004D7395" w:rsidRPr="00A15F6A">
        <w:t>subject to</w:t>
      </w:r>
      <w:r w:rsidR="00E075E9" w:rsidRPr="00A15F6A">
        <w:t xml:space="preserve"> </w:t>
      </w:r>
      <w:r w:rsidR="00764738" w:rsidRPr="00A15F6A">
        <w:t xml:space="preserve">Article </w:t>
      </w:r>
      <w:r w:rsidR="00935B90" w:rsidRPr="00A15F6A">
        <w:fldChar w:fldCharType="begin"/>
      </w:r>
      <w:r w:rsidR="00935B90" w:rsidRPr="00A15F6A">
        <w:instrText xml:space="preserve"> REF _Ref99491899 \r \h </w:instrText>
      </w:r>
      <w:r w:rsidR="00A15F6A">
        <w:instrText xml:space="preserve"> \* MERGEFORMAT </w:instrText>
      </w:r>
      <w:r w:rsidR="00935B90" w:rsidRPr="00A15F6A">
        <w:fldChar w:fldCharType="separate"/>
      </w:r>
      <w:r w:rsidR="00B83108" w:rsidRPr="00A15F6A">
        <w:t>13.5</w:t>
      </w:r>
      <w:r w:rsidR="00935B90" w:rsidRPr="00A15F6A">
        <w:fldChar w:fldCharType="end"/>
      </w:r>
      <w:r w:rsidR="00EB0FE3" w:rsidRPr="00A15F6A">
        <w:t>.</w:t>
      </w:r>
      <w:bookmarkEnd w:id="383"/>
    </w:p>
    <w:p w14:paraId="3D1D6477" w14:textId="34522A08" w:rsidR="00FA74C6" w:rsidRPr="00A15F6A" w:rsidRDefault="00FA74C6"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84" w:name="_Ref102377864"/>
      <w:r w:rsidRPr="00A15F6A">
        <w:t xml:space="preserve">The EU Guarantee may be called with respect to </w:t>
      </w:r>
      <w:r w:rsidR="00DB6F34" w:rsidRPr="00A15F6A">
        <w:t xml:space="preserve">any and </w:t>
      </w:r>
      <w:r w:rsidRPr="00A15F6A">
        <w:t>all of the following amounts (“</w:t>
      </w:r>
      <w:r w:rsidRPr="00A15F6A">
        <w:rPr>
          <w:b/>
        </w:rPr>
        <w:t>Guaranteed Sums</w:t>
      </w:r>
      <w:r w:rsidRPr="00A15F6A">
        <w:t>”):</w:t>
      </w:r>
      <w:bookmarkEnd w:id="384"/>
    </w:p>
    <w:p w14:paraId="2BA4035F" w14:textId="2900F6AA" w:rsidR="00FA74C6" w:rsidRPr="00A15F6A" w:rsidRDefault="00FA74C6" w:rsidP="00AE52F6">
      <w:pPr>
        <w:numPr>
          <w:ilvl w:val="2"/>
          <w:numId w:val="49"/>
        </w:numPr>
        <w:overflowPunct w:val="0"/>
        <w:autoSpaceDE w:val="0"/>
        <w:autoSpaceDN w:val="0"/>
        <w:adjustRightInd w:val="0"/>
        <w:spacing w:before="120" w:after="120"/>
        <w:ind w:right="11"/>
        <w:jc w:val="both"/>
        <w:textAlignment w:val="baseline"/>
      </w:pPr>
      <w:r w:rsidRPr="00A15F6A">
        <w:t>[the portion of Operations that is covered by the EU Guarantee</w:t>
      </w:r>
      <w:del w:id="385" w:author="Author">
        <w:r w:rsidRPr="00A15F6A">
          <w:delText>];</w:delText>
        </w:r>
      </w:del>
      <w:ins w:id="386" w:author="Author">
        <w:r w:rsidRPr="00A15F6A">
          <w:t>]</w:t>
        </w:r>
        <w:r w:rsidR="004324A4" w:rsidRPr="00A15F6A">
          <w:rPr>
            <w:rStyle w:val="FootnoteReference"/>
          </w:rPr>
          <w:footnoteReference w:id="27"/>
        </w:r>
        <w:r w:rsidRPr="00A15F6A">
          <w:t>;</w:t>
        </w:r>
      </w:ins>
    </w:p>
    <w:p w14:paraId="4E221AB1" w14:textId="77777777" w:rsidR="00FA74C6" w:rsidRPr="00A15F6A" w:rsidRDefault="00FA74C6" w:rsidP="00AE52F6">
      <w:pPr>
        <w:numPr>
          <w:ilvl w:val="2"/>
          <w:numId w:val="49"/>
        </w:numPr>
        <w:overflowPunct w:val="0"/>
        <w:autoSpaceDE w:val="0"/>
        <w:autoSpaceDN w:val="0"/>
        <w:adjustRightInd w:val="0"/>
        <w:spacing w:before="120" w:after="120"/>
        <w:ind w:right="11"/>
        <w:jc w:val="both"/>
        <w:textAlignment w:val="baseline"/>
      </w:pPr>
      <w:r w:rsidRPr="00A15F6A">
        <w:t>[</w:t>
      </w:r>
      <w:r w:rsidRPr="00A15F6A">
        <w:rPr>
          <w:i/>
        </w:rPr>
        <w:t>if applicable</w:t>
      </w:r>
      <w:r w:rsidRPr="00A15F6A">
        <w:t>: funding costs proportionate to the part of the investment covered by the EU Guarantee in case of Operations in the form of equity];</w:t>
      </w:r>
    </w:p>
    <w:p w14:paraId="3FCE9BC3" w14:textId="5ECA82C7" w:rsidR="00FA74C6" w:rsidRPr="00A15F6A" w:rsidRDefault="00FA74C6" w:rsidP="00AE52F6">
      <w:pPr>
        <w:numPr>
          <w:ilvl w:val="2"/>
          <w:numId w:val="49"/>
        </w:numPr>
        <w:overflowPunct w:val="0"/>
        <w:autoSpaceDE w:val="0"/>
        <w:autoSpaceDN w:val="0"/>
        <w:adjustRightInd w:val="0"/>
        <w:spacing w:before="120" w:after="120"/>
        <w:ind w:right="11"/>
        <w:jc w:val="both"/>
        <w:textAlignment w:val="baseline"/>
      </w:pPr>
      <w:r w:rsidRPr="00A15F6A">
        <w:t>[</w:t>
      </w:r>
      <w:r w:rsidRPr="00A15F6A">
        <w:rPr>
          <w:i/>
        </w:rPr>
        <w:t>if applicable</w:t>
      </w:r>
      <w:r w:rsidRPr="00A15F6A">
        <w:t xml:space="preserve">: </w:t>
      </w:r>
      <w:r w:rsidR="008542A3" w:rsidRPr="00A15F6A">
        <w:rPr>
          <w:i/>
          <w:iCs/>
        </w:rPr>
        <w:t>specify</w:t>
      </w:r>
      <w:r w:rsidR="008542A3" w:rsidRPr="00A15F6A">
        <w:t xml:space="preserve"> </w:t>
      </w:r>
      <w:r w:rsidR="00FF4F82" w:rsidRPr="00A15F6A">
        <w:rPr>
          <w:i/>
          <w:iCs/>
        </w:rPr>
        <w:t>other amounts covered by the EU Guarantee</w:t>
      </w:r>
      <w:r w:rsidRPr="00A15F6A">
        <w:t>].</w:t>
      </w:r>
    </w:p>
    <w:p w14:paraId="743A6BDE" w14:textId="5A6676C8" w:rsidR="00FA74C6" w:rsidRPr="00A15F6A" w:rsidRDefault="00FA74C6"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88" w:name="_Ref99491899"/>
      <w:bookmarkStart w:id="389" w:name="_Ref102377833"/>
      <w:r w:rsidRPr="00A15F6A">
        <w:t xml:space="preserve">The aggregate amount up to which the EU Guarantee may be called with respect to the Guaranteed Sums shall not exceed, at any point of time, the amount of the EU Guarantee set </w:t>
      </w:r>
      <w:r w:rsidRPr="00A15F6A">
        <w:lastRenderedPageBreak/>
        <w:t xml:space="preserve">out in Article </w:t>
      </w:r>
      <w:r w:rsidR="00935B90" w:rsidRPr="00A15F6A">
        <w:fldChar w:fldCharType="begin"/>
      </w:r>
      <w:r w:rsidR="00935B90" w:rsidRPr="00A15F6A">
        <w:instrText xml:space="preserve"> REF _Ref99495738 \r \h </w:instrText>
      </w:r>
      <w:r w:rsidR="00A15F6A">
        <w:instrText xml:space="preserve"> \* MERGEFORMAT </w:instrText>
      </w:r>
      <w:r w:rsidR="00935B90" w:rsidRPr="00A15F6A">
        <w:fldChar w:fldCharType="separate"/>
      </w:r>
      <w:r w:rsidR="00B83108" w:rsidRPr="00A15F6A">
        <w:t>13.2</w:t>
      </w:r>
      <w:r w:rsidR="00935B90" w:rsidRPr="00A15F6A">
        <w:fldChar w:fldCharType="end"/>
      </w:r>
      <w:r w:rsidRPr="00A15F6A">
        <w:t xml:space="preserve"> </w:t>
      </w:r>
      <w:r w:rsidRPr="00A15F6A" w:rsidDel="00D23C45">
        <w:t>(“</w:t>
      </w:r>
      <w:r w:rsidRPr="00A15F6A" w:rsidDel="00D23C45">
        <w:rPr>
          <w:b/>
        </w:rPr>
        <w:t>Global Cap</w:t>
      </w:r>
      <w:r w:rsidRPr="00A15F6A">
        <w:t>”).</w:t>
      </w:r>
      <w:bookmarkEnd w:id="388"/>
      <w:bookmarkEnd w:id="389"/>
      <w:r w:rsidR="00B31E79" w:rsidRPr="00A15F6A">
        <w:t xml:space="preserve"> The called amount of the EU Guarantee in each Claims Form shall not exceed the Available Global Cap at the time of its submission.</w:t>
      </w:r>
    </w:p>
    <w:p w14:paraId="0049104C" w14:textId="5FA32B2B" w:rsidR="007F4BCE" w:rsidRPr="00A15F6A" w:rsidRDefault="00C76251"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EU shall have no further exposure or liability to the </w:t>
      </w:r>
      <w:r w:rsidR="001F1705" w:rsidRPr="00A15F6A">
        <w:t xml:space="preserve">Implementing </w:t>
      </w:r>
      <w:r w:rsidR="00347F5F" w:rsidRPr="00A15F6A">
        <w:t>Partner</w:t>
      </w:r>
      <w:r w:rsidRPr="00A15F6A">
        <w:t xml:space="preserve"> beyond the </w:t>
      </w:r>
      <w:r w:rsidR="000A57F4" w:rsidRPr="00A15F6A">
        <w:t>Global Cap.</w:t>
      </w:r>
    </w:p>
    <w:p w14:paraId="777ED1D4" w14:textId="726F8E5D" w:rsidR="009348BB" w:rsidRPr="00A15F6A" w:rsidRDefault="009348BB" w:rsidP="00AE52F6">
      <w:pPr>
        <w:numPr>
          <w:ilvl w:val="1"/>
          <w:numId w:val="49"/>
        </w:numPr>
        <w:tabs>
          <w:tab w:val="clear" w:pos="2909"/>
        </w:tabs>
        <w:overflowPunct w:val="0"/>
        <w:autoSpaceDE w:val="0"/>
        <w:autoSpaceDN w:val="0"/>
        <w:adjustRightInd w:val="0"/>
        <w:spacing w:before="120" w:after="120"/>
        <w:ind w:right="11"/>
        <w:jc w:val="both"/>
        <w:textAlignment w:val="baseline"/>
        <w:rPr>
          <w:ins w:id="390" w:author="Author"/>
        </w:rPr>
      </w:pPr>
      <w:ins w:id="391" w:author="Author">
        <w:r w:rsidRPr="00A15F6A">
          <w:t>After the end of the Signature Period, any amount of the EU Guarantee that is not allocated to Operations shall be released and the Global Cap and any other relevant available cap applicable for the relevant Financial Product(s) shall be reduced accordingly.</w:t>
        </w:r>
      </w:ins>
    </w:p>
    <w:p w14:paraId="0E02F5C6" w14:textId="77777777" w:rsidR="0000007A" w:rsidRPr="00A15F6A" w:rsidRDefault="0000007A" w:rsidP="007454C5">
      <w:pPr>
        <w:tabs>
          <w:tab w:val="left" w:pos="1276"/>
        </w:tabs>
        <w:spacing w:before="120"/>
        <w:ind w:left="709" w:right="11"/>
      </w:pPr>
    </w:p>
    <w:p w14:paraId="229B6F52" w14:textId="63F23F6C" w:rsidR="0000007A" w:rsidRPr="00A15F6A" w:rsidRDefault="0000007A" w:rsidP="00AE52F6">
      <w:pPr>
        <w:pStyle w:val="ListParagraph"/>
        <w:keepNext/>
        <w:numPr>
          <w:ilvl w:val="0"/>
          <w:numId w:val="49"/>
        </w:numPr>
        <w:tabs>
          <w:tab w:val="clear" w:pos="2268"/>
        </w:tabs>
        <w:spacing w:before="120"/>
        <w:ind w:left="0" w:firstLine="426"/>
        <w:jc w:val="center"/>
        <w:outlineLvl w:val="2"/>
        <w:rPr>
          <w:rFonts w:cs="Arial"/>
          <w:b/>
        </w:rPr>
      </w:pPr>
      <w:bookmarkStart w:id="392" w:name="_Toc99488508"/>
      <w:bookmarkStart w:id="393" w:name="_Ref99490515"/>
      <w:bookmarkStart w:id="394" w:name="_Ref99490558"/>
      <w:bookmarkStart w:id="395" w:name="_Ref99491995"/>
      <w:bookmarkStart w:id="396" w:name="_Ref99544732"/>
      <w:bookmarkStart w:id="397" w:name="_Toc99547559"/>
      <w:bookmarkStart w:id="398" w:name="_Toc99548600"/>
      <w:bookmarkStart w:id="399" w:name="_Toc99638621"/>
      <w:r w:rsidRPr="00A15F6A">
        <w:rPr>
          <w:rFonts w:cs="Arial"/>
          <w:b/>
        </w:rPr>
        <w:br/>
      </w:r>
      <w:bookmarkStart w:id="400" w:name="_Toc100157477"/>
      <w:bookmarkStart w:id="401" w:name="_Toc100158313"/>
      <w:bookmarkStart w:id="402" w:name="_Ref102377895"/>
      <w:bookmarkStart w:id="403" w:name="_Toc100160191"/>
      <w:bookmarkStart w:id="404" w:name="_Toc156209036"/>
      <w:r w:rsidR="002C13AE" w:rsidRPr="00A15F6A">
        <w:rPr>
          <w:rFonts w:cs="Arial"/>
          <w:b/>
        </w:rPr>
        <w:t>[</w:t>
      </w:r>
      <w:r w:rsidR="00277898" w:rsidRPr="00A15F6A">
        <w:rPr>
          <w:rFonts w:cs="Arial"/>
          <w:b/>
          <w:i/>
        </w:rPr>
        <w:t xml:space="preserve">If applicable: </w:t>
      </w:r>
      <w:r w:rsidRPr="00A15F6A">
        <w:rPr>
          <w:rFonts w:cs="Arial"/>
          <w:b/>
        </w:rPr>
        <w:t>InvestEU Blending Arrangements</w:t>
      </w:r>
      <w:r w:rsidR="00D85247" w:rsidRPr="00A15F6A">
        <w:rPr>
          <w:rFonts w:cs="Arial"/>
          <w:b/>
        </w:rPr>
        <w:t xml:space="preserve"> </w:t>
      </w:r>
      <w:r w:rsidR="00F65848" w:rsidRPr="00A15F6A">
        <w:rPr>
          <w:rFonts w:cs="Arial"/>
          <w:b/>
        </w:rPr>
        <w:t>in</w:t>
      </w:r>
      <w:r w:rsidR="008461EA" w:rsidRPr="00A15F6A">
        <w:rPr>
          <w:rFonts w:cs="Arial"/>
          <w:b/>
        </w:rPr>
        <w:t>volving</w:t>
      </w:r>
      <w:r w:rsidR="00F65848" w:rsidRPr="00A15F6A">
        <w:rPr>
          <w:rFonts w:cs="Arial"/>
          <w:b/>
        </w:rPr>
        <w:t xml:space="preserve"> </w:t>
      </w:r>
      <w:r w:rsidR="00F65848" w:rsidRPr="00A15F6A">
        <w:rPr>
          <w:b/>
          <w:bCs/>
          <w:lang w:val="en-IE"/>
        </w:rPr>
        <w:t>repayable support from one or more EU Sectorial Programme</w:t>
      </w:r>
      <w:r w:rsidR="00D32DCC" w:rsidRPr="00A15F6A">
        <w:rPr>
          <w:rFonts w:cs="Arial"/>
          <w:b/>
        </w:rPr>
        <w:t>]</w:t>
      </w:r>
      <w:r w:rsidR="00277898" w:rsidRPr="00A15F6A">
        <w:rPr>
          <w:rStyle w:val="FootnoteReference"/>
          <w:b/>
        </w:rPr>
        <w:footnoteReference w:id="28"/>
      </w:r>
      <w:bookmarkEnd w:id="392"/>
      <w:bookmarkEnd w:id="393"/>
      <w:bookmarkEnd w:id="394"/>
      <w:bookmarkEnd w:id="395"/>
      <w:bookmarkEnd w:id="396"/>
      <w:bookmarkEnd w:id="397"/>
      <w:bookmarkEnd w:id="398"/>
      <w:bookmarkEnd w:id="399"/>
      <w:bookmarkEnd w:id="400"/>
      <w:bookmarkEnd w:id="401"/>
      <w:bookmarkEnd w:id="402"/>
      <w:bookmarkEnd w:id="403"/>
      <w:bookmarkEnd w:id="404"/>
      <w:r w:rsidRPr="00A15F6A">
        <w:rPr>
          <w:rFonts w:cs="Arial"/>
          <w:b/>
        </w:rPr>
        <w:t xml:space="preserve"> </w:t>
      </w:r>
    </w:p>
    <w:p w14:paraId="400A5C16" w14:textId="0281C55F" w:rsidR="0000007A" w:rsidRPr="00A15F6A" w:rsidRDefault="0000007A" w:rsidP="008C428B">
      <w:pPr>
        <w:pStyle w:val="ListParagraph"/>
        <w:numPr>
          <w:ilvl w:val="1"/>
          <w:numId w:val="49"/>
        </w:numPr>
        <w:spacing w:line="276" w:lineRule="auto"/>
        <w:rPr>
          <w:rFonts w:eastAsia="Calibri" w:cs="Arial"/>
        </w:rPr>
      </w:pPr>
      <w:r w:rsidRPr="00A15F6A">
        <w:rPr>
          <w:rFonts w:eastAsia="Calibri" w:cs="Arial"/>
        </w:rPr>
        <w:t xml:space="preserve">The </w:t>
      </w:r>
      <w:r w:rsidRPr="00A15F6A">
        <w:t>Commission</w:t>
      </w:r>
      <w:r w:rsidRPr="00A15F6A">
        <w:rPr>
          <w:rFonts w:eastAsia="Calibri" w:cs="Arial"/>
        </w:rPr>
        <w:t xml:space="preserve"> and the Implementing Partner may establish an InvestEU Blending Arrangement for </w:t>
      </w:r>
      <w:r w:rsidR="001C13E9" w:rsidRPr="00A15F6A">
        <w:rPr>
          <w:rFonts w:eastAsia="Calibri" w:cs="Arial"/>
        </w:rPr>
        <w:t xml:space="preserve">each </w:t>
      </w:r>
      <w:r w:rsidRPr="00A15F6A">
        <w:rPr>
          <w:rFonts w:eastAsia="Calibri" w:cs="Arial"/>
        </w:rPr>
        <w:t xml:space="preserve">Financial Product </w:t>
      </w:r>
      <w:r w:rsidR="00263420" w:rsidRPr="00A15F6A">
        <w:rPr>
          <w:rFonts w:eastAsia="Calibri" w:cs="Arial"/>
        </w:rPr>
        <w:t xml:space="preserve">where such option is set out in the relevant Product Schedule, </w:t>
      </w:r>
      <w:r w:rsidRPr="00A15F6A">
        <w:rPr>
          <w:rFonts w:eastAsia="Calibri" w:cs="Arial"/>
        </w:rPr>
        <w:t xml:space="preserve">via one or more Top-Up Agreements. Under each Top-Up Agreement, one or more Top-Up Operations may be entered into. </w:t>
      </w:r>
    </w:p>
    <w:p w14:paraId="477D772C" w14:textId="4D724815" w:rsidR="0092299C" w:rsidRPr="00A15F6A" w:rsidRDefault="0092299C" w:rsidP="008C428B">
      <w:pPr>
        <w:pStyle w:val="ListParagraph"/>
        <w:numPr>
          <w:ilvl w:val="1"/>
          <w:numId w:val="49"/>
        </w:numPr>
        <w:spacing w:line="276" w:lineRule="auto"/>
        <w:rPr>
          <w:rFonts w:eastAsia="Calibri" w:cs="Arial"/>
        </w:rPr>
      </w:pPr>
      <w:bookmarkStart w:id="405" w:name="_Ref172283833"/>
      <w:r w:rsidRPr="00A15F6A">
        <w:rPr>
          <w:rFonts w:eastAsia="Calibri" w:cs="Arial"/>
        </w:rPr>
        <w:t>Other forms of combining the InvestEU Fund support with</w:t>
      </w:r>
      <w:r w:rsidR="00D85247" w:rsidRPr="00A15F6A">
        <w:rPr>
          <w:rFonts w:eastAsia="Calibri" w:cs="Arial"/>
        </w:rPr>
        <w:t xml:space="preserve"> non-repayable support from any other Union programme, as referred to in point b) of the definition of InvestEU Blending Arrangement,</w:t>
      </w:r>
      <w:r w:rsidRPr="00A15F6A">
        <w:rPr>
          <w:rFonts w:eastAsia="Calibri" w:cs="Arial"/>
        </w:rPr>
        <w:t xml:space="preserve"> are not contemplated by this Article 14.</w:t>
      </w:r>
      <w:bookmarkEnd w:id="405"/>
    </w:p>
    <w:p w14:paraId="687B85FE" w14:textId="2A770647" w:rsidR="009F1EFA" w:rsidRPr="00A15F6A"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bookmarkStart w:id="406" w:name="_Ref99492605"/>
      <w:r w:rsidRPr="00A15F6A">
        <w:rPr>
          <w:rFonts w:eastAsia="Calibri" w:cs="Arial"/>
          <w:szCs w:val="20"/>
        </w:rPr>
        <w:t>The annex to the Top-Up Agreement (the “</w:t>
      </w:r>
      <w:r w:rsidRPr="00A15F6A">
        <w:rPr>
          <w:rFonts w:eastAsia="Calibri" w:cs="Arial"/>
          <w:b/>
          <w:szCs w:val="20"/>
        </w:rPr>
        <w:t>Top-Up Annex</w:t>
      </w:r>
      <w:r w:rsidRPr="00A15F6A">
        <w:rPr>
          <w:rFonts w:eastAsia="Calibri" w:cs="Arial"/>
          <w:szCs w:val="20"/>
        </w:rPr>
        <w:t>”) shall be substantially in the form as set out in</w:t>
      </w:r>
      <w:r w:rsidR="009F1EFA" w:rsidRPr="00A15F6A">
        <w:rPr>
          <w:rFonts w:eastAsia="Calibri" w:cs="Arial"/>
          <w:szCs w:val="20"/>
        </w:rPr>
        <w:t xml:space="preserve"> Annex </w:t>
      </w:r>
      <w:r w:rsidR="005D0DCD" w:rsidRPr="00A15F6A">
        <w:rPr>
          <w:rFonts w:eastAsia="Calibri" w:cs="Arial"/>
          <w:szCs w:val="20"/>
        </w:rPr>
        <w:t>VII</w:t>
      </w:r>
      <w:r w:rsidR="004A53D1" w:rsidRPr="00A15F6A">
        <w:rPr>
          <w:rFonts w:eastAsia="Calibri" w:cs="Arial"/>
          <w:szCs w:val="20"/>
        </w:rPr>
        <w:t>I</w:t>
      </w:r>
      <w:r w:rsidR="009F1EFA" w:rsidRPr="00A15F6A">
        <w:rPr>
          <w:rFonts w:eastAsia="Calibri" w:cs="Arial"/>
          <w:szCs w:val="20"/>
        </w:rPr>
        <w:t>, and set out:</w:t>
      </w:r>
      <w:bookmarkEnd w:id="406"/>
    </w:p>
    <w:p w14:paraId="65D03E7B" w14:textId="77777777" w:rsidR="009F1EFA" w:rsidRPr="00A15F6A"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the policy rules for the Top-Up Operations via:</w:t>
      </w:r>
    </w:p>
    <w:p w14:paraId="00F9F364" w14:textId="77777777" w:rsidR="009F1EFA" w:rsidRPr="00A15F6A" w:rsidRDefault="009F1EFA" w:rsidP="00AE52F6">
      <w:pPr>
        <w:numPr>
          <w:ilvl w:val="3"/>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identifying the Financial Product to which the Top-Up Operation shall be allocated, and</w:t>
      </w:r>
    </w:p>
    <w:p w14:paraId="0FFAFCBA" w14:textId="6BA5B86F" w:rsidR="009F1EFA" w:rsidRPr="00A15F6A" w:rsidRDefault="009F1EFA" w:rsidP="00AE52F6">
      <w:pPr>
        <w:numPr>
          <w:ilvl w:val="3"/>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 xml:space="preserve">defining the sub-set of the eligible policy </w:t>
      </w:r>
      <w:r w:rsidR="009C66BD" w:rsidRPr="00A15F6A">
        <w:rPr>
          <w:rFonts w:eastAsia="Calibri" w:cs="Arial"/>
          <w:szCs w:val="20"/>
        </w:rPr>
        <w:t xml:space="preserve">objectives </w:t>
      </w:r>
      <w:r w:rsidRPr="00A15F6A">
        <w:rPr>
          <w:rFonts w:eastAsia="Calibri" w:cs="Arial"/>
          <w:szCs w:val="20"/>
        </w:rPr>
        <w:t xml:space="preserve">of the Financial Product </w:t>
      </w:r>
      <w:r w:rsidR="00DD3999" w:rsidRPr="00A15F6A">
        <w:rPr>
          <w:rFonts w:eastAsia="Calibri" w:cs="Arial"/>
          <w:szCs w:val="20"/>
        </w:rPr>
        <w:t>under</w:t>
      </w:r>
      <w:r w:rsidRPr="00A15F6A">
        <w:rPr>
          <w:rFonts w:eastAsia="Calibri" w:cs="Arial"/>
          <w:szCs w:val="20"/>
        </w:rPr>
        <w:t xml:space="preserve"> which the Top-Up Operation shall </w:t>
      </w:r>
      <w:r w:rsidR="00DD3999" w:rsidRPr="00A15F6A">
        <w:rPr>
          <w:rFonts w:eastAsia="Calibri" w:cs="Arial"/>
          <w:szCs w:val="20"/>
        </w:rPr>
        <w:t>fall</w:t>
      </w:r>
      <w:r w:rsidRPr="00A15F6A">
        <w:rPr>
          <w:rFonts w:eastAsia="Calibri" w:cs="Arial"/>
          <w:szCs w:val="20"/>
        </w:rPr>
        <w:t>;</w:t>
      </w:r>
    </w:p>
    <w:p w14:paraId="2ABE244B" w14:textId="77777777" w:rsidR="00DD290B" w:rsidRPr="00A15F6A"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the maximum amount of the Top-Up Contribution that the Commission commits;</w:t>
      </w:r>
    </w:p>
    <w:p w14:paraId="5B83237B" w14:textId="5C064A08" w:rsidR="009F1EFA" w:rsidRPr="00A15F6A" w:rsidRDefault="00DD290B"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 xml:space="preserve">the additional Financial Contribution provided by the Implementing Partner with regard to the Top-Up </w:t>
      </w:r>
      <w:r w:rsidR="00164037" w:rsidRPr="00A15F6A">
        <w:rPr>
          <w:rFonts w:eastAsia="Calibri" w:cs="Arial"/>
          <w:szCs w:val="20"/>
        </w:rPr>
        <w:t>Contribution</w:t>
      </w:r>
      <w:r w:rsidR="00697EEE" w:rsidRPr="00A15F6A">
        <w:rPr>
          <w:rFonts w:eastAsia="Calibri" w:cs="Arial"/>
          <w:szCs w:val="20"/>
        </w:rPr>
        <w:t>, if applicable</w:t>
      </w:r>
      <w:r w:rsidRPr="00A15F6A">
        <w:rPr>
          <w:rFonts w:eastAsia="Calibri" w:cs="Arial"/>
          <w:szCs w:val="20"/>
        </w:rPr>
        <w:t>;</w:t>
      </w:r>
      <w:r w:rsidR="009F1EFA" w:rsidRPr="00A15F6A">
        <w:rPr>
          <w:rFonts w:eastAsia="Calibri" w:cs="Arial"/>
          <w:szCs w:val="20"/>
        </w:rPr>
        <w:t xml:space="preserve"> </w:t>
      </w:r>
    </w:p>
    <w:p w14:paraId="50F4F9CA" w14:textId="77777777" w:rsidR="009F1EFA" w:rsidRPr="00A15F6A"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 xml:space="preserve">whether the relevant Finance Source shall be treated as </w:t>
      </w:r>
      <w:r w:rsidRPr="00A15F6A">
        <w:rPr>
          <w:rFonts w:eastAsia="Calibri" w:cs="Arial"/>
          <w:i/>
          <w:szCs w:val="20"/>
        </w:rPr>
        <w:t>pari passu</w:t>
      </w:r>
      <w:r w:rsidRPr="00A15F6A">
        <w:rPr>
          <w:rFonts w:eastAsia="Calibri" w:cs="Arial"/>
          <w:szCs w:val="20"/>
        </w:rPr>
        <w:t xml:space="preserve"> or subordinated to the other relevant Finance Sources.</w:t>
      </w:r>
      <w:r w:rsidRPr="00A15F6A" w:rsidDel="009F1EFA">
        <w:rPr>
          <w:rFonts w:eastAsia="Calibri" w:cs="Arial"/>
          <w:szCs w:val="20"/>
        </w:rPr>
        <w:t xml:space="preserve"> </w:t>
      </w:r>
    </w:p>
    <w:p w14:paraId="611FA348" w14:textId="19CCCE22" w:rsidR="0000007A" w:rsidRPr="00A15F6A"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bookmarkStart w:id="407" w:name="_Ref102379185"/>
      <w:r w:rsidRPr="00A15F6A">
        <w:rPr>
          <w:rFonts w:eastAsia="Calibri" w:cs="Arial"/>
          <w:szCs w:val="20"/>
        </w:rPr>
        <w:t xml:space="preserve">The </w:t>
      </w:r>
      <w:r w:rsidR="00491F91" w:rsidRPr="00A15F6A">
        <w:rPr>
          <w:rFonts w:eastAsia="Calibri" w:cs="Arial"/>
          <w:szCs w:val="20"/>
        </w:rPr>
        <w:t xml:space="preserve">Eligibility Checklist Procedure </w:t>
      </w:r>
      <w:r w:rsidRPr="00A15F6A">
        <w:rPr>
          <w:rFonts w:eastAsia="Calibri" w:cs="Arial"/>
          <w:szCs w:val="20"/>
        </w:rPr>
        <w:t xml:space="preserve">in accordance with </w:t>
      </w:r>
      <w:r w:rsidR="000067B9" w:rsidRPr="00A15F6A">
        <w:rPr>
          <w:rFonts w:eastAsia="Calibri" w:cs="Arial"/>
          <w:szCs w:val="20"/>
        </w:rPr>
        <w:fldChar w:fldCharType="begin"/>
      </w:r>
      <w:r w:rsidR="000067B9" w:rsidRPr="00A15F6A">
        <w:rPr>
          <w:rFonts w:eastAsia="Calibri" w:cs="Arial"/>
          <w:szCs w:val="20"/>
        </w:rPr>
        <w:instrText xml:space="preserve"> REF _Ref99529159 \r \h </w:instrText>
      </w:r>
      <w:r w:rsidR="00C66886" w:rsidRPr="00A15F6A">
        <w:rPr>
          <w:rFonts w:eastAsia="Calibri" w:cs="Arial"/>
          <w:szCs w:val="20"/>
        </w:rPr>
        <w:instrText xml:space="preserve"> \* MERGEFORMAT </w:instrText>
      </w:r>
      <w:r w:rsidR="000067B9" w:rsidRPr="00A15F6A">
        <w:rPr>
          <w:rFonts w:eastAsia="Calibri" w:cs="Arial"/>
          <w:szCs w:val="20"/>
        </w:rPr>
      </w:r>
      <w:r w:rsidR="000067B9" w:rsidRPr="00A15F6A">
        <w:rPr>
          <w:rFonts w:eastAsia="Calibri" w:cs="Arial"/>
          <w:szCs w:val="20"/>
        </w:rPr>
        <w:fldChar w:fldCharType="separate"/>
      </w:r>
      <w:r w:rsidR="00B83108" w:rsidRPr="00A15F6A">
        <w:rPr>
          <w:rFonts w:eastAsia="Calibri" w:cs="Arial"/>
          <w:szCs w:val="20"/>
        </w:rPr>
        <w:t>Article 6</w:t>
      </w:r>
      <w:r w:rsidR="000067B9" w:rsidRPr="00A15F6A">
        <w:rPr>
          <w:rFonts w:eastAsia="Calibri" w:cs="Arial"/>
          <w:szCs w:val="20"/>
        </w:rPr>
        <w:fldChar w:fldCharType="end"/>
      </w:r>
      <w:r w:rsidRPr="00A15F6A">
        <w:rPr>
          <w:rFonts w:eastAsia="Calibri" w:cs="Arial"/>
          <w:szCs w:val="20"/>
        </w:rPr>
        <w:t xml:space="preserve"> shall apply to all potential Top-Up Operations</w:t>
      </w:r>
      <w:r w:rsidR="008F2AB0" w:rsidRPr="00A15F6A">
        <w:rPr>
          <w:rFonts w:eastAsia="Calibri" w:cs="Arial"/>
          <w:szCs w:val="20"/>
        </w:rPr>
        <w:t xml:space="preserve"> and the relevant Eligibility Checklist in </w:t>
      </w:r>
      <w:r w:rsidR="00812769" w:rsidRPr="00A15F6A">
        <w:rPr>
          <w:rFonts w:eastAsia="Calibri" w:cs="Arial"/>
          <w:szCs w:val="20"/>
        </w:rPr>
        <w:t xml:space="preserve">the </w:t>
      </w:r>
      <w:r w:rsidR="00BA08E8" w:rsidRPr="00A15F6A">
        <w:rPr>
          <w:rFonts w:eastAsia="Calibri" w:cs="Arial"/>
          <w:szCs w:val="20"/>
        </w:rPr>
        <w:t>Appendix</w:t>
      </w:r>
      <w:r w:rsidR="008F2AB0" w:rsidRPr="00A15F6A">
        <w:rPr>
          <w:rFonts w:eastAsia="Calibri" w:cs="Arial"/>
          <w:szCs w:val="20"/>
        </w:rPr>
        <w:t xml:space="preserve"> of the Top-Up Annex shall be used for this purpose</w:t>
      </w:r>
      <w:r w:rsidRPr="00A15F6A">
        <w:rPr>
          <w:rFonts w:eastAsia="Calibri" w:cs="Arial"/>
          <w:szCs w:val="20"/>
        </w:rPr>
        <w:t>.</w:t>
      </w:r>
      <w:bookmarkEnd w:id="407"/>
      <w:r w:rsidRPr="00A15F6A">
        <w:rPr>
          <w:rFonts w:eastAsia="Calibri" w:cs="Arial"/>
          <w:szCs w:val="20"/>
        </w:rPr>
        <w:t xml:space="preserve"> </w:t>
      </w:r>
    </w:p>
    <w:p w14:paraId="15C7E663" w14:textId="77777777" w:rsidR="0000007A" w:rsidRPr="00A15F6A"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 xml:space="preserve">A proposed InvestEU Operation pertaining to potential Top-Up Operation(s) shall be submitted </w:t>
      </w:r>
      <w:r w:rsidR="007250DE" w:rsidRPr="00A15F6A">
        <w:rPr>
          <w:rFonts w:eastAsia="Calibri" w:cs="Arial"/>
          <w:szCs w:val="20"/>
        </w:rPr>
        <w:t xml:space="preserve">for policy check and </w:t>
      </w:r>
      <w:r w:rsidRPr="00A15F6A">
        <w:rPr>
          <w:rFonts w:eastAsia="Calibri" w:cs="Arial"/>
          <w:szCs w:val="20"/>
        </w:rPr>
        <w:t>to the Investment Committee in the same manner as other proposed InvestEU Operations. Reference to the Top-Up Annex shall be indicated in the</w:t>
      </w:r>
      <w:r w:rsidR="007250DE" w:rsidRPr="00A15F6A">
        <w:rPr>
          <w:rFonts w:eastAsia="Calibri" w:cs="Arial"/>
          <w:szCs w:val="20"/>
        </w:rPr>
        <w:t xml:space="preserve"> Policy Check Request Form and in the</w:t>
      </w:r>
      <w:r w:rsidRPr="00A15F6A">
        <w:rPr>
          <w:rFonts w:eastAsia="Calibri" w:cs="Arial"/>
          <w:szCs w:val="20"/>
        </w:rPr>
        <w:t xml:space="preserve"> Scoreboard.</w:t>
      </w:r>
    </w:p>
    <w:p w14:paraId="557DA178" w14:textId="77777777" w:rsidR="0000007A" w:rsidRPr="00A15F6A" w:rsidRDefault="00FC2314" w:rsidP="00AE52F6">
      <w:pPr>
        <w:numPr>
          <w:ilvl w:val="1"/>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lastRenderedPageBreak/>
        <w:t xml:space="preserve">For the avoidance of doubt, </w:t>
      </w:r>
      <w:r w:rsidR="00697EEE" w:rsidRPr="00A15F6A">
        <w:rPr>
          <w:rFonts w:eastAsia="Calibri" w:cs="Arial"/>
          <w:szCs w:val="20"/>
        </w:rPr>
        <w:t>in case of a Top-Up Contribution that takes the form of a financial instrument, </w:t>
      </w:r>
      <w:r w:rsidR="006B6A87" w:rsidRPr="00A15F6A">
        <w:rPr>
          <w:rFonts w:eastAsia="Calibri" w:cs="Arial"/>
          <w:szCs w:val="20"/>
        </w:rPr>
        <w:t>t</w:t>
      </w:r>
      <w:r w:rsidR="0000007A" w:rsidRPr="00A15F6A">
        <w:rPr>
          <w:rFonts w:eastAsia="Calibri" w:cs="Arial"/>
          <w:szCs w:val="20"/>
        </w:rPr>
        <w:t>he</w:t>
      </w:r>
      <w:r w:rsidR="0000007A" w:rsidRPr="00A15F6A" w:rsidDel="00F47203">
        <w:rPr>
          <w:rFonts w:eastAsia="Calibri" w:cs="Arial"/>
          <w:szCs w:val="20"/>
        </w:rPr>
        <w:t xml:space="preserve"> </w:t>
      </w:r>
      <w:r w:rsidR="0000007A" w:rsidRPr="00A15F6A">
        <w:rPr>
          <w:rFonts w:eastAsia="Calibri" w:cs="Arial"/>
          <w:szCs w:val="20"/>
        </w:rPr>
        <w:t xml:space="preserve">Implementing Partner shall provide a Financial Contribution </w:t>
      </w:r>
      <w:r w:rsidR="00164037" w:rsidRPr="00A15F6A">
        <w:rPr>
          <w:rFonts w:eastAsia="Calibri" w:cs="Arial"/>
          <w:szCs w:val="20"/>
        </w:rPr>
        <w:t>via its</w:t>
      </w:r>
      <w:r w:rsidR="009F1EFA" w:rsidRPr="00A15F6A">
        <w:rPr>
          <w:rFonts w:eastAsia="Calibri" w:cs="Arial"/>
          <w:szCs w:val="20"/>
        </w:rPr>
        <w:t xml:space="preserve"> Top-Up Operations</w:t>
      </w:r>
      <w:r w:rsidR="00164037" w:rsidRPr="00A15F6A">
        <w:rPr>
          <w:rFonts w:eastAsia="Calibri" w:cs="Arial"/>
          <w:szCs w:val="20"/>
        </w:rPr>
        <w:t xml:space="preserve"> as set out in the Top-Up Annex</w:t>
      </w:r>
      <w:r w:rsidR="0000007A" w:rsidRPr="00A15F6A">
        <w:rPr>
          <w:rFonts w:eastAsia="Calibri" w:cs="Arial"/>
          <w:szCs w:val="20"/>
        </w:rPr>
        <w:t>.</w:t>
      </w:r>
    </w:p>
    <w:p w14:paraId="4FA85967" w14:textId="77777777" w:rsidR="0000007A" w:rsidRPr="00A15F6A"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 xml:space="preserve">The Top-Up Operation shall be included in the </w:t>
      </w:r>
      <w:r w:rsidR="002067D2" w:rsidRPr="00A15F6A">
        <w:rPr>
          <w:rFonts w:eastAsia="Calibri" w:cs="Arial"/>
          <w:szCs w:val="20"/>
        </w:rPr>
        <w:t>P</w:t>
      </w:r>
      <w:r w:rsidRPr="00A15F6A">
        <w:rPr>
          <w:rFonts w:eastAsia="Calibri" w:cs="Arial"/>
          <w:szCs w:val="20"/>
        </w:rPr>
        <w:t xml:space="preserve">ortfolio of the relevant Financial Product and treated in the same manner as (and not be segregated from) any other Operation included in the same </w:t>
      </w:r>
      <w:r w:rsidR="002067D2" w:rsidRPr="00A15F6A">
        <w:rPr>
          <w:rFonts w:eastAsia="Calibri" w:cs="Arial"/>
          <w:szCs w:val="20"/>
        </w:rPr>
        <w:t>P</w:t>
      </w:r>
      <w:r w:rsidRPr="00A15F6A">
        <w:rPr>
          <w:rFonts w:eastAsia="Calibri" w:cs="Arial"/>
          <w:szCs w:val="20"/>
        </w:rPr>
        <w:t>ortfolio, including for the purpose of:</w:t>
      </w:r>
    </w:p>
    <w:p w14:paraId="087A91F9" w14:textId="77777777" w:rsidR="0000007A" w:rsidRPr="00A15F6A" w:rsidRDefault="0000007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use of the EU Guarantee, and</w:t>
      </w:r>
    </w:p>
    <w:p w14:paraId="613EB0DB" w14:textId="77777777" w:rsidR="0000007A" w:rsidRPr="00A15F6A" w:rsidRDefault="0000007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A15F6A">
        <w:rPr>
          <w:rFonts w:eastAsia="Calibri" w:cs="Arial"/>
          <w:szCs w:val="20"/>
        </w:rPr>
        <w:t>application of the waterfalls.</w:t>
      </w:r>
    </w:p>
    <w:p w14:paraId="3D13B2A0" w14:textId="77777777" w:rsidR="0000007A" w:rsidRPr="00A15F6A" w:rsidRDefault="0000007A" w:rsidP="007454C5">
      <w:pPr>
        <w:tabs>
          <w:tab w:val="left" w:pos="1276"/>
        </w:tabs>
        <w:spacing w:before="120"/>
        <w:ind w:left="709" w:right="11"/>
      </w:pPr>
    </w:p>
    <w:p w14:paraId="37B881A3" w14:textId="77777777" w:rsidR="00036D9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08" w:name="_Toc99488509"/>
      <w:bookmarkStart w:id="409" w:name="_Toc99547560"/>
      <w:bookmarkStart w:id="410" w:name="_Toc99548601"/>
      <w:bookmarkStart w:id="411" w:name="_Toc99638622"/>
      <w:r w:rsidRPr="00A15F6A">
        <w:rPr>
          <w:rFonts w:cs="Arial"/>
          <w:b/>
        </w:rPr>
        <w:br/>
      </w:r>
      <w:bookmarkStart w:id="412" w:name="_Toc490139565"/>
      <w:bookmarkStart w:id="413" w:name="_Toc507662448"/>
      <w:bookmarkStart w:id="414" w:name="_Toc529779866"/>
      <w:bookmarkStart w:id="415" w:name="_Toc100157478"/>
      <w:bookmarkStart w:id="416" w:name="_Toc100158314"/>
      <w:bookmarkStart w:id="417" w:name="_Toc100160192"/>
      <w:bookmarkStart w:id="418" w:name="_Toc156209037"/>
      <w:r w:rsidR="006A4903" w:rsidRPr="00A15F6A">
        <w:rPr>
          <w:rFonts w:cs="Arial"/>
          <w:b/>
        </w:rPr>
        <w:t>Call</w:t>
      </w:r>
      <w:r w:rsidR="00EE456E" w:rsidRPr="00A15F6A">
        <w:rPr>
          <w:rFonts w:cs="Arial"/>
          <w:b/>
        </w:rPr>
        <w:t>s</w:t>
      </w:r>
      <w:r w:rsidR="006A4903" w:rsidRPr="00A15F6A">
        <w:rPr>
          <w:rFonts w:cs="Arial"/>
          <w:b/>
        </w:rPr>
        <w:t xml:space="preserve"> of the EU Guarantee</w:t>
      </w:r>
      <w:bookmarkEnd w:id="408"/>
      <w:bookmarkEnd w:id="409"/>
      <w:bookmarkEnd w:id="410"/>
      <w:bookmarkEnd w:id="411"/>
      <w:bookmarkEnd w:id="412"/>
      <w:bookmarkEnd w:id="413"/>
      <w:bookmarkEnd w:id="414"/>
      <w:bookmarkEnd w:id="415"/>
      <w:bookmarkEnd w:id="416"/>
      <w:bookmarkEnd w:id="417"/>
      <w:bookmarkEnd w:id="418"/>
    </w:p>
    <w:p w14:paraId="3C521811" w14:textId="1AB5D17F" w:rsidR="00962D21" w:rsidRPr="00A15F6A" w:rsidRDefault="006A490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 xml:space="preserve">The </w:t>
      </w:r>
      <w:r w:rsidR="004455EA" w:rsidRPr="00A15F6A">
        <w:rPr>
          <w:rFonts w:cs="Arial"/>
        </w:rPr>
        <w:t xml:space="preserve">EU Guarantee may </w:t>
      </w:r>
      <w:r w:rsidR="004455EA" w:rsidRPr="00A15F6A">
        <w:rPr>
          <w:rFonts w:eastAsia="Calibri" w:cs="Arial"/>
          <w:szCs w:val="20"/>
        </w:rPr>
        <w:t>be</w:t>
      </w:r>
      <w:r w:rsidR="004455EA" w:rsidRPr="00A15F6A">
        <w:rPr>
          <w:rFonts w:cs="Arial"/>
        </w:rPr>
        <w:t xml:space="preserve"> </w:t>
      </w:r>
      <w:r w:rsidRPr="00A15F6A">
        <w:rPr>
          <w:rFonts w:cs="Arial"/>
        </w:rPr>
        <w:t xml:space="preserve">called </w:t>
      </w:r>
      <w:r w:rsidR="000A79D1" w:rsidRPr="00A15F6A">
        <w:rPr>
          <w:rFonts w:cs="Arial"/>
        </w:rPr>
        <w:t xml:space="preserve">in respect of </w:t>
      </w:r>
      <w:r w:rsidR="007C3091" w:rsidRPr="00A15F6A">
        <w:rPr>
          <w:rFonts w:cs="Arial"/>
        </w:rPr>
        <w:t>a</w:t>
      </w:r>
      <w:r w:rsidR="003D1649" w:rsidRPr="00A15F6A">
        <w:rPr>
          <w:rFonts w:cs="Arial"/>
        </w:rPr>
        <w:t xml:space="preserve"> Guaranteed</w:t>
      </w:r>
      <w:r w:rsidR="007C3091" w:rsidRPr="00A15F6A">
        <w:rPr>
          <w:rFonts w:cs="Arial"/>
        </w:rPr>
        <w:t xml:space="preserve"> Sum</w:t>
      </w:r>
      <w:r w:rsidR="004455EA" w:rsidRPr="00A15F6A">
        <w:rPr>
          <w:rFonts w:cs="Arial"/>
        </w:rPr>
        <w:t xml:space="preserve">. </w:t>
      </w:r>
    </w:p>
    <w:p w14:paraId="4C32BDE4" w14:textId="2503A7B5" w:rsidR="00D4785D" w:rsidRPr="00A15F6A" w:rsidRDefault="00D4785D" w:rsidP="00AE52F6">
      <w:pPr>
        <w:numPr>
          <w:ilvl w:val="1"/>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The Implementing Partner may decide not to call the EU Guarantee immediately or at all, in accordance with its rules, policies and procedures, provided that </w:t>
      </w:r>
      <w:r w:rsidR="00011892" w:rsidRPr="00A15F6A">
        <w:rPr>
          <w:rFonts w:cs="Arial"/>
        </w:rPr>
        <w:t xml:space="preserve">calls on the EU Guarantee </w:t>
      </w:r>
      <w:r w:rsidR="003811A9" w:rsidRPr="00A15F6A">
        <w:rPr>
          <w:rFonts w:cs="Arial"/>
        </w:rPr>
        <w:t>may</w:t>
      </w:r>
      <w:r w:rsidR="00011892" w:rsidRPr="00A15F6A">
        <w:rPr>
          <w:rFonts w:cs="Arial"/>
        </w:rPr>
        <w:t xml:space="preserve"> only be made until </w:t>
      </w:r>
      <w:del w:id="419" w:author="Author">
        <w:r w:rsidR="00011892" w:rsidRPr="00A15F6A">
          <w:rPr>
            <w:rFonts w:cs="Arial"/>
          </w:rPr>
          <w:delText xml:space="preserve">the earlier date of (i) </w:delText>
        </w:r>
        <w:r w:rsidR="00BB4B43" w:rsidRPr="00A15F6A">
          <w:rPr>
            <w:rFonts w:cs="Arial"/>
          </w:rPr>
          <w:delText>twelve (</w:delText>
        </w:r>
        <w:r w:rsidR="00011892" w:rsidRPr="00A15F6A">
          <w:rPr>
            <w:rFonts w:cs="Arial"/>
          </w:rPr>
          <w:delText>12</w:delText>
        </w:r>
        <w:r w:rsidR="00BB4B43" w:rsidRPr="00A15F6A">
          <w:rPr>
            <w:rFonts w:cs="Arial"/>
          </w:rPr>
          <w:delText>)</w:delText>
        </w:r>
        <w:r w:rsidR="00011892" w:rsidRPr="00A15F6A">
          <w:rPr>
            <w:rFonts w:cs="Arial"/>
          </w:rPr>
          <w:delText xml:space="preserve"> months after the event of default or (ii) the Portfolio Termination Date </w:delText>
        </w:r>
        <w:r w:rsidR="000539CC" w:rsidRPr="00A15F6A">
          <w:rPr>
            <w:rFonts w:cs="Arial"/>
          </w:rPr>
          <w:delText>[</w:delText>
        </w:r>
        <w:r w:rsidR="000539CC" w:rsidRPr="00A15F6A">
          <w:rPr>
            <w:rFonts w:cs="Arial"/>
            <w:i/>
          </w:rPr>
          <w:delText>if applicable</w:delText>
        </w:r>
        <w:r w:rsidR="000539CC" w:rsidRPr="00A15F6A">
          <w:rPr>
            <w:rFonts w:cs="Arial"/>
          </w:rPr>
          <w:delText>: or the Operation Termination Date, as applicable]</w:delText>
        </w:r>
        <w:r w:rsidRPr="00A15F6A">
          <w:rPr>
            <w:rFonts w:cs="Arial"/>
          </w:rPr>
          <w:delText>.</w:delText>
        </w:r>
      </w:del>
      <w:ins w:id="420" w:author="Author">
        <w:r w:rsidR="00BD61E4" w:rsidRPr="00A15F6A">
          <w:rPr>
            <w:rFonts w:cs="Arial"/>
          </w:rPr>
          <w:t>[</w:t>
        </w:r>
        <w:r w:rsidR="00BD61E4" w:rsidRPr="00A15F6A">
          <w:rPr>
            <w:rFonts w:cs="Arial"/>
            <w:i/>
            <w:iCs/>
          </w:rPr>
          <w:t>insert text</w:t>
        </w:r>
        <w:r w:rsidR="00BD61E4" w:rsidRPr="00A15F6A">
          <w:rPr>
            <w:rFonts w:cs="Arial"/>
          </w:rPr>
          <w:t xml:space="preserve"> </w:t>
        </w:r>
        <w:r w:rsidR="00BD61E4" w:rsidRPr="00A15F6A">
          <w:rPr>
            <w:rFonts w:cs="Arial"/>
            <w:i/>
            <w:iCs/>
          </w:rPr>
          <w:t>as set out in the relevant product specific template</w:t>
        </w:r>
        <w:r w:rsidR="00BD61E4" w:rsidRPr="00A15F6A">
          <w:rPr>
            <w:rFonts w:cs="Arial"/>
          </w:rPr>
          <w:t>].</w:t>
        </w:r>
        <w:r w:rsidR="00CA5228" w:rsidRPr="00A15F6A">
          <w:rPr>
            <w:rFonts w:cs="Arial"/>
          </w:rPr>
          <w:t xml:space="preserve"> </w:t>
        </w:r>
      </w:ins>
    </w:p>
    <w:p w14:paraId="1761035D" w14:textId="52E17B89" w:rsidR="00F0221E" w:rsidRPr="00A15F6A" w:rsidRDefault="000D112B" w:rsidP="00AE52F6">
      <w:pPr>
        <w:numPr>
          <w:ilvl w:val="1"/>
          <w:numId w:val="49"/>
        </w:numPr>
        <w:overflowPunct w:val="0"/>
        <w:autoSpaceDE w:val="0"/>
        <w:autoSpaceDN w:val="0"/>
        <w:adjustRightInd w:val="0"/>
        <w:spacing w:before="120" w:after="120"/>
        <w:ind w:right="11"/>
        <w:jc w:val="both"/>
        <w:textAlignment w:val="baseline"/>
        <w:rPr>
          <w:rFonts w:cs="Arial"/>
        </w:rPr>
      </w:pPr>
      <w:bookmarkStart w:id="421" w:name="_Ref99529458"/>
      <w:bookmarkStart w:id="422" w:name="_Ref102378517"/>
      <w:r w:rsidRPr="00A15F6A">
        <w:rPr>
          <w:rFonts w:cs="Arial"/>
        </w:rPr>
        <w:t>T</w:t>
      </w:r>
      <w:r w:rsidR="00A01B61" w:rsidRPr="00A15F6A">
        <w:rPr>
          <w:rFonts w:cs="Arial"/>
        </w:rPr>
        <w:t xml:space="preserve">he </w:t>
      </w:r>
      <w:r w:rsidR="00A01B61" w:rsidRPr="00A15F6A">
        <w:rPr>
          <w:rFonts w:eastAsia="Calibri" w:cs="Arial"/>
          <w:szCs w:val="20"/>
        </w:rPr>
        <w:t>Parties</w:t>
      </w:r>
      <w:r w:rsidR="00A01B61" w:rsidRPr="00A15F6A">
        <w:rPr>
          <w:rFonts w:cs="Arial"/>
        </w:rPr>
        <w:t xml:space="preserve"> agree that neither the obligations of the EU under the EU Guarantee, nor the rights, powers and remedies </w:t>
      </w:r>
      <w:r w:rsidR="00C35F1F" w:rsidRPr="00A15F6A">
        <w:rPr>
          <w:rFonts w:cs="Arial"/>
        </w:rPr>
        <w:t xml:space="preserve">of </w:t>
      </w:r>
      <w:r w:rsidR="00040182" w:rsidRPr="00A15F6A">
        <w:rPr>
          <w:rFonts w:cs="Arial"/>
        </w:rPr>
        <w:t>the</w:t>
      </w:r>
      <w:r w:rsidR="00A01B61" w:rsidRPr="00A15F6A">
        <w:rPr>
          <w:rFonts w:cs="Arial"/>
        </w:rPr>
        <w:t xml:space="preserve"> </w:t>
      </w:r>
      <w:r w:rsidR="001F1705" w:rsidRPr="00A15F6A">
        <w:rPr>
          <w:rFonts w:cs="Arial"/>
        </w:rPr>
        <w:t>Implementing</w:t>
      </w:r>
      <w:r w:rsidR="00B67C44" w:rsidRPr="00A15F6A">
        <w:rPr>
          <w:rFonts w:cs="Arial"/>
        </w:rPr>
        <w:t xml:space="preserve"> Partner </w:t>
      </w:r>
      <w:r w:rsidR="00C35F1F" w:rsidRPr="00A15F6A">
        <w:rPr>
          <w:rFonts w:cs="Arial"/>
        </w:rPr>
        <w:t>with respect to</w:t>
      </w:r>
      <w:r w:rsidR="00A01B61" w:rsidRPr="00A15F6A">
        <w:rPr>
          <w:rFonts w:cs="Arial"/>
        </w:rPr>
        <w:t xml:space="preserve"> the EU Guarantee or </w:t>
      </w:r>
      <w:r w:rsidR="00B63D08" w:rsidRPr="00A15F6A">
        <w:rPr>
          <w:rFonts w:cs="Arial"/>
        </w:rPr>
        <w:t>conferred upon</w:t>
      </w:r>
      <w:r w:rsidR="0013681F" w:rsidRPr="00A15F6A">
        <w:rPr>
          <w:rFonts w:cs="Arial"/>
        </w:rPr>
        <w:t xml:space="preserve"> it</w:t>
      </w:r>
      <w:r w:rsidR="00B63D08" w:rsidRPr="00A15F6A">
        <w:rPr>
          <w:rFonts w:cs="Arial"/>
        </w:rPr>
        <w:t xml:space="preserve"> </w:t>
      </w:r>
      <w:r w:rsidR="00A01B61" w:rsidRPr="00A15F6A">
        <w:rPr>
          <w:rFonts w:cs="Arial"/>
        </w:rPr>
        <w:t>by law shall be discharged, impaired or otherwise affected by the winding-up, dissolution, administration or reorganisation of the underlying obligor or any other person</w:t>
      </w:r>
      <w:r w:rsidR="00134A7B" w:rsidRPr="00A15F6A">
        <w:rPr>
          <w:rFonts w:cs="Arial"/>
        </w:rPr>
        <w:t xml:space="preserve"> </w:t>
      </w:r>
      <w:r w:rsidR="00A01B61" w:rsidRPr="00A15F6A">
        <w:rPr>
          <w:rFonts w:cs="Arial"/>
        </w:rPr>
        <w:t xml:space="preserve">under any applicable law or any change in the status, function, control or ownership of the underlying obligor or by any obligations of the </w:t>
      </w:r>
      <w:r w:rsidR="00415004" w:rsidRPr="00A15F6A">
        <w:rPr>
          <w:rFonts w:cs="Arial"/>
        </w:rPr>
        <w:t xml:space="preserve">underlying </w:t>
      </w:r>
      <w:r w:rsidR="00A01B61" w:rsidRPr="00A15F6A">
        <w:rPr>
          <w:rFonts w:cs="Arial"/>
        </w:rPr>
        <w:t xml:space="preserve">obligor becoming illegal or unenforceable or ineffective in any respect or by any amendment or variation to any document to which the </w:t>
      </w:r>
      <w:r w:rsidR="00415004" w:rsidRPr="00A15F6A">
        <w:rPr>
          <w:rFonts w:cs="Arial"/>
        </w:rPr>
        <w:t xml:space="preserve">underlying </w:t>
      </w:r>
      <w:r w:rsidR="00A01B61" w:rsidRPr="00A15F6A">
        <w:rPr>
          <w:rFonts w:cs="Arial"/>
        </w:rPr>
        <w:t>obligor is a party</w:t>
      </w:r>
      <w:r w:rsidR="00C040C1" w:rsidRPr="00A15F6A">
        <w:rPr>
          <w:rFonts w:cs="Arial"/>
        </w:rPr>
        <w:t xml:space="preserve"> or by any other act, omission, matter or event which would, but for this </w:t>
      </w:r>
      <w:r w:rsidR="00E81ACC" w:rsidRPr="00A15F6A">
        <w:rPr>
          <w:rFonts w:cs="Arial"/>
        </w:rPr>
        <w:t>Article</w:t>
      </w:r>
      <w:r w:rsidR="00C040C1" w:rsidRPr="00A15F6A">
        <w:rPr>
          <w:rFonts w:cs="Arial"/>
        </w:rPr>
        <w:t>, reduce, release or prejudice any of the EU’s obligations under the Agreement, except as set out in this Agreement</w:t>
      </w:r>
      <w:r w:rsidR="00A01B61" w:rsidRPr="00A15F6A">
        <w:rPr>
          <w:rFonts w:cs="Arial"/>
        </w:rPr>
        <w:t>.</w:t>
      </w:r>
      <w:bookmarkEnd w:id="421"/>
      <w:bookmarkEnd w:id="422"/>
      <w:r w:rsidR="00726FD5" w:rsidRPr="00A15F6A">
        <w:t xml:space="preserve"> </w:t>
      </w:r>
    </w:p>
    <w:p w14:paraId="7FCABF6D" w14:textId="77777777" w:rsidR="00A55683" w:rsidRPr="00A15F6A" w:rsidRDefault="00A55683" w:rsidP="007454C5">
      <w:pPr>
        <w:tabs>
          <w:tab w:val="left" w:pos="1276"/>
        </w:tabs>
        <w:spacing w:before="120" w:after="120"/>
        <w:ind w:left="1429" w:right="9" w:hanging="720"/>
        <w:jc w:val="both"/>
        <w:rPr>
          <w:szCs w:val="20"/>
        </w:rPr>
      </w:pPr>
    </w:p>
    <w:p w14:paraId="201EC517" w14:textId="77777777" w:rsidR="00A55683"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23" w:name="_Toc99488510"/>
      <w:bookmarkStart w:id="424" w:name="_Toc99547561"/>
      <w:bookmarkStart w:id="425" w:name="_Toc99548602"/>
      <w:bookmarkStart w:id="426" w:name="_Toc99638623"/>
      <w:r w:rsidRPr="00A15F6A">
        <w:rPr>
          <w:rFonts w:cs="Arial"/>
          <w:b/>
        </w:rPr>
        <w:br/>
      </w:r>
      <w:bookmarkStart w:id="427" w:name="_Ref99490988"/>
      <w:bookmarkStart w:id="428" w:name="_Toc100157479"/>
      <w:bookmarkStart w:id="429" w:name="_Toc100158315"/>
      <w:bookmarkStart w:id="430" w:name="_Toc100160193"/>
      <w:bookmarkStart w:id="431" w:name="_Toc156209038"/>
      <w:bookmarkStart w:id="432" w:name="_Ref99988240"/>
      <w:r w:rsidR="00A55683" w:rsidRPr="00A15F6A">
        <w:rPr>
          <w:rFonts w:cs="Arial"/>
          <w:b/>
        </w:rPr>
        <w:t xml:space="preserve">Terms of payments under the </w:t>
      </w:r>
      <w:r w:rsidR="00BB45CF" w:rsidRPr="00A15F6A">
        <w:rPr>
          <w:rFonts w:cs="Arial"/>
          <w:b/>
        </w:rPr>
        <w:t>Agreement</w:t>
      </w:r>
      <w:bookmarkEnd w:id="423"/>
      <w:bookmarkEnd w:id="424"/>
      <w:bookmarkEnd w:id="425"/>
      <w:bookmarkEnd w:id="426"/>
      <w:bookmarkEnd w:id="427"/>
      <w:bookmarkEnd w:id="428"/>
      <w:bookmarkEnd w:id="429"/>
      <w:bookmarkEnd w:id="430"/>
      <w:bookmarkEnd w:id="431"/>
    </w:p>
    <w:p w14:paraId="577BCD02" w14:textId="12773C01" w:rsidR="00F61D7F"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rPr>
          <w:color w:val="000000" w:themeColor="text1"/>
        </w:rPr>
      </w:pPr>
      <w:bookmarkStart w:id="433" w:name="_Ref99540689"/>
      <w:bookmarkStart w:id="434" w:name="_Ref119577689"/>
      <w:bookmarkEnd w:id="432"/>
      <w:r w:rsidRPr="00A15F6A">
        <w:t xml:space="preserve">The </w:t>
      </w:r>
      <w:r w:rsidR="009E0EA9" w:rsidRPr="00A15F6A">
        <w:rPr>
          <w:rFonts w:eastAsia="Calibri" w:cs="Arial"/>
          <w:szCs w:val="20"/>
        </w:rPr>
        <w:t>Implementing</w:t>
      </w:r>
      <w:r w:rsidR="009E0EA9" w:rsidRPr="00A15F6A" w:rsidDel="009E0EA9">
        <w:t xml:space="preserve"> </w:t>
      </w:r>
      <w:r w:rsidR="00B967D7" w:rsidRPr="00A15F6A">
        <w:t xml:space="preserve">Partner </w:t>
      </w:r>
      <w:r w:rsidR="00076BD8" w:rsidRPr="00A15F6A">
        <w:t>shall request the paymen</w:t>
      </w:r>
      <w:r w:rsidR="00BB45CF" w:rsidRPr="00A15F6A">
        <w:t xml:space="preserve">t from the Commission </w:t>
      </w:r>
      <w:r w:rsidR="00076BD8" w:rsidRPr="00A15F6A">
        <w:t xml:space="preserve">on a </w:t>
      </w:r>
      <w:del w:id="435" w:author="Author">
        <w:r w:rsidR="00A37D1F" w:rsidRPr="00A15F6A">
          <w:delText>quarterly</w:delText>
        </w:r>
      </w:del>
      <w:ins w:id="436" w:author="Author">
        <w:r w:rsidR="002308B8" w:rsidRPr="00A15F6A">
          <w:t>semi-annual</w:t>
        </w:r>
      </w:ins>
      <w:r w:rsidR="002308B8" w:rsidRPr="00A15F6A">
        <w:t xml:space="preserve"> </w:t>
      </w:r>
      <w:r w:rsidR="00076BD8" w:rsidRPr="00A15F6A">
        <w:t>basis</w:t>
      </w:r>
      <w:r w:rsidR="00076BD8" w:rsidRPr="00A15F6A">
        <w:rPr>
          <w:color w:val="000000" w:themeColor="text1"/>
        </w:rPr>
        <w:t xml:space="preserve">, </w:t>
      </w:r>
      <w:r w:rsidR="00C35F1F" w:rsidRPr="00A15F6A">
        <w:rPr>
          <w:color w:val="000000" w:themeColor="text1"/>
        </w:rPr>
        <w:t>by submitting</w:t>
      </w:r>
      <w:r w:rsidR="00076BD8" w:rsidRPr="00A15F6A">
        <w:rPr>
          <w:color w:val="000000" w:themeColor="text1"/>
        </w:rPr>
        <w:t xml:space="preserve"> </w:t>
      </w:r>
      <w:r w:rsidRPr="00A15F6A">
        <w:rPr>
          <w:color w:val="000000" w:themeColor="text1"/>
        </w:rPr>
        <w:t xml:space="preserve">the Claims </w:t>
      </w:r>
      <w:r w:rsidR="000E24CA" w:rsidRPr="00A15F6A">
        <w:rPr>
          <w:color w:val="000000" w:themeColor="text1"/>
        </w:rPr>
        <w:t>Form</w:t>
      </w:r>
      <w:r w:rsidR="00811968" w:rsidRPr="00A15F6A">
        <w:rPr>
          <w:color w:val="000000" w:themeColor="text1"/>
        </w:rPr>
        <w:t xml:space="preserve"> </w:t>
      </w:r>
      <w:r w:rsidR="00811968" w:rsidRPr="00A15F6A">
        <w:rPr>
          <w:rFonts w:cs="Arial"/>
          <w:color w:val="000000" w:themeColor="text1"/>
        </w:rPr>
        <w:t>through the InvestEU MIS</w:t>
      </w:r>
      <w:r w:rsidR="00255E92" w:rsidRPr="00A15F6A">
        <w:rPr>
          <w:rFonts w:cs="Arial"/>
          <w:color w:val="000000" w:themeColor="text1"/>
        </w:rPr>
        <w:t xml:space="preserve"> </w:t>
      </w:r>
      <w:r w:rsidR="00BF192D" w:rsidRPr="00A15F6A">
        <w:rPr>
          <w:rFonts w:cs="Arial"/>
          <w:color w:val="000000" w:themeColor="text1"/>
        </w:rPr>
        <w:t xml:space="preserve">partially </w:t>
      </w:r>
      <w:r w:rsidR="00255E92" w:rsidRPr="00A15F6A">
        <w:rPr>
          <w:rFonts w:cs="Arial"/>
          <w:color w:val="000000" w:themeColor="text1"/>
        </w:rPr>
        <w:t>in an unstructured form</w:t>
      </w:r>
      <w:r w:rsidR="00011892" w:rsidRPr="00A15F6A">
        <w:rPr>
          <w:rFonts w:cs="Arial"/>
          <w:color w:val="000000" w:themeColor="text1"/>
        </w:rPr>
        <w:t xml:space="preserve"> </w:t>
      </w:r>
      <w:r w:rsidR="00011892" w:rsidRPr="00A15F6A">
        <w:rPr>
          <w:color w:val="000000" w:themeColor="text1"/>
        </w:rPr>
        <w:t>(i.e. the cover letter) and partially in a structured form (i.e. Appendix 1 of Annex V – Claims Form)</w:t>
      </w:r>
      <w:r w:rsidR="00F61D7F" w:rsidRPr="00A15F6A">
        <w:rPr>
          <w:color w:val="000000" w:themeColor="text1"/>
        </w:rPr>
        <w:t>.</w:t>
      </w:r>
      <w:r w:rsidR="00DA5CDD" w:rsidRPr="00A15F6A">
        <w:rPr>
          <w:color w:val="000000" w:themeColor="text1"/>
        </w:rPr>
        <w:t xml:space="preserve"> </w:t>
      </w:r>
      <w:bookmarkEnd w:id="433"/>
      <w:bookmarkEnd w:id="434"/>
      <w:r w:rsidR="001F45D2" w:rsidRPr="00A15F6A">
        <w:rPr>
          <w:color w:val="000000" w:themeColor="text1"/>
        </w:rPr>
        <w:t xml:space="preserve">The Claims Form shall be submitted </w:t>
      </w:r>
      <w:del w:id="437" w:author="Author">
        <w:r w:rsidR="001F45D2" w:rsidRPr="00A15F6A">
          <w:rPr>
            <w:color w:val="000000" w:themeColor="text1"/>
          </w:rPr>
          <w:delText xml:space="preserve">in </w:delText>
        </w:r>
        <w:r w:rsidR="00B8552F" w:rsidRPr="00A15F6A">
          <w:rPr>
            <w:color w:val="000000" w:themeColor="text1"/>
          </w:rPr>
          <w:delText>fifty (</w:delText>
        </w:r>
        <w:r w:rsidR="008F2637" w:rsidRPr="00A15F6A">
          <w:rPr>
            <w:color w:val="000000" w:themeColor="text1"/>
          </w:rPr>
          <w:delText>5</w:delText>
        </w:r>
        <w:r w:rsidR="00EA022B" w:rsidRPr="00A15F6A">
          <w:rPr>
            <w:color w:val="000000" w:themeColor="text1"/>
          </w:rPr>
          <w:delText>0</w:delText>
        </w:r>
        <w:r w:rsidR="00B8552F" w:rsidRPr="00A15F6A">
          <w:rPr>
            <w:color w:val="000000" w:themeColor="text1"/>
          </w:rPr>
          <w:delText>)</w:delText>
        </w:r>
      </w:del>
      <w:ins w:id="438" w:author="Author">
        <w:r w:rsidR="00E24F94" w:rsidRPr="00A15F6A">
          <w:rPr>
            <w:color w:val="000000" w:themeColor="text1"/>
          </w:rPr>
          <w:t>(i) with</w:t>
        </w:r>
        <w:r w:rsidR="001F45D2" w:rsidRPr="00A15F6A">
          <w:rPr>
            <w:color w:val="000000" w:themeColor="text1"/>
          </w:rPr>
          <w:t xml:space="preserve">in </w:t>
        </w:r>
        <w:r w:rsidR="00E24F94" w:rsidRPr="00A15F6A">
          <w:rPr>
            <w:color w:val="000000" w:themeColor="text1"/>
          </w:rPr>
          <w:t>the period commencing on the 60</w:t>
        </w:r>
        <w:r w:rsidR="00E24F94" w:rsidRPr="00A15F6A">
          <w:rPr>
            <w:color w:val="000000" w:themeColor="text1"/>
            <w:vertAlign w:val="superscript"/>
          </w:rPr>
          <w:t>th</w:t>
        </w:r>
      </w:ins>
      <w:r w:rsidR="001E3970" w:rsidRPr="00A15F6A">
        <w:rPr>
          <w:color w:val="000000" w:themeColor="text1"/>
        </w:rPr>
        <w:t xml:space="preserve"> </w:t>
      </w:r>
      <w:r w:rsidR="00EA022B" w:rsidRPr="00A15F6A">
        <w:rPr>
          <w:color w:val="000000" w:themeColor="text1"/>
        </w:rPr>
        <w:t>calendar</w:t>
      </w:r>
      <w:r w:rsidR="001F45D2" w:rsidRPr="00A15F6A">
        <w:rPr>
          <w:color w:val="000000" w:themeColor="text1"/>
        </w:rPr>
        <w:t xml:space="preserve"> </w:t>
      </w:r>
      <w:del w:id="439" w:author="Author">
        <w:r w:rsidR="00EA022B" w:rsidRPr="00A15F6A">
          <w:rPr>
            <w:color w:val="000000" w:themeColor="text1"/>
          </w:rPr>
          <w:delText>d</w:delText>
        </w:r>
        <w:r w:rsidR="001F45D2" w:rsidRPr="00A15F6A">
          <w:rPr>
            <w:color w:val="000000" w:themeColor="text1"/>
          </w:rPr>
          <w:delText>ays</w:delText>
        </w:r>
      </w:del>
      <w:ins w:id="440" w:author="Author">
        <w:r w:rsidR="00EA022B" w:rsidRPr="00A15F6A">
          <w:rPr>
            <w:color w:val="000000" w:themeColor="text1"/>
          </w:rPr>
          <w:t>d</w:t>
        </w:r>
        <w:r w:rsidR="001F45D2" w:rsidRPr="00A15F6A">
          <w:rPr>
            <w:color w:val="000000" w:themeColor="text1"/>
          </w:rPr>
          <w:t xml:space="preserve">ay </w:t>
        </w:r>
        <w:r w:rsidR="00E24F94" w:rsidRPr="00A15F6A">
          <w:rPr>
            <w:color w:val="000000" w:themeColor="text1"/>
          </w:rPr>
          <w:t xml:space="preserve"> and</w:t>
        </w:r>
        <w:r w:rsidR="001F45D2" w:rsidRPr="00A15F6A">
          <w:rPr>
            <w:color w:val="000000" w:themeColor="text1"/>
          </w:rPr>
          <w:t xml:space="preserve"> end</w:t>
        </w:r>
        <w:r w:rsidR="00E24F94" w:rsidRPr="00A15F6A">
          <w:rPr>
            <w:color w:val="000000" w:themeColor="text1"/>
          </w:rPr>
          <w:t>ing on the 70</w:t>
        </w:r>
        <w:r w:rsidR="00E24F94" w:rsidRPr="00A15F6A">
          <w:rPr>
            <w:color w:val="000000" w:themeColor="text1"/>
            <w:vertAlign w:val="superscript"/>
          </w:rPr>
          <w:t>th</w:t>
        </w:r>
        <w:r w:rsidR="00E24F94" w:rsidRPr="00A15F6A">
          <w:rPr>
            <w:color w:val="000000" w:themeColor="text1"/>
          </w:rPr>
          <w:t xml:space="preserve"> calendar day</w:t>
        </w:r>
      </w:ins>
      <w:r w:rsidR="00E24F94" w:rsidRPr="00A15F6A">
        <w:rPr>
          <w:color w:val="000000" w:themeColor="text1"/>
        </w:rPr>
        <w:t xml:space="preserve"> following the end of </w:t>
      </w:r>
      <w:ins w:id="441" w:author="Author">
        <w:r w:rsidR="00E24F94" w:rsidRPr="00A15F6A">
          <w:rPr>
            <w:color w:val="000000" w:themeColor="text1"/>
          </w:rPr>
          <w:t>the first semester</w:t>
        </w:r>
        <w:r w:rsidR="001F45D2" w:rsidRPr="00A15F6A">
          <w:rPr>
            <w:color w:val="000000" w:themeColor="text1"/>
          </w:rPr>
          <w:t xml:space="preserve"> of </w:t>
        </w:r>
      </w:ins>
      <w:r w:rsidR="000E4FB3" w:rsidRPr="00A15F6A">
        <w:rPr>
          <w:rFonts w:cs="Arial"/>
          <w:color w:val="000000" w:themeColor="text1"/>
        </w:rPr>
        <w:t xml:space="preserve">each </w:t>
      </w:r>
      <w:del w:id="442" w:author="Author">
        <w:r w:rsidR="000E4FB3" w:rsidRPr="00A15F6A">
          <w:rPr>
            <w:rFonts w:cs="Arial"/>
            <w:color w:val="000000" w:themeColor="text1"/>
          </w:rPr>
          <w:delText>relevant quarter</w:delText>
        </w:r>
      </w:del>
      <w:ins w:id="443" w:author="Author">
        <w:r w:rsidR="00E24F94" w:rsidRPr="00A15F6A">
          <w:rPr>
            <w:rFonts w:cs="Arial"/>
            <w:color w:val="000000" w:themeColor="text1"/>
          </w:rPr>
          <w:t>year, and (ii) within the period commencing on the 40</w:t>
        </w:r>
        <w:r w:rsidR="00E24F94" w:rsidRPr="00A15F6A">
          <w:rPr>
            <w:rFonts w:cs="Arial"/>
            <w:color w:val="000000" w:themeColor="text1"/>
            <w:vertAlign w:val="superscript"/>
          </w:rPr>
          <w:t>th</w:t>
        </w:r>
        <w:r w:rsidR="00E24F94" w:rsidRPr="00A15F6A">
          <w:rPr>
            <w:rFonts w:cs="Arial"/>
            <w:color w:val="000000" w:themeColor="text1"/>
          </w:rPr>
          <w:t xml:space="preserve"> calendar day and ending on the 50th calendar day following the end of the second </w:t>
        </w:r>
        <w:r w:rsidR="0006468B" w:rsidRPr="00A15F6A">
          <w:rPr>
            <w:rFonts w:cs="Arial"/>
            <w:color w:val="000000" w:themeColor="text1"/>
          </w:rPr>
          <w:t>semester</w:t>
        </w:r>
        <w:r w:rsidR="00E24F94" w:rsidRPr="00A15F6A">
          <w:rPr>
            <w:rFonts w:cs="Arial"/>
            <w:color w:val="000000" w:themeColor="text1"/>
          </w:rPr>
          <w:t xml:space="preserve"> of each year, in each case</w:t>
        </w:r>
      </w:ins>
      <w:r w:rsidR="00E24F94" w:rsidRPr="00A15F6A">
        <w:rPr>
          <w:rFonts w:cs="Arial"/>
          <w:color w:val="000000" w:themeColor="text1"/>
        </w:rPr>
        <w:t xml:space="preserve"> </w:t>
      </w:r>
      <w:r w:rsidR="005F4A56" w:rsidRPr="00A15F6A">
        <w:rPr>
          <w:rFonts w:cs="Arial"/>
          <w:color w:val="000000" w:themeColor="text1"/>
        </w:rPr>
        <w:t xml:space="preserve">with respect to </w:t>
      </w:r>
      <w:del w:id="444" w:author="Author">
        <w:r w:rsidR="005F4A56" w:rsidRPr="00A15F6A">
          <w:rPr>
            <w:rFonts w:cs="Arial"/>
            <w:color w:val="000000" w:themeColor="text1"/>
          </w:rPr>
          <w:delText>the relevant quarter</w:delText>
        </w:r>
      </w:del>
      <w:ins w:id="445" w:author="Author">
        <w:r w:rsidR="00E24F94" w:rsidRPr="00A15F6A">
          <w:rPr>
            <w:rFonts w:cs="Arial"/>
            <w:color w:val="000000" w:themeColor="text1"/>
          </w:rPr>
          <w:t xml:space="preserve"> </w:t>
        </w:r>
        <w:r w:rsidR="007942EB" w:rsidRPr="00A15F6A">
          <w:rPr>
            <w:rFonts w:cs="Arial"/>
            <w:color w:val="000000" w:themeColor="text1"/>
          </w:rPr>
          <w:t>such</w:t>
        </w:r>
        <w:r w:rsidR="00E24F94" w:rsidRPr="00A15F6A">
          <w:rPr>
            <w:rFonts w:cs="Arial"/>
            <w:color w:val="000000" w:themeColor="text1"/>
          </w:rPr>
          <w:t xml:space="preserve"> reporting period</w:t>
        </w:r>
      </w:ins>
      <w:r w:rsidR="001E3970" w:rsidRPr="00A15F6A">
        <w:rPr>
          <w:color w:val="000000" w:themeColor="text1"/>
        </w:rPr>
        <w:t>.</w:t>
      </w:r>
    </w:p>
    <w:p w14:paraId="4374B4C5" w14:textId="57CC7EDE" w:rsidR="00A55683"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Payment by </w:t>
      </w:r>
      <w:r w:rsidRPr="00A15F6A">
        <w:rPr>
          <w:rFonts w:eastAsia="Calibri" w:cs="Arial"/>
          <w:szCs w:val="20"/>
        </w:rPr>
        <w:t>the</w:t>
      </w:r>
      <w:r w:rsidR="009A1A3C" w:rsidRPr="00A15F6A">
        <w:t xml:space="preserve"> Commission</w:t>
      </w:r>
      <w:r w:rsidRPr="00A15F6A">
        <w:t xml:space="preserve"> shall be made no later than </w:t>
      </w:r>
      <w:r w:rsidR="00B8552F" w:rsidRPr="00A15F6A">
        <w:t>thirty (</w:t>
      </w:r>
      <w:r w:rsidR="003279A3" w:rsidRPr="00A15F6A">
        <w:t>30</w:t>
      </w:r>
      <w:r w:rsidR="00B8552F" w:rsidRPr="00A15F6A">
        <w:t>)</w:t>
      </w:r>
      <w:r w:rsidR="003279A3" w:rsidRPr="00A15F6A">
        <w:t xml:space="preserve"> </w:t>
      </w:r>
      <w:r w:rsidR="0006150E" w:rsidRPr="00A15F6A">
        <w:t>c</w:t>
      </w:r>
      <w:r w:rsidR="003279A3" w:rsidRPr="00A15F6A">
        <w:t>alendar</w:t>
      </w:r>
      <w:r w:rsidRPr="00A15F6A">
        <w:t xml:space="preserve"> </w:t>
      </w:r>
      <w:r w:rsidR="0006150E" w:rsidRPr="00A15F6A">
        <w:t>d</w:t>
      </w:r>
      <w:r w:rsidRPr="00A15F6A">
        <w:t xml:space="preserve">ays </w:t>
      </w:r>
      <w:r w:rsidR="002E1460" w:rsidRPr="00A15F6A">
        <w:t xml:space="preserve">of the date of the </w:t>
      </w:r>
      <w:r w:rsidR="00603F3E" w:rsidRPr="00A15F6A">
        <w:t xml:space="preserve">receipt of the </w:t>
      </w:r>
      <w:r w:rsidR="00415004" w:rsidRPr="00A15F6A">
        <w:t>Claims Form</w:t>
      </w:r>
      <w:r w:rsidRPr="00A15F6A">
        <w:t xml:space="preserve">. </w:t>
      </w:r>
      <w:r w:rsidR="004B380C" w:rsidRPr="00A15F6A">
        <w:t xml:space="preserve">Amounts to be paid to the </w:t>
      </w:r>
      <w:r w:rsidR="00CB1DA8" w:rsidRPr="00A15F6A">
        <w:t xml:space="preserve">Implementing </w:t>
      </w:r>
      <w:r w:rsidR="004B380C" w:rsidRPr="00A15F6A">
        <w:t xml:space="preserve">Partner under this Agreement shall be transferred to the bank account of the </w:t>
      </w:r>
      <w:r w:rsidR="00CB1DA8" w:rsidRPr="00A15F6A">
        <w:t>Implementing</w:t>
      </w:r>
      <w:r w:rsidR="00CB1DA8" w:rsidRPr="00A15F6A" w:rsidDel="00CB1DA8">
        <w:t xml:space="preserve"> </w:t>
      </w:r>
      <w:r w:rsidR="004B380C" w:rsidRPr="00A15F6A">
        <w:t>Partner</w:t>
      </w:r>
      <w:r w:rsidR="00B23FDE" w:rsidRPr="00A15F6A">
        <w:t xml:space="preserve"> indicated in </w:t>
      </w:r>
      <w:r w:rsidR="000B1547" w:rsidRPr="00A15F6A">
        <w:t>the financial identification form in</w:t>
      </w:r>
      <w:r w:rsidR="00B23FDE" w:rsidRPr="00A15F6A">
        <w:t xml:space="preserve"> </w:t>
      </w:r>
      <w:r w:rsidR="00962294" w:rsidRPr="00A15F6A">
        <w:t xml:space="preserve">Part A of </w:t>
      </w:r>
      <w:r w:rsidR="00D9572D" w:rsidRPr="00A15F6A">
        <w:rPr>
          <w:rFonts w:cs="Arial"/>
        </w:rPr>
        <w:t>Annex VII</w:t>
      </w:r>
      <w:r w:rsidR="004B380C" w:rsidRPr="00A15F6A">
        <w:t>.</w:t>
      </w:r>
      <w:r w:rsidR="002B59FA" w:rsidRPr="00A15F6A">
        <w:t xml:space="preserve"> The legal entity file </w:t>
      </w:r>
      <w:r w:rsidR="00962294" w:rsidRPr="00A15F6A">
        <w:t>of the Implementing Partner i</w:t>
      </w:r>
      <w:r w:rsidR="000B1547" w:rsidRPr="00A15F6A">
        <w:t>s</w:t>
      </w:r>
      <w:r w:rsidR="002B59FA" w:rsidRPr="00A15F6A">
        <w:t xml:space="preserve"> set out in </w:t>
      </w:r>
      <w:r w:rsidR="00962294" w:rsidRPr="00A15F6A">
        <w:t xml:space="preserve">Part B of </w:t>
      </w:r>
      <w:r w:rsidR="002B59FA" w:rsidRPr="00A15F6A">
        <w:t>Annex VII.</w:t>
      </w:r>
      <w:r w:rsidR="00B23FDE" w:rsidRPr="00A15F6A">
        <w:t xml:space="preserve"> </w:t>
      </w:r>
    </w:p>
    <w:p w14:paraId="6F47CABF" w14:textId="27E7B238" w:rsidR="00304BFE" w:rsidRPr="00A15F6A"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CB1DA8" w:rsidRPr="00A15F6A">
        <w:rPr>
          <w:rFonts w:eastAsia="Calibri" w:cs="Arial"/>
          <w:szCs w:val="20"/>
        </w:rPr>
        <w:t>Implementing</w:t>
      </w:r>
      <w:r w:rsidRPr="00A15F6A">
        <w:t xml:space="preserve"> Partner shall notify the Commission of an amount payable to the Commission on a </w:t>
      </w:r>
      <w:del w:id="446" w:author="Author">
        <w:r w:rsidR="00342C83" w:rsidRPr="00A15F6A">
          <w:delText>quarterly</w:delText>
        </w:r>
      </w:del>
      <w:ins w:id="447" w:author="Author">
        <w:r w:rsidR="0006468B" w:rsidRPr="00A15F6A">
          <w:t>semi-annual</w:t>
        </w:r>
      </w:ins>
      <w:r w:rsidR="0006468B" w:rsidRPr="00A15F6A">
        <w:t xml:space="preserve"> </w:t>
      </w:r>
      <w:r w:rsidRPr="00A15F6A">
        <w:t xml:space="preserve">basis, </w:t>
      </w:r>
      <w:r w:rsidR="0042143B" w:rsidRPr="00A15F6A">
        <w:t>by submitting</w:t>
      </w:r>
      <w:r w:rsidRPr="00A15F6A">
        <w:t xml:space="preserve"> the Claims Form </w:t>
      </w:r>
      <w:r w:rsidRPr="00A15F6A">
        <w:rPr>
          <w:rFonts w:cs="Arial"/>
        </w:rPr>
        <w:t xml:space="preserve">through the </w:t>
      </w:r>
      <w:r w:rsidRPr="00A15F6A">
        <w:rPr>
          <w:rFonts w:cs="Arial"/>
        </w:rPr>
        <w:lastRenderedPageBreak/>
        <w:t xml:space="preserve">InvestEU MIS </w:t>
      </w:r>
      <w:del w:id="448" w:author="Author">
        <w:r w:rsidRPr="00A15F6A">
          <w:rPr>
            <w:rFonts w:cs="Arial"/>
          </w:rPr>
          <w:delText>in</w:delText>
        </w:r>
      </w:del>
      <w:r w:rsidR="00011892" w:rsidRPr="00A15F6A">
        <w:rPr>
          <w:rFonts w:cs="Arial"/>
          <w:color w:val="000000" w:themeColor="text1"/>
        </w:rPr>
        <w:t xml:space="preserve"> in the form set out in Article </w:t>
      </w:r>
      <w:r w:rsidR="00011892" w:rsidRPr="00A15F6A">
        <w:rPr>
          <w:rFonts w:cs="Arial"/>
          <w:color w:val="000000" w:themeColor="text1"/>
        </w:rPr>
        <w:fldChar w:fldCharType="begin"/>
      </w:r>
      <w:r w:rsidR="00011892" w:rsidRPr="00A15F6A">
        <w:rPr>
          <w:rFonts w:cs="Arial"/>
          <w:color w:val="000000" w:themeColor="text1"/>
        </w:rPr>
        <w:instrText xml:space="preserve"> REF _Ref119577689 \r \h </w:instrText>
      </w:r>
      <w:r w:rsidR="00011892" w:rsidRPr="00A15F6A">
        <w:rPr>
          <w:rFonts w:cs="Arial"/>
          <w:color w:val="000000" w:themeColor="text1"/>
        </w:rPr>
      </w:r>
      <w:r w:rsidR="00A15F6A">
        <w:rPr>
          <w:rFonts w:cs="Arial"/>
          <w:color w:val="000000" w:themeColor="text1"/>
        </w:rPr>
        <w:instrText xml:space="preserve"> \* MERGEFORMAT </w:instrText>
      </w:r>
      <w:r w:rsidR="00011892" w:rsidRPr="00A15F6A">
        <w:rPr>
          <w:rFonts w:cs="Arial"/>
          <w:color w:val="000000" w:themeColor="text1"/>
        </w:rPr>
        <w:fldChar w:fldCharType="separate"/>
      </w:r>
      <w:r w:rsidR="00B83108" w:rsidRPr="00A15F6A">
        <w:rPr>
          <w:rFonts w:cs="Arial"/>
          <w:color w:val="000000" w:themeColor="text1"/>
        </w:rPr>
        <w:t>16.1</w:t>
      </w:r>
      <w:r w:rsidR="00011892" w:rsidRPr="00A15F6A">
        <w:rPr>
          <w:rFonts w:cs="Arial"/>
          <w:color w:val="000000" w:themeColor="text1"/>
        </w:rPr>
        <w:fldChar w:fldCharType="end"/>
      </w:r>
      <w:r w:rsidRPr="00A15F6A">
        <w:rPr>
          <w:rFonts w:cs="Arial"/>
        </w:rPr>
        <w:t>.</w:t>
      </w:r>
      <w:r w:rsidRPr="00A15F6A">
        <w:rPr>
          <w:i/>
        </w:rPr>
        <w:t xml:space="preserve"> </w:t>
      </w:r>
      <w:r w:rsidR="000610DE" w:rsidRPr="00A15F6A">
        <w:t xml:space="preserve">The notification </w:t>
      </w:r>
      <w:r w:rsidR="008B39A9" w:rsidRPr="00A15F6A">
        <w:t>shall be submitted</w:t>
      </w:r>
      <w:ins w:id="449" w:author="Author">
        <w:r w:rsidR="005646A0" w:rsidRPr="00A15F6A">
          <w:t xml:space="preserve"> (i) within the period commencing on the 60th calendar day and ending on the 70th calendar day following the end of the first semester of each year, and (ii) within the period commencing on the 40th calendar day and ending on the 50th calendar day following the end of the second semester of each year, in each case with respect to such reporting period</w:t>
        </w:r>
      </w:ins>
      <w:del w:id="450" w:author="Author">
        <w:r w:rsidR="008B39A9" w:rsidRPr="00A15F6A" w:rsidDel="009415F4">
          <w:delText xml:space="preserve"> in </w:delText>
        </w:r>
        <w:r w:rsidR="00B8552F" w:rsidRPr="00A15F6A" w:rsidDel="009415F4">
          <w:delText>fifty (</w:delText>
        </w:r>
        <w:r w:rsidR="00EA022B" w:rsidRPr="00A15F6A" w:rsidDel="009415F4">
          <w:delText>50</w:delText>
        </w:r>
        <w:r w:rsidR="00B8552F" w:rsidRPr="00A15F6A" w:rsidDel="009415F4">
          <w:delText>)</w:delText>
        </w:r>
        <w:r w:rsidR="000610DE" w:rsidRPr="00A15F6A" w:rsidDel="009415F4">
          <w:delText xml:space="preserve"> </w:delText>
        </w:r>
        <w:r w:rsidR="00EA022B" w:rsidRPr="00A15F6A" w:rsidDel="009415F4">
          <w:delText>calendar</w:delText>
        </w:r>
        <w:r w:rsidR="000610DE" w:rsidRPr="00A15F6A" w:rsidDel="009415F4">
          <w:delText xml:space="preserve"> </w:delText>
        </w:r>
        <w:r w:rsidR="00EA022B" w:rsidRPr="00A15F6A" w:rsidDel="009415F4">
          <w:delText>d</w:delText>
        </w:r>
        <w:r w:rsidR="000610DE" w:rsidRPr="00A15F6A" w:rsidDel="009415F4">
          <w:delText xml:space="preserve">ays following the end of </w:delText>
        </w:r>
        <w:r w:rsidR="000E4FB3" w:rsidRPr="00A15F6A" w:rsidDel="009415F4">
          <w:rPr>
            <w:rFonts w:cs="Arial"/>
            <w:color w:val="000000" w:themeColor="text1"/>
          </w:rPr>
          <w:delText xml:space="preserve">each relevant </w:delText>
        </w:r>
        <w:r w:rsidR="000E4FB3" w:rsidRPr="00A15F6A">
          <w:rPr>
            <w:rFonts w:cs="Arial"/>
            <w:color w:val="000000" w:themeColor="text1"/>
          </w:rPr>
          <w:delText>quarter</w:delText>
        </w:r>
        <w:r w:rsidR="0006468B" w:rsidRPr="00A15F6A" w:rsidDel="009415F4">
          <w:rPr>
            <w:rFonts w:cs="Arial"/>
            <w:color w:val="000000" w:themeColor="text1"/>
          </w:rPr>
          <w:delText xml:space="preserve"> </w:delText>
        </w:r>
        <w:r w:rsidR="005F4A56" w:rsidRPr="00A15F6A" w:rsidDel="009415F4">
          <w:rPr>
            <w:rFonts w:cs="Arial"/>
            <w:color w:val="000000" w:themeColor="text1"/>
          </w:rPr>
          <w:delText xml:space="preserve">with respect to the relevant </w:delText>
        </w:r>
        <w:r w:rsidR="005F4A56" w:rsidRPr="00A15F6A">
          <w:rPr>
            <w:rFonts w:cs="Arial"/>
            <w:color w:val="000000" w:themeColor="text1"/>
          </w:rPr>
          <w:delText>quarter</w:delText>
        </w:r>
      </w:del>
      <w:r w:rsidR="000610DE" w:rsidRPr="00A15F6A">
        <w:t>.</w:t>
      </w:r>
    </w:p>
    <w:p w14:paraId="3039F1C8" w14:textId="7EACE6D5" w:rsidR="00D74D0F" w:rsidRPr="00A15F6A"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Payment to the Commission shall be made no later than </w:t>
      </w:r>
      <w:r w:rsidR="00B8552F" w:rsidRPr="00A15F6A">
        <w:t>thirty (</w:t>
      </w:r>
      <w:r w:rsidR="00A549D3" w:rsidRPr="00A15F6A">
        <w:t>30</w:t>
      </w:r>
      <w:r w:rsidR="00B8552F" w:rsidRPr="00A15F6A">
        <w:t>)</w:t>
      </w:r>
      <w:r w:rsidR="00A549D3" w:rsidRPr="00A15F6A">
        <w:t xml:space="preserve"> calendar days</w:t>
      </w:r>
      <w:r w:rsidRPr="00A15F6A">
        <w:t xml:space="preserve"> following receipt of the debit note</w:t>
      </w:r>
      <w:r w:rsidR="00F57874" w:rsidRPr="00A15F6A">
        <w:t xml:space="preserve"> </w:t>
      </w:r>
      <w:ins w:id="451" w:author="Author">
        <w:r w:rsidR="00F57874" w:rsidRPr="00A15F6A">
          <w:t>addressed to the Implementing Partner</w:t>
        </w:r>
        <w:r w:rsidRPr="00A15F6A">
          <w:t xml:space="preserve"> </w:t>
        </w:r>
      </w:ins>
      <w:r w:rsidRPr="00A15F6A">
        <w:t>issued by the Commission after receipt of the Claims Form. Amounts to be paid to the Commission under this Agreement shall be transferred to the bank account</w:t>
      </w:r>
      <w:r w:rsidR="00242EE4" w:rsidRPr="00A15F6A">
        <w:t xml:space="preserve"> of the Commission</w:t>
      </w:r>
      <w:r w:rsidRPr="00A15F6A">
        <w:t xml:space="preserve"> </w:t>
      </w:r>
      <w:r w:rsidR="00B23FDE" w:rsidRPr="00A15F6A">
        <w:t xml:space="preserve">indicated in Article </w:t>
      </w:r>
      <w:r w:rsidR="00187EAC" w:rsidRPr="00A15F6A">
        <w:fldChar w:fldCharType="begin"/>
      </w:r>
      <w:r w:rsidR="00187EAC" w:rsidRPr="00A15F6A">
        <w:instrText xml:space="preserve"> REF _Ref99540683 \r \h </w:instrText>
      </w:r>
      <w:r w:rsidR="00A15F6A">
        <w:instrText xml:space="preserve"> \* MERGEFORMAT </w:instrText>
      </w:r>
      <w:r w:rsidR="00187EAC" w:rsidRPr="00A15F6A">
        <w:fldChar w:fldCharType="separate"/>
      </w:r>
      <w:r w:rsidR="00B83108" w:rsidRPr="00A15F6A">
        <w:t>16.7</w:t>
      </w:r>
      <w:r w:rsidR="00187EAC" w:rsidRPr="00A15F6A">
        <w:fldChar w:fldCharType="end"/>
      </w:r>
      <w:r w:rsidRPr="00A15F6A">
        <w:t>.</w:t>
      </w:r>
      <w:r w:rsidR="00242EE4" w:rsidRPr="00A15F6A">
        <w:t xml:space="preserve"> </w:t>
      </w:r>
    </w:p>
    <w:p w14:paraId="39FD4AD1" w14:textId="4A206713" w:rsidR="009A65F7" w:rsidRPr="00A15F6A"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payments under this </w:t>
      </w:r>
      <w:r w:rsidR="00187EAC" w:rsidRPr="00A15F6A">
        <w:fldChar w:fldCharType="begin"/>
      </w:r>
      <w:r w:rsidR="00187EAC" w:rsidRPr="00A15F6A">
        <w:instrText xml:space="preserve"> REF _Ref99490988 \r \h </w:instrText>
      </w:r>
      <w:r w:rsidR="00A15F6A">
        <w:instrText xml:space="preserve"> \* MERGEFORMAT </w:instrText>
      </w:r>
      <w:r w:rsidR="00187EAC" w:rsidRPr="00A15F6A">
        <w:fldChar w:fldCharType="separate"/>
      </w:r>
      <w:r w:rsidR="00B83108" w:rsidRPr="00A15F6A">
        <w:t>Article 16</w:t>
      </w:r>
      <w:r w:rsidR="00187EAC" w:rsidRPr="00A15F6A">
        <w:fldChar w:fldCharType="end"/>
      </w:r>
      <w:r w:rsidRPr="00A15F6A">
        <w:t xml:space="preserve"> shall be requested</w:t>
      </w:r>
      <w:r w:rsidR="00304BFE" w:rsidRPr="00A15F6A">
        <w:t xml:space="preserve"> or notified</w:t>
      </w:r>
      <w:r w:rsidRPr="00A15F6A">
        <w:t xml:space="preserve"> in </w:t>
      </w:r>
      <w:r w:rsidR="0085028E" w:rsidRPr="00A15F6A">
        <w:t>euro</w:t>
      </w:r>
      <w:r w:rsidR="00C03D5E" w:rsidRPr="00A15F6A">
        <w:t xml:space="preserve"> </w:t>
      </w:r>
      <w:r w:rsidR="00DC4F37" w:rsidRPr="00A15F6A">
        <w:t>[</w:t>
      </w:r>
      <w:r w:rsidR="00DC4F37" w:rsidRPr="00A15F6A">
        <w:rPr>
          <w:i/>
          <w:iCs/>
        </w:rPr>
        <w:t>if applicable</w:t>
      </w:r>
      <w:r w:rsidR="00DC4F37" w:rsidRPr="00A15F6A">
        <w:t>:</w:t>
      </w:r>
      <w:r w:rsidR="0085028E" w:rsidRPr="00A15F6A">
        <w:t xml:space="preserve"> </w:t>
      </w:r>
      <w:r w:rsidRPr="00A15F6A">
        <w:t xml:space="preserve">or in the </w:t>
      </w:r>
      <w:r w:rsidR="0085028E" w:rsidRPr="00A15F6A">
        <w:t xml:space="preserve">euro </w:t>
      </w:r>
      <w:r w:rsidRPr="00A15F6A">
        <w:t>equivalent of the respective due currencies specified</w:t>
      </w:r>
      <w:r w:rsidR="00DC4F37" w:rsidRPr="00A15F6A">
        <w:t>]</w:t>
      </w:r>
      <w:r w:rsidRPr="00A15F6A">
        <w:t xml:space="preserve"> in each Claims Form. </w:t>
      </w:r>
      <w:r w:rsidR="007D3F76" w:rsidRPr="00A15F6A">
        <w:t>[</w:t>
      </w:r>
      <w:r w:rsidR="007D3F76" w:rsidRPr="00A15F6A">
        <w:rPr>
          <w:i/>
          <w:iCs/>
        </w:rPr>
        <w:t>if applicable</w:t>
      </w:r>
      <w:r w:rsidR="007D3F76" w:rsidRPr="00A15F6A">
        <w:t xml:space="preserve">: </w:t>
      </w:r>
      <w:r w:rsidRPr="00A15F6A">
        <w:t>The conversion shall be made using the</w:t>
      </w:r>
      <w:r w:rsidR="00EA022B" w:rsidRPr="00A15F6A">
        <w:t xml:space="preserve"> approach set out in Article </w:t>
      </w:r>
      <w:r w:rsidR="008646C2" w:rsidRPr="00A15F6A">
        <w:t>[</w:t>
      </w:r>
      <w:r w:rsidR="008646C2" w:rsidRPr="00A15F6A">
        <w:rPr>
          <w:rFonts w:cs="Arial"/>
        </w:rPr>
        <w:t>2</w:t>
      </w:r>
      <w:r w:rsidR="008646C2" w:rsidRPr="00A15F6A">
        <w:t xml:space="preserve">] </w:t>
      </w:r>
      <w:r w:rsidR="00EA022B" w:rsidRPr="00A15F6A">
        <w:t>of Annex I</w:t>
      </w:r>
      <w:r w:rsidR="00003CE6" w:rsidRPr="00A15F6A">
        <w:t>.</w:t>
      </w:r>
      <w:r w:rsidR="007D3F76" w:rsidRPr="00A15F6A">
        <w:t>]</w:t>
      </w:r>
      <w:r w:rsidR="00941815" w:rsidRPr="00A15F6A">
        <w:t xml:space="preserve"> </w:t>
      </w:r>
      <w:r w:rsidR="00941815" w:rsidRPr="00A15F6A" w:rsidDel="004F5405">
        <w:rPr>
          <w:rFonts w:cs="Arial"/>
          <w:bCs/>
          <w:szCs w:val="20"/>
        </w:rPr>
        <w:t xml:space="preserve">In accordance with Article 99(2)(b) and 116(5) of the Financial Regulation, the interest rate for amounts not paid within </w:t>
      </w:r>
      <w:r w:rsidR="00BB4B43" w:rsidRPr="00A15F6A">
        <w:rPr>
          <w:rFonts w:cs="Arial"/>
          <w:bCs/>
          <w:szCs w:val="20"/>
        </w:rPr>
        <w:t>thirty (</w:t>
      </w:r>
      <w:r w:rsidR="00941815" w:rsidRPr="00A15F6A" w:rsidDel="004F5405">
        <w:rPr>
          <w:rFonts w:cs="Arial"/>
          <w:bCs/>
          <w:szCs w:val="20"/>
        </w:rPr>
        <w:t>30</w:t>
      </w:r>
      <w:r w:rsidR="00BB4B43" w:rsidRPr="00A15F6A">
        <w:rPr>
          <w:rFonts w:cs="Arial"/>
          <w:bCs/>
          <w:szCs w:val="20"/>
        </w:rPr>
        <w:t>)</w:t>
      </w:r>
      <w:r w:rsidR="00941815" w:rsidRPr="00A15F6A" w:rsidDel="004F5405">
        <w:rPr>
          <w:rFonts w:cs="Arial"/>
          <w:bCs/>
          <w:szCs w:val="20"/>
        </w:rPr>
        <w:t xml:space="preserve"> calendar days following </w:t>
      </w:r>
      <w:r w:rsidR="008E3883" w:rsidRPr="00A15F6A">
        <w:rPr>
          <w:rFonts w:cs="Arial"/>
          <w:bCs/>
          <w:szCs w:val="20"/>
        </w:rPr>
        <w:t xml:space="preserve">the </w:t>
      </w:r>
      <w:r w:rsidR="00941815" w:rsidRPr="00A15F6A" w:rsidDel="004F5405">
        <w:rPr>
          <w:rFonts w:cs="Arial"/>
          <w:bCs/>
          <w:szCs w:val="20"/>
        </w:rPr>
        <w:t>receipt of the Claims Form or the debit note, as applicable, shall be the rate applied by the ECB to its principal refinancing operations, as published in the C series of the Official Journal of the European Union, in force on the first calendar day of the month in which the deadline falls, increased by 3.5 percentage points.</w:t>
      </w:r>
    </w:p>
    <w:p w14:paraId="452C0081" w14:textId="2B8BF114" w:rsidR="00BB45CF"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52" w:name="_Ref99529667"/>
      <w:r w:rsidRPr="00A15F6A">
        <w:rPr>
          <w:rFonts w:cs="Arial"/>
        </w:rPr>
        <w:t xml:space="preserve">Where </w:t>
      </w:r>
      <w:r w:rsidR="004214E6" w:rsidRPr="00A15F6A">
        <w:rPr>
          <w:rFonts w:cs="Arial"/>
        </w:rPr>
        <w:t xml:space="preserve">the </w:t>
      </w:r>
      <w:r w:rsidR="0062483A" w:rsidRPr="00A15F6A">
        <w:t xml:space="preserve">Implementing </w:t>
      </w:r>
      <w:r w:rsidR="004214E6" w:rsidRPr="00A15F6A">
        <w:rPr>
          <w:rFonts w:cs="Arial"/>
        </w:rPr>
        <w:t xml:space="preserve">Partner makes </w:t>
      </w:r>
      <w:r w:rsidRPr="00A15F6A">
        <w:rPr>
          <w:rFonts w:cs="Arial"/>
        </w:rPr>
        <w:t xml:space="preserve">a Recovery </w:t>
      </w:r>
      <w:r w:rsidR="004214E6" w:rsidRPr="00A15F6A">
        <w:rPr>
          <w:rFonts w:cs="Arial"/>
        </w:rPr>
        <w:t xml:space="preserve">in whole or in part </w:t>
      </w:r>
      <w:r w:rsidRPr="00A15F6A">
        <w:rPr>
          <w:rFonts w:cs="Arial"/>
        </w:rPr>
        <w:t xml:space="preserve">after the </w:t>
      </w:r>
      <w:r w:rsidR="0062483A" w:rsidRPr="00A15F6A">
        <w:t xml:space="preserve">Implementing </w:t>
      </w:r>
      <w:r w:rsidRPr="00A15F6A">
        <w:rPr>
          <w:rFonts w:cs="Arial"/>
        </w:rPr>
        <w:t xml:space="preserve">Partner has called the EU Guarantee, but before the EU has made the corresponding payment to the </w:t>
      </w:r>
      <w:r w:rsidR="0062483A" w:rsidRPr="00A15F6A">
        <w:t>Implementing</w:t>
      </w:r>
      <w:r w:rsidRPr="00A15F6A">
        <w:rPr>
          <w:rFonts w:cs="Arial"/>
        </w:rPr>
        <w:t xml:space="preserve"> Partner,</w:t>
      </w:r>
      <w:r w:rsidR="001E3970" w:rsidRPr="00A15F6A">
        <w:rPr>
          <w:rFonts w:cs="Arial"/>
        </w:rPr>
        <w:t xml:space="preserve"> </w:t>
      </w:r>
      <w:r w:rsidRPr="00A15F6A">
        <w:rPr>
          <w:rFonts w:cs="Arial"/>
        </w:rPr>
        <w:t xml:space="preserve">the </w:t>
      </w:r>
      <w:r w:rsidR="0062483A" w:rsidRPr="00A15F6A">
        <w:t xml:space="preserve">Implementing </w:t>
      </w:r>
      <w:r w:rsidRPr="00A15F6A">
        <w:rPr>
          <w:rFonts w:cs="Arial"/>
        </w:rPr>
        <w:t>Partner shall</w:t>
      </w:r>
      <w:r w:rsidR="000C2ABA" w:rsidRPr="00A15F6A">
        <w:rPr>
          <w:rFonts w:cs="Arial"/>
        </w:rPr>
        <w:t xml:space="preserve"> </w:t>
      </w:r>
      <w:r w:rsidR="006830A3" w:rsidRPr="00A15F6A">
        <w:rPr>
          <w:rFonts w:cs="Arial"/>
        </w:rPr>
        <w:t>take into account</w:t>
      </w:r>
      <w:r w:rsidR="001E3970" w:rsidRPr="00A15F6A">
        <w:rPr>
          <w:rFonts w:cs="Arial"/>
        </w:rPr>
        <w:t xml:space="preserve"> the </w:t>
      </w:r>
      <w:r w:rsidR="004214E6" w:rsidRPr="00A15F6A">
        <w:rPr>
          <w:rFonts w:cs="Arial"/>
        </w:rPr>
        <w:t>R</w:t>
      </w:r>
      <w:r w:rsidR="001E3970" w:rsidRPr="00A15F6A">
        <w:rPr>
          <w:rFonts w:cs="Arial"/>
        </w:rPr>
        <w:t>eco</w:t>
      </w:r>
      <w:r w:rsidR="004214E6" w:rsidRPr="00A15F6A">
        <w:rPr>
          <w:rFonts w:cs="Arial"/>
        </w:rPr>
        <w:t xml:space="preserve">very </w:t>
      </w:r>
      <w:r w:rsidR="001E3970" w:rsidRPr="00A15F6A">
        <w:rPr>
          <w:rFonts w:cs="Arial"/>
        </w:rPr>
        <w:t xml:space="preserve">in the following </w:t>
      </w:r>
      <w:del w:id="453" w:author="Author">
        <w:r w:rsidR="00342C83" w:rsidRPr="00A15F6A">
          <w:rPr>
            <w:rFonts w:cs="Arial"/>
          </w:rPr>
          <w:delText xml:space="preserve">quarterly </w:delText>
        </w:r>
      </w:del>
      <w:r w:rsidR="001E3970" w:rsidRPr="00A15F6A">
        <w:rPr>
          <w:rFonts w:cs="Arial"/>
        </w:rPr>
        <w:t>Claims Form</w:t>
      </w:r>
      <w:r w:rsidR="000C2ABA" w:rsidRPr="00A15F6A">
        <w:rPr>
          <w:rFonts w:cs="Arial"/>
        </w:rPr>
        <w:t xml:space="preserve"> in accordance with th</w:t>
      </w:r>
      <w:r w:rsidR="00C36EDC" w:rsidRPr="00A15F6A">
        <w:rPr>
          <w:rFonts w:cs="Arial"/>
        </w:rPr>
        <w:t>is</w:t>
      </w:r>
      <w:r w:rsidR="000C2ABA" w:rsidRPr="00A15F6A">
        <w:rPr>
          <w:rFonts w:cs="Arial"/>
        </w:rPr>
        <w:t xml:space="preserve"> Agreement</w:t>
      </w:r>
      <w:r w:rsidR="000F3176" w:rsidRPr="00A15F6A">
        <w:rPr>
          <w:rFonts w:cs="Arial"/>
        </w:rPr>
        <w:t xml:space="preserve"> </w:t>
      </w:r>
      <w:r w:rsidR="000C2ABA" w:rsidRPr="00A15F6A">
        <w:rPr>
          <w:rFonts w:cs="Arial"/>
        </w:rPr>
        <w:t>(including Article</w:t>
      </w:r>
      <w:r w:rsidR="00A673D1" w:rsidRPr="00A15F6A">
        <w:rPr>
          <w:rFonts w:cs="Arial"/>
        </w:rPr>
        <w:t>[s]</w:t>
      </w:r>
      <w:r w:rsidR="00B0537C" w:rsidRPr="00A15F6A">
        <w:rPr>
          <w:rFonts w:cs="Arial"/>
        </w:rPr>
        <w:t xml:space="preserve"> </w:t>
      </w:r>
      <w:r w:rsidR="00A673D1" w:rsidRPr="00A15F6A">
        <w:rPr>
          <w:rFonts w:cs="Arial"/>
        </w:rPr>
        <w:t>[●]</w:t>
      </w:r>
      <w:r w:rsidR="00DB28ED" w:rsidRPr="00A15F6A">
        <w:rPr>
          <w:rFonts w:cs="Arial"/>
        </w:rPr>
        <w:t xml:space="preserve"> </w:t>
      </w:r>
      <w:r w:rsidR="000C2ABA" w:rsidRPr="00A15F6A">
        <w:rPr>
          <w:rFonts w:cs="Arial"/>
        </w:rPr>
        <w:t>of Annex I</w:t>
      </w:r>
      <w:r w:rsidR="002E0D1E" w:rsidRPr="00A15F6A">
        <w:rPr>
          <w:rFonts w:cs="Arial"/>
        </w:rPr>
        <w:t>)</w:t>
      </w:r>
      <w:r w:rsidRPr="00A15F6A">
        <w:rPr>
          <w:rFonts w:cs="Arial"/>
        </w:rPr>
        <w:t>.</w:t>
      </w:r>
      <w:bookmarkEnd w:id="452"/>
    </w:p>
    <w:p w14:paraId="441C20C4" w14:textId="581F1ABE" w:rsidR="00B23FDE" w:rsidRPr="00A15F6A" w:rsidRDefault="00B23FD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54" w:name="_Ref99540683"/>
      <w:r w:rsidRPr="00A15F6A">
        <w:rPr>
          <w:rFonts w:cs="Arial"/>
        </w:rPr>
        <w:t xml:space="preserve">The </w:t>
      </w:r>
      <w:r w:rsidRPr="00A15F6A">
        <w:t>bank</w:t>
      </w:r>
      <w:r w:rsidRPr="00A15F6A">
        <w:rPr>
          <w:rFonts w:cs="Arial"/>
        </w:rPr>
        <w:t xml:space="preserve"> accounts of the Commission and the </w:t>
      </w:r>
      <w:r w:rsidR="0062483A" w:rsidRPr="00A15F6A">
        <w:t>Implementing</w:t>
      </w:r>
      <w:r w:rsidRPr="00A15F6A">
        <w:rPr>
          <w:rFonts w:cs="Arial"/>
        </w:rPr>
        <w:t xml:space="preserve"> Partner shall be the following, subject to changes </w:t>
      </w:r>
      <w:r w:rsidR="0039789C" w:rsidRPr="00A15F6A">
        <w:rPr>
          <w:rFonts w:cs="Arial"/>
        </w:rPr>
        <w:t xml:space="preserve">notified </w:t>
      </w:r>
      <w:r w:rsidRPr="00A15F6A">
        <w:rPr>
          <w:rFonts w:cs="Arial"/>
        </w:rPr>
        <w:t xml:space="preserve">in accordance with </w:t>
      </w:r>
      <w:r w:rsidR="00187EAC" w:rsidRPr="00A15F6A">
        <w:rPr>
          <w:rFonts w:cs="Arial"/>
        </w:rPr>
        <w:fldChar w:fldCharType="begin"/>
      </w:r>
      <w:r w:rsidR="00187EAC" w:rsidRPr="00A15F6A">
        <w:rPr>
          <w:rFonts w:cs="Arial"/>
        </w:rPr>
        <w:instrText xml:space="preserve"> REF _Ref99540793 \r \h </w:instrText>
      </w:r>
      <w:r w:rsidR="00187EAC" w:rsidRPr="00A15F6A">
        <w:rPr>
          <w:rFonts w:cs="Arial"/>
        </w:rPr>
      </w:r>
      <w:r w:rsidR="00A15F6A">
        <w:rPr>
          <w:rFonts w:cs="Arial"/>
        </w:rPr>
        <w:instrText xml:space="preserve"> \* MERGEFORMAT </w:instrText>
      </w:r>
      <w:r w:rsidR="00187EAC" w:rsidRPr="00A15F6A">
        <w:rPr>
          <w:rFonts w:cs="Arial"/>
        </w:rPr>
        <w:fldChar w:fldCharType="separate"/>
      </w:r>
      <w:r w:rsidR="00B83108" w:rsidRPr="00A15F6A">
        <w:rPr>
          <w:rFonts w:cs="Arial"/>
        </w:rPr>
        <w:t>Article 44</w:t>
      </w:r>
      <w:r w:rsidR="00187EAC" w:rsidRPr="00A15F6A">
        <w:rPr>
          <w:rFonts w:cs="Arial"/>
        </w:rPr>
        <w:fldChar w:fldCharType="end"/>
      </w:r>
      <w:r w:rsidRPr="00A15F6A">
        <w:rPr>
          <w:rFonts w:cs="Arial"/>
        </w:rPr>
        <w:t>:</w:t>
      </w:r>
      <w:bookmarkEnd w:id="454"/>
    </w:p>
    <w:p w14:paraId="0621D91F" w14:textId="77777777" w:rsidR="00B23FDE" w:rsidRPr="00A15F6A" w:rsidRDefault="00B23FDE"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for the Commission: [</w:t>
      </w:r>
      <w:r w:rsidR="0039789C" w:rsidRPr="00A15F6A">
        <w:rPr>
          <w:rFonts w:cs="Arial"/>
          <w:i/>
        </w:rPr>
        <w:t>insert bank account details</w:t>
      </w:r>
      <w:r w:rsidRPr="00A15F6A">
        <w:rPr>
          <w:rFonts w:cs="Arial"/>
        </w:rPr>
        <w:t xml:space="preserve">] </w:t>
      </w:r>
    </w:p>
    <w:p w14:paraId="5B932C8A" w14:textId="68977F37" w:rsidR="00BC797E" w:rsidRPr="00A15F6A" w:rsidRDefault="00BC797E" w:rsidP="00457E62">
      <w:pPr>
        <w:overflowPunct w:val="0"/>
        <w:autoSpaceDE w:val="0"/>
        <w:autoSpaceDN w:val="0"/>
        <w:adjustRightInd w:val="0"/>
        <w:spacing w:before="120" w:after="120"/>
        <w:ind w:left="1276" w:right="11"/>
        <w:jc w:val="both"/>
        <w:textAlignment w:val="baseline"/>
        <w:rPr>
          <w:rFonts w:cs="Arial"/>
          <w:lang w:val="en-IE"/>
        </w:rPr>
      </w:pPr>
      <w:r w:rsidRPr="00A15F6A">
        <w:rPr>
          <w:rFonts w:cs="Arial"/>
          <w:lang w:val="en-IE"/>
        </w:rPr>
        <w:t xml:space="preserve">Account holder: </w:t>
      </w:r>
      <w:r w:rsidR="008646C2" w:rsidRPr="00A15F6A">
        <w:rPr>
          <w:rFonts w:cs="Arial"/>
          <w:lang w:val="en-IE"/>
        </w:rPr>
        <w:t>[●]</w:t>
      </w:r>
    </w:p>
    <w:p w14:paraId="38207F67" w14:textId="16F83E7E" w:rsidR="00BC797E" w:rsidRPr="00A15F6A" w:rsidRDefault="00BC797E" w:rsidP="00457E62">
      <w:pPr>
        <w:overflowPunct w:val="0"/>
        <w:autoSpaceDE w:val="0"/>
        <w:autoSpaceDN w:val="0"/>
        <w:adjustRightInd w:val="0"/>
        <w:spacing w:before="120" w:after="120"/>
        <w:ind w:left="1276" w:right="11"/>
        <w:jc w:val="both"/>
        <w:textAlignment w:val="baseline"/>
        <w:rPr>
          <w:rFonts w:cs="Arial"/>
        </w:rPr>
      </w:pPr>
      <w:r w:rsidRPr="00A15F6A">
        <w:rPr>
          <w:rFonts w:cs="Arial"/>
        </w:rPr>
        <w:t xml:space="preserve">Account name: </w:t>
      </w:r>
      <w:r w:rsidR="008646C2" w:rsidRPr="00A15F6A">
        <w:rPr>
          <w:rFonts w:cs="Arial"/>
          <w:lang w:val="en-IE"/>
        </w:rPr>
        <w:t>[●]</w:t>
      </w:r>
    </w:p>
    <w:p w14:paraId="51C46104" w14:textId="2BABCBA4" w:rsidR="00BC797E" w:rsidRPr="00A15F6A" w:rsidRDefault="00BC797E" w:rsidP="00457E62">
      <w:pPr>
        <w:overflowPunct w:val="0"/>
        <w:autoSpaceDE w:val="0"/>
        <w:autoSpaceDN w:val="0"/>
        <w:adjustRightInd w:val="0"/>
        <w:spacing w:before="120" w:after="120"/>
        <w:ind w:left="1276" w:right="11"/>
        <w:jc w:val="both"/>
        <w:textAlignment w:val="baseline"/>
        <w:rPr>
          <w:rFonts w:cs="Arial"/>
        </w:rPr>
      </w:pPr>
      <w:r w:rsidRPr="00A15F6A">
        <w:rPr>
          <w:rFonts w:cs="Arial"/>
        </w:rPr>
        <w:t xml:space="preserve">IBAN: </w:t>
      </w:r>
      <w:r w:rsidR="008646C2" w:rsidRPr="00A15F6A">
        <w:rPr>
          <w:rFonts w:cs="Arial"/>
          <w:lang w:val="en-IE"/>
        </w:rPr>
        <w:t>[●]</w:t>
      </w:r>
    </w:p>
    <w:p w14:paraId="75CAC50B" w14:textId="0FEE2E66" w:rsidR="00BC797E" w:rsidRPr="00A15F6A" w:rsidRDefault="00BC797E" w:rsidP="00457E62">
      <w:pPr>
        <w:overflowPunct w:val="0"/>
        <w:autoSpaceDE w:val="0"/>
        <w:autoSpaceDN w:val="0"/>
        <w:adjustRightInd w:val="0"/>
        <w:spacing w:before="120" w:after="120"/>
        <w:ind w:left="1276" w:right="11"/>
        <w:jc w:val="both"/>
        <w:textAlignment w:val="baseline"/>
        <w:rPr>
          <w:rFonts w:cs="Arial"/>
        </w:rPr>
      </w:pPr>
      <w:r w:rsidRPr="00A15F6A">
        <w:rPr>
          <w:rFonts w:cs="Arial"/>
        </w:rPr>
        <w:t xml:space="preserve">SWIFT: </w:t>
      </w:r>
      <w:r w:rsidR="008646C2" w:rsidRPr="00A15F6A">
        <w:rPr>
          <w:rFonts w:cs="Arial"/>
          <w:lang w:val="fr-BE"/>
        </w:rPr>
        <w:t>[●]</w:t>
      </w:r>
    </w:p>
    <w:p w14:paraId="7EF63B17" w14:textId="0F2430B7" w:rsidR="00B23FDE" w:rsidRPr="00A15F6A" w:rsidRDefault="00BC797E" w:rsidP="00457E62">
      <w:pPr>
        <w:overflowPunct w:val="0"/>
        <w:autoSpaceDE w:val="0"/>
        <w:autoSpaceDN w:val="0"/>
        <w:adjustRightInd w:val="0"/>
        <w:spacing w:before="120" w:after="120"/>
        <w:ind w:left="1276" w:right="11"/>
        <w:jc w:val="both"/>
        <w:textAlignment w:val="baseline"/>
        <w:rPr>
          <w:rFonts w:cs="Arial"/>
          <w:lang w:val="en-US"/>
        </w:rPr>
      </w:pPr>
      <w:r w:rsidRPr="00A15F6A">
        <w:rPr>
          <w:rFonts w:cs="Arial"/>
        </w:rPr>
        <w:t>Bank</w:t>
      </w:r>
      <w:r w:rsidRPr="00A15F6A">
        <w:rPr>
          <w:rFonts w:cs="Arial"/>
          <w:lang w:val="en-US"/>
        </w:rPr>
        <w:t xml:space="preserve">: </w:t>
      </w:r>
      <w:r w:rsidR="008646C2" w:rsidRPr="00A15F6A">
        <w:rPr>
          <w:rFonts w:cs="Arial"/>
          <w:lang w:val="fr-BE"/>
        </w:rPr>
        <w:t>[●]</w:t>
      </w:r>
    </w:p>
    <w:p w14:paraId="4745EA8D" w14:textId="77777777" w:rsidR="00B23FDE" w:rsidRPr="00A15F6A" w:rsidRDefault="00B23FDE"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for</w:t>
      </w:r>
      <w:r w:rsidR="0062483A" w:rsidRPr="00A15F6A">
        <w:rPr>
          <w:rFonts w:cs="Arial"/>
        </w:rPr>
        <w:t xml:space="preserve"> </w:t>
      </w:r>
      <w:r w:rsidR="002E6D1D" w:rsidRPr="00A15F6A">
        <w:rPr>
          <w:rFonts w:cs="Arial"/>
        </w:rPr>
        <w:t xml:space="preserve">the </w:t>
      </w:r>
      <w:r w:rsidR="0062483A" w:rsidRPr="00A15F6A">
        <w:rPr>
          <w:rFonts w:cs="Arial"/>
        </w:rPr>
        <w:t>Implementing Partner</w:t>
      </w:r>
      <w:r w:rsidRPr="00A15F6A">
        <w:rPr>
          <w:rFonts w:cs="Arial"/>
        </w:rPr>
        <w:t>:</w:t>
      </w:r>
      <w:r w:rsidR="00AF16CE" w:rsidRPr="00A15F6A">
        <w:rPr>
          <w:rFonts w:cs="Arial"/>
        </w:rPr>
        <w:t xml:space="preserve"> </w:t>
      </w:r>
    </w:p>
    <w:p w14:paraId="6043ED2D" w14:textId="78E7B9D7" w:rsidR="008778A0" w:rsidRPr="00A15F6A" w:rsidRDefault="00A37D1F" w:rsidP="008778A0">
      <w:pPr>
        <w:overflowPunct w:val="0"/>
        <w:autoSpaceDE w:val="0"/>
        <w:autoSpaceDN w:val="0"/>
        <w:adjustRightInd w:val="0"/>
        <w:spacing w:before="120" w:after="120"/>
        <w:ind w:left="1276" w:right="11"/>
        <w:jc w:val="both"/>
        <w:textAlignment w:val="baseline"/>
        <w:rPr>
          <w:rFonts w:cs="Arial"/>
        </w:rPr>
      </w:pPr>
      <w:r w:rsidRPr="00A15F6A">
        <w:rPr>
          <w:rFonts w:cs="Arial"/>
        </w:rPr>
        <w:t xml:space="preserve">as indicated in </w:t>
      </w:r>
      <w:r w:rsidR="000B1547" w:rsidRPr="00A15F6A">
        <w:rPr>
          <w:rFonts w:cs="Arial"/>
        </w:rPr>
        <w:t>the financial identification form in</w:t>
      </w:r>
      <w:r w:rsidR="00C36EDC" w:rsidRPr="00A15F6A">
        <w:rPr>
          <w:rFonts w:cs="Arial"/>
        </w:rPr>
        <w:t xml:space="preserve"> Part A of</w:t>
      </w:r>
      <w:r w:rsidR="000B1547" w:rsidRPr="00A15F6A">
        <w:rPr>
          <w:rFonts w:cs="Arial"/>
        </w:rPr>
        <w:t xml:space="preserve"> </w:t>
      </w:r>
      <w:r w:rsidRPr="00A15F6A">
        <w:rPr>
          <w:rFonts w:cs="Arial"/>
        </w:rPr>
        <w:t xml:space="preserve">Annex </w:t>
      </w:r>
      <w:r w:rsidR="002E0D1E" w:rsidRPr="00A15F6A">
        <w:rPr>
          <w:rFonts w:cs="Arial"/>
        </w:rPr>
        <w:t>VII</w:t>
      </w:r>
      <w:r w:rsidRPr="00A15F6A">
        <w:rPr>
          <w:rFonts w:cs="Arial"/>
        </w:rPr>
        <w:t>.</w:t>
      </w:r>
    </w:p>
    <w:p w14:paraId="28EEBBE7" w14:textId="7F9ACA0A" w:rsidR="008778A0" w:rsidRPr="00A15F6A" w:rsidRDefault="008778A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55" w:name="_Ref100054286"/>
      <w:r w:rsidRPr="00A15F6A">
        <w:rPr>
          <w:rFonts w:cs="Arial"/>
        </w:rPr>
        <w:t xml:space="preserve">The Implementing Partner shall transpose the payment terms defined in this Article into </w:t>
      </w:r>
      <w:r w:rsidR="007F2476" w:rsidRPr="00A15F6A">
        <w:rPr>
          <w:rFonts w:cs="Arial"/>
        </w:rPr>
        <w:t>its</w:t>
      </w:r>
      <w:r w:rsidRPr="00A15F6A">
        <w:rPr>
          <w:rFonts w:cs="Arial"/>
        </w:rPr>
        <w:t xml:space="preserve"> agreements with Financial Intermediaries as regards the frequency of payments.</w:t>
      </w:r>
      <w:bookmarkEnd w:id="455"/>
    </w:p>
    <w:p w14:paraId="2A2ED79E" w14:textId="77777777" w:rsidR="006C3B5D" w:rsidRPr="00A15F6A" w:rsidRDefault="006C3B5D" w:rsidP="006C3B5D">
      <w:pPr>
        <w:overflowPunct w:val="0"/>
        <w:autoSpaceDE w:val="0"/>
        <w:autoSpaceDN w:val="0"/>
        <w:adjustRightInd w:val="0"/>
        <w:spacing w:before="120" w:after="120"/>
        <w:ind w:left="709" w:right="11"/>
        <w:jc w:val="both"/>
        <w:textAlignment w:val="baseline"/>
        <w:rPr>
          <w:rFonts w:cs="Arial"/>
        </w:rPr>
      </w:pPr>
    </w:p>
    <w:p w14:paraId="69AB5D9D" w14:textId="77777777" w:rsidR="00A55683"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56" w:name="_Toc99488511"/>
      <w:bookmarkStart w:id="457" w:name="_Toc99547562"/>
      <w:bookmarkStart w:id="458" w:name="_Toc99548603"/>
      <w:bookmarkStart w:id="459" w:name="_Toc99638624"/>
      <w:r w:rsidRPr="00A15F6A">
        <w:rPr>
          <w:rFonts w:cs="Arial"/>
          <w:b/>
        </w:rPr>
        <w:br/>
      </w:r>
      <w:bookmarkStart w:id="460" w:name="_Toc100157480"/>
      <w:bookmarkStart w:id="461" w:name="_Toc100158316"/>
      <w:bookmarkStart w:id="462" w:name="_Toc100160194"/>
      <w:bookmarkStart w:id="463" w:name="_Toc156209039"/>
      <w:r w:rsidR="00A55683" w:rsidRPr="00A15F6A">
        <w:rPr>
          <w:rFonts w:cs="Arial"/>
          <w:b/>
        </w:rPr>
        <w:t>Restructuring and other actions</w:t>
      </w:r>
      <w:bookmarkEnd w:id="456"/>
      <w:bookmarkEnd w:id="457"/>
      <w:bookmarkEnd w:id="458"/>
      <w:bookmarkEnd w:id="459"/>
      <w:bookmarkEnd w:id="460"/>
      <w:bookmarkEnd w:id="461"/>
      <w:bookmarkEnd w:id="462"/>
      <w:bookmarkEnd w:id="463"/>
    </w:p>
    <w:p w14:paraId="6E3341EC" w14:textId="2693F470" w:rsidR="006C1B00"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464" w:name="_Ref99541087"/>
      <w:r w:rsidRPr="00A15F6A">
        <w:t>In</w:t>
      </w:r>
      <w:r w:rsidR="00606852" w:rsidRPr="00A15F6A">
        <w:t xml:space="preserve"> </w:t>
      </w:r>
      <w:r w:rsidR="006C1B00" w:rsidRPr="00A15F6A">
        <w:t xml:space="preserve">its management of </w:t>
      </w:r>
      <w:r w:rsidRPr="00A15F6A">
        <w:t>Operation</w:t>
      </w:r>
      <w:r w:rsidR="006C1B00" w:rsidRPr="00A15F6A">
        <w:t>s</w:t>
      </w:r>
      <w:r w:rsidRPr="00A15F6A">
        <w:t xml:space="preserve">, </w:t>
      </w:r>
      <w:r w:rsidR="006C1B00" w:rsidRPr="00A15F6A">
        <w:t xml:space="preserve">the </w:t>
      </w:r>
      <w:r w:rsidR="0062483A" w:rsidRPr="00A15F6A">
        <w:t>Implementing</w:t>
      </w:r>
      <w:r w:rsidR="006C1B00" w:rsidRPr="00A15F6A">
        <w:t xml:space="preserve"> Partner shall, subject to its obligations under this Agreement</w:t>
      </w:r>
      <w:r w:rsidR="00C31C25" w:rsidRPr="00A15F6A">
        <w:t xml:space="preserve"> and in the best interest of the Union</w:t>
      </w:r>
      <w:r w:rsidR="00427F3B" w:rsidRPr="00A15F6A">
        <w:t>,</w:t>
      </w:r>
      <w:r w:rsidR="004529E9" w:rsidRPr="00A15F6A">
        <w:t xml:space="preserve"> including its obligation to follow its rules, policies and procedures,</w:t>
      </w:r>
      <w:r w:rsidR="00A663CD" w:rsidRPr="00A15F6A">
        <w:t xml:space="preserve"> </w:t>
      </w:r>
      <w:r w:rsidR="006C1B00" w:rsidRPr="00A15F6A">
        <w:t>have the right to do any of the following:</w:t>
      </w:r>
      <w:bookmarkEnd w:id="464"/>
    </w:p>
    <w:p w14:paraId="3F74FE89" w14:textId="3EBF6220" w:rsidR="006C1B00" w:rsidRPr="00A15F6A" w:rsidRDefault="006C1B00" w:rsidP="00AE52F6">
      <w:pPr>
        <w:numPr>
          <w:ilvl w:val="2"/>
          <w:numId w:val="49"/>
        </w:numPr>
        <w:overflowPunct w:val="0"/>
        <w:autoSpaceDE w:val="0"/>
        <w:autoSpaceDN w:val="0"/>
        <w:adjustRightInd w:val="0"/>
        <w:spacing w:before="120" w:after="120"/>
        <w:ind w:right="11"/>
        <w:jc w:val="both"/>
        <w:textAlignment w:val="baseline"/>
      </w:pPr>
      <w:r w:rsidRPr="00A15F6A">
        <w:lastRenderedPageBreak/>
        <w:t>to grant to any Financial Intermediary or Final Recipient a waiver of any obligation or an extension of time to perform that obligation;</w:t>
      </w:r>
    </w:p>
    <w:p w14:paraId="065594BB" w14:textId="43304DE1" w:rsidR="006C1B00" w:rsidRPr="00A15F6A" w:rsidRDefault="004902B7" w:rsidP="00AE52F6">
      <w:pPr>
        <w:numPr>
          <w:ilvl w:val="2"/>
          <w:numId w:val="49"/>
        </w:numPr>
        <w:overflowPunct w:val="0"/>
        <w:autoSpaceDE w:val="0"/>
        <w:autoSpaceDN w:val="0"/>
        <w:adjustRightInd w:val="0"/>
        <w:spacing w:before="120" w:after="120"/>
        <w:ind w:right="11"/>
        <w:jc w:val="both"/>
        <w:textAlignment w:val="baseline"/>
      </w:pPr>
      <w:r w:rsidRPr="00A15F6A">
        <w:t>to enter into a Restructuring</w:t>
      </w:r>
      <w:r w:rsidR="0062245E" w:rsidRPr="00A15F6A">
        <w:t>, including</w:t>
      </w:r>
      <w:r w:rsidRPr="00A15F6A">
        <w:t xml:space="preserve"> </w:t>
      </w:r>
      <w:r w:rsidR="006C1B00" w:rsidRPr="00A15F6A">
        <w:t>to agree any amendment to any legal documentation (including to sell or assign any exposure to a third party, to reduce or write off any amount outstanding or</w:t>
      </w:r>
      <w:r w:rsidR="004D5351" w:rsidRPr="00A15F6A">
        <w:t xml:space="preserve">, subject to Article </w:t>
      </w:r>
      <w:r w:rsidR="000B1778" w:rsidRPr="00A15F6A">
        <w:fldChar w:fldCharType="begin"/>
      </w:r>
      <w:r w:rsidR="000B1778" w:rsidRPr="00A15F6A">
        <w:instrText xml:space="preserve"> REF _Ref99527079 \r \h </w:instrText>
      </w:r>
      <w:r w:rsidR="00151ACC" w:rsidRPr="00A15F6A">
        <w:instrText xml:space="preserve"> \* MERGEFORMAT </w:instrText>
      </w:r>
      <w:r w:rsidR="000B1778" w:rsidRPr="00A15F6A">
        <w:fldChar w:fldCharType="separate"/>
      </w:r>
      <w:r w:rsidR="00B83108" w:rsidRPr="00A15F6A">
        <w:t>17.2</w:t>
      </w:r>
      <w:r w:rsidR="000B1778" w:rsidRPr="00A15F6A">
        <w:fldChar w:fldCharType="end"/>
      </w:r>
      <w:r w:rsidR="004D5351" w:rsidRPr="00A15F6A">
        <w:t>,</w:t>
      </w:r>
      <w:r w:rsidR="006C1B00" w:rsidRPr="00A15F6A">
        <w:t xml:space="preserve"> to increase the amount of any loan or other investment) as part of a Restructuring;</w:t>
      </w:r>
    </w:p>
    <w:p w14:paraId="1C377DF0" w14:textId="13332F85" w:rsidR="00216F7A" w:rsidRPr="00A15F6A" w:rsidRDefault="006C1B00" w:rsidP="00AE52F6">
      <w:pPr>
        <w:numPr>
          <w:ilvl w:val="2"/>
          <w:numId w:val="49"/>
        </w:numPr>
        <w:overflowPunct w:val="0"/>
        <w:autoSpaceDE w:val="0"/>
        <w:autoSpaceDN w:val="0"/>
        <w:adjustRightInd w:val="0"/>
        <w:spacing w:before="120" w:after="120"/>
        <w:ind w:right="11"/>
        <w:jc w:val="both"/>
        <w:textAlignment w:val="baseline"/>
      </w:pPr>
      <w:r w:rsidRPr="00A15F6A">
        <w:t xml:space="preserve">to grant to any Financial Intermediary or Financial Sub-Intermediary the right to grant waivers or extensions </w:t>
      </w:r>
      <w:r w:rsidR="004902B7" w:rsidRPr="00A15F6A">
        <w:t xml:space="preserve">or enter into Restructurings </w:t>
      </w:r>
      <w:r w:rsidRPr="00A15F6A">
        <w:t>or agree amendments as set out above in favour of or in relation to any Financial Sub-Intermediary or Final Recipient</w:t>
      </w:r>
      <w:r w:rsidR="00C676AA" w:rsidRPr="00A15F6A">
        <w:t>; and</w:t>
      </w:r>
    </w:p>
    <w:p w14:paraId="17E715EA" w14:textId="77777777" w:rsidR="00C676AA" w:rsidRPr="00A15F6A" w:rsidRDefault="00C676AA" w:rsidP="00AE52F6">
      <w:pPr>
        <w:numPr>
          <w:ilvl w:val="2"/>
          <w:numId w:val="49"/>
        </w:numPr>
        <w:overflowPunct w:val="0"/>
        <w:autoSpaceDE w:val="0"/>
        <w:autoSpaceDN w:val="0"/>
        <w:adjustRightInd w:val="0"/>
        <w:spacing w:before="120" w:after="120"/>
        <w:ind w:right="11"/>
        <w:jc w:val="both"/>
        <w:textAlignment w:val="baseline"/>
      </w:pPr>
      <w:r w:rsidRPr="00A15F6A">
        <w:t>to appoint external consultants and advisors in the context of a Restructuring</w:t>
      </w:r>
      <w:r w:rsidR="00AC0348" w:rsidRPr="00A15F6A">
        <w:t xml:space="preserve"> </w:t>
      </w:r>
      <w:r w:rsidRPr="00A15F6A">
        <w:t>(both before and after a call under the EU Guarantee).</w:t>
      </w:r>
    </w:p>
    <w:p w14:paraId="17406E8D" w14:textId="3444358E" w:rsidR="00A55683"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465" w:name="_Ref99527079"/>
      <w:r w:rsidRPr="00A15F6A">
        <w:t xml:space="preserve">In line with the </w:t>
      </w:r>
      <w:r w:rsidR="0062483A" w:rsidRPr="00A15F6A">
        <w:t>Implementing</w:t>
      </w:r>
      <w:r w:rsidRPr="00A15F6A">
        <w:t xml:space="preserve"> Partner’s rules, policies and procedures and subject to required approvals, the </w:t>
      </w:r>
      <w:r w:rsidR="00626772" w:rsidRPr="00A15F6A">
        <w:t>Restructuring</w:t>
      </w:r>
      <w:r w:rsidR="001B7F6C" w:rsidRPr="00A15F6A">
        <w:t xml:space="preserve"> </w:t>
      </w:r>
      <w:r w:rsidRPr="00A15F6A">
        <w:t xml:space="preserve">of an Operation may require an increase in the amount </w:t>
      </w:r>
      <w:r w:rsidR="00626772" w:rsidRPr="00A15F6A">
        <w:t xml:space="preserve">of the Operation </w:t>
      </w:r>
      <w:r w:rsidRPr="00A15F6A">
        <w:t>as a means to reduce potential losses or increase potential recoveries</w:t>
      </w:r>
      <w:r w:rsidR="00F75799" w:rsidRPr="00A15F6A">
        <w:t xml:space="preserve"> for the Union budget</w:t>
      </w:r>
      <w:r w:rsidRPr="00A15F6A">
        <w:t>.</w:t>
      </w:r>
      <w:r w:rsidR="007F4221" w:rsidRPr="00A15F6A">
        <w:t xml:space="preserve"> </w:t>
      </w:r>
      <w:r w:rsidR="00626772" w:rsidRPr="00A15F6A">
        <w:t xml:space="preserve">In such case, the </w:t>
      </w:r>
      <w:r w:rsidR="0062483A" w:rsidRPr="00A15F6A">
        <w:t>Implementing</w:t>
      </w:r>
      <w:r w:rsidR="00626772" w:rsidRPr="00A15F6A">
        <w:t xml:space="preserve"> Partner shall </w:t>
      </w:r>
      <w:r w:rsidR="001B7F6C" w:rsidRPr="00A15F6A">
        <w:t xml:space="preserve">notify </w:t>
      </w:r>
      <w:r w:rsidR="00626772" w:rsidRPr="00A15F6A">
        <w:t xml:space="preserve">the increase </w:t>
      </w:r>
      <w:r w:rsidR="00F500DC" w:rsidRPr="00A15F6A">
        <w:t xml:space="preserve">and its rationale </w:t>
      </w:r>
      <w:r w:rsidR="001B7F6C" w:rsidRPr="00A15F6A">
        <w:t>in the Operational Report</w:t>
      </w:r>
      <w:r w:rsidR="00F500DC" w:rsidRPr="00A15F6A">
        <w:t xml:space="preserve"> or separately</w:t>
      </w:r>
      <w:r w:rsidR="00626772" w:rsidRPr="00A15F6A">
        <w:t>.</w:t>
      </w:r>
      <w:bookmarkEnd w:id="465"/>
    </w:p>
    <w:p w14:paraId="1DDDE813" w14:textId="3C51D8DE" w:rsidR="00A55683"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466" w:name="_Ref99547057"/>
      <w:r w:rsidRPr="00A15F6A">
        <w:t xml:space="preserve">Where the </w:t>
      </w:r>
      <w:r w:rsidR="0062483A" w:rsidRPr="00A15F6A">
        <w:t>Implementing</w:t>
      </w:r>
      <w:r w:rsidRPr="00A15F6A">
        <w:t xml:space="preserve"> Partner takes any action under </w:t>
      </w:r>
      <w:r w:rsidR="000B1778" w:rsidRPr="00A15F6A">
        <w:t xml:space="preserve">Article </w:t>
      </w:r>
      <w:r w:rsidR="000B1778" w:rsidRPr="00A15F6A">
        <w:fldChar w:fldCharType="begin"/>
      </w:r>
      <w:r w:rsidR="000B1778" w:rsidRPr="00A15F6A">
        <w:instrText xml:space="preserve"> REF _Ref99541087 \r \h </w:instrText>
      </w:r>
      <w:r w:rsidR="00A15F6A">
        <w:instrText xml:space="preserve"> \* MERGEFORMAT </w:instrText>
      </w:r>
      <w:r w:rsidR="000B1778" w:rsidRPr="00A15F6A">
        <w:fldChar w:fldCharType="separate"/>
      </w:r>
      <w:r w:rsidR="00B83108" w:rsidRPr="00A15F6A">
        <w:t>17.1</w:t>
      </w:r>
      <w:r w:rsidR="000B1778" w:rsidRPr="00A15F6A">
        <w:fldChar w:fldCharType="end"/>
      </w:r>
      <w:r w:rsidRPr="00A15F6A">
        <w:t>:</w:t>
      </w:r>
      <w:bookmarkEnd w:id="466"/>
    </w:p>
    <w:p w14:paraId="651CD400" w14:textId="55D724BF" w:rsidR="00A55683" w:rsidRPr="00A15F6A" w:rsidRDefault="00A55683" w:rsidP="00AE52F6">
      <w:pPr>
        <w:numPr>
          <w:ilvl w:val="2"/>
          <w:numId w:val="49"/>
        </w:numPr>
        <w:overflowPunct w:val="0"/>
        <w:autoSpaceDE w:val="0"/>
        <w:autoSpaceDN w:val="0"/>
        <w:adjustRightInd w:val="0"/>
        <w:spacing w:before="120" w:after="120"/>
        <w:ind w:right="11"/>
        <w:jc w:val="both"/>
        <w:textAlignment w:val="baseline"/>
      </w:pPr>
      <w:bookmarkStart w:id="467" w:name="_Ref99544102"/>
      <w:r w:rsidRPr="00A15F6A">
        <w:t>th</w:t>
      </w:r>
      <w:r w:rsidR="00011892" w:rsidRPr="00A15F6A">
        <w:t>e</w:t>
      </w:r>
      <w:r w:rsidRPr="00A15F6A">
        <w:t xml:space="preserve"> EU Guarantee shall continue in full force and effect and shall not be reduced or adversely affected in any way as a result of such actions;</w:t>
      </w:r>
      <w:bookmarkEnd w:id="467"/>
    </w:p>
    <w:p w14:paraId="1DFDFF8F" w14:textId="77777777" w:rsidR="00A55683" w:rsidRPr="00A15F6A" w:rsidRDefault="00A55683" w:rsidP="00AE52F6">
      <w:pPr>
        <w:numPr>
          <w:ilvl w:val="2"/>
          <w:numId w:val="49"/>
        </w:numPr>
        <w:overflowPunct w:val="0"/>
        <w:autoSpaceDE w:val="0"/>
        <w:autoSpaceDN w:val="0"/>
        <w:adjustRightInd w:val="0"/>
        <w:spacing w:before="120" w:after="120"/>
        <w:ind w:right="11"/>
        <w:jc w:val="both"/>
        <w:textAlignment w:val="baseline"/>
      </w:pPr>
      <w:r w:rsidRPr="00A15F6A">
        <w:t xml:space="preserve">the </w:t>
      </w:r>
      <w:r w:rsidR="0062483A" w:rsidRPr="00A15F6A">
        <w:t>Implementing</w:t>
      </w:r>
      <w:r w:rsidRPr="00A15F6A">
        <w:t xml:space="preserve"> Partner shall not be liable to the EU for any losses, damage or injury sustained by the EU in respect of such actions unless as a result of the wilful misconduct or gross negligence of the </w:t>
      </w:r>
      <w:r w:rsidR="0062483A" w:rsidRPr="00A15F6A">
        <w:t>Implementing</w:t>
      </w:r>
      <w:r w:rsidRPr="00A15F6A">
        <w:t xml:space="preserve"> Partner</w:t>
      </w:r>
      <w:r w:rsidR="00CA2C1C" w:rsidRPr="00A15F6A">
        <w:t>.</w:t>
      </w:r>
    </w:p>
    <w:p w14:paraId="5D1E987B" w14:textId="77777777" w:rsidR="00A55683" w:rsidRPr="00A15F6A" w:rsidRDefault="00A55683" w:rsidP="00457E62">
      <w:pPr>
        <w:tabs>
          <w:tab w:val="left" w:pos="709"/>
          <w:tab w:val="left" w:pos="1276"/>
        </w:tabs>
        <w:spacing w:before="120" w:after="120"/>
        <w:ind w:left="1446" w:right="11" w:hanging="737"/>
        <w:jc w:val="both"/>
      </w:pPr>
    </w:p>
    <w:p w14:paraId="79CC840B" w14:textId="77777777" w:rsidR="00A55683" w:rsidRPr="00A15F6A" w:rsidRDefault="00D85A14" w:rsidP="00AE52F6">
      <w:pPr>
        <w:pStyle w:val="ListParagraph"/>
        <w:keepNext/>
        <w:numPr>
          <w:ilvl w:val="0"/>
          <w:numId w:val="49"/>
        </w:numPr>
        <w:tabs>
          <w:tab w:val="clear" w:pos="2268"/>
        </w:tabs>
        <w:spacing w:before="120"/>
        <w:ind w:left="0" w:firstLine="567"/>
        <w:jc w:val="center"/>
        <w:outlineLvl w:val="2"/>
        <w:rPr>
          <w:rFonts w:cs="Arial"/>
          <w:b/>
        </w:rPr>
      </w:pPr>
      <w:bookmarkStart w:id="468" w:name="_Toc99488512"/>
      <w:bookmarkStart w:id="469" w:name="_Ref99493117"/>
      <w:bookmarkStart w:id="470" w:name="_Ref99544017"/>
      <w:bookmarkStart w:id="471" w:name="_Ref99545642"/>
      <w:bookmarkStart w:id="472" w:name="_Toc99547563"/>
      <w:bookmarkStart w:id="473" w:name="_Toc99548604"/>
      <w:bookmarkStart w:id="474" w:name="_Toc99638625"/>
      <w:r w:rsidRPr="00A15F6A">
        <w:rPr>
          <w:rFonts w:cs="Arial"/>
          <w:b/>
        </w:rPr>
        <w:br/>
      </w:r>
      <w:bookmarkStart w:id="475" w:name="_Toc100157481"/>
      <w:bookmarkStart w:id="476" w:name="_Toc100158317"/>
      <w:bookmarkStart w:id="477" w:name="_Toc100160195"/>
      <w:bookmarkStart w:id="478" w:name="_Toc156209040"/>
      <w:r w:rsidR="00A55683" w:rsidRPr="00A15F6A">
        <w:rPr>
          <w:rFonts w:cs="Arial"/>
          <w:b/>
        </w:rPr>
        <w:t>Subrogation and recoveries</w:t>
      </w:r>
      <w:bookmarkEnd w:id="468"/>
      <w:bookmarkEnd w:id="469"/>
      <w:bookmarkEnd w:id="470"/>
      <w:bookmarkEnd w:id="471"/>
      <w:bookmarkEnd w:id="472"/>
      <w:bookmarkEnd w:id="473"/>
      <w:bookmarkEnd w:id="474"/>
      <w:bookmarkEnd w:id="475"/>
      <w:bookmarkEnd w:id="476"/>
      <w:bookmarkEnd w:id="477"/>
      <w:bookmarkEnd w:id="478"/>
    </w:p>
    <w:p w14:paraId="35F28046" w14:textId="2532EC14" w:rsidR="00A55683"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479" w:name="_Ref99543928"/>
      <w:r w:rsidRPr="00A15F6A">
        <w:t xml:space="preserve">Where the EU makes a payment to the </w:t>
      </w:r>
      <w:r w:rsidR="0062483A" w:rsidRPr="00A15F6A">
        <w:t>Implementing</w:t>
      </w:r>
      <w:r w:rsidRPr="00A15F6A">
        <w:t xml:space="preserve"> Partner upon a call on the EU Guarantee, </w:t>
      </w:r>
      <w:r w:rsidR="0042070C" w:rsidRPr="00A15F6A">
        <w:t>either (</w:t>
      </w:r>
      <w:r w:rsidR="00EE3DFA" w:rsidRPr="00A15F6A">
        <w:t>i</w:t>
      </w:r>
      <w:r w:rsidR="0042070C" w:rsidRPr="00A15F6A">
        <w:t xml:space="preserve">) </w:t>
      </w:r>
      <w:r w:rsidR="00666AE5" w:rsidRPr="00A15F6A">
        <w:t xml:space="preserve">the Union shall </w:t>
      </w:r>
      <w:r w:rsidRPr="00A15F6A">
        <w:t xml:space="preserve">be subrogated into the relevant rights (including in respect of any security), to the extent they continue to exist and to the extent permitted by applicable law, of the </w:t>
      </w:r>
      <w:r w:rsidR="0062483A" w:rsidRPr="00A15F6A">
        <w:t>Implementing</w:t>
      </w:r>
      <w:r w:rsidRPr="00A15F6A">
        <w:t xml:space="preserve"> Partner relating to any of its Operations</w:t>
      </w:r>
      <w:r w:rsidR="0042070C" w:rsidRPr="00A15F6A">
        <w:t xml:space="preserve"> or (</w:t>
      </w:r>
      <w:r w:rsidR="00EE3DFA" w:rsidRPr="00A15F6A">
        <w:t>ii</w:t>
      </w:r>
      <w:r w:rsidR="0042070C" w:rsidRPr="00A15F6A">
        <w:t xml:space="preserve">) </w:t>
      </w:r>
      <w:r w:rsidR="00666AE5" w:rsidRPr="00A15F6A">
        <w:t xml:space="preserve">the Implementing Partner shall be obliged </w:t>
      </w:r>
      <w:r w:rsidR="00CD5EE0" w:rsidRPr="00A15F6A">
        <w:t>to allocate the R</w:t>
      </w:r>
      <w:r w:rsidR="0042070C" w:rsidRPr="00A15F6A">
        <w:t>ecoveries received from the Financial Intermediaries</w:t>
      </w:r>
      <w:r w:rsidR="003376E3" w:rsidRPr="00A15F6A">
        <w:t xml:space="preserve"> or Final Recipients, as applicable</w:t>
      </w:r>
      <w:r w:rsidR="0042070C" w:rsidRPr="00A15F6A">
        <w:t>,</w:t>
      </w:r>
      <w:r w:rsidR="00CD5EE0" w:rsidRPr="00A15F6A">
        <w:t xml:space="preserve"> in a waterfall </w:t>
      </w:r>
      <w:r w:rsidR="00172F0A" w:rsidRPr="00A15F6A">
        <w:t>[</w:t>
      </w:r>
      <w:r w:rsidR="00CD5EE0" w:rsidRPr="00A15F6A">
        <w:t xml:space="preserve">which includes a </w:t>
      </w:r>
      <w:r w:rsidR="00AB1A2A" w:rsidRPr="00A15F6A">
        <w:t>reinstatement of the EU Guarantee</w:t>
      </w:r>
      <w:r w:rsidR="0019334B" w:rsidRPr="00A15F6A">
        <w:t>]</w:t>
      </w:r>
      <w:ins w:id="480" w:author="Author">
        <w:r w:rsidR="0050613C" w:rsidRPr="00A15F6A">
          <w:rPr>
            <w:rStyle w:val="FootnoteReference"/>
          </w:rPr>
          <w:footnoteReference w:id="29"/>
        </w:r>
      </w:ins>
      <w:r w:rsidR="00AB1A2A" w:rsidRPr="00A15F6A">
        <w:t xml:space="preserve"> as further set out in Article</w:t>
      </w:r>
      <w:r w:rsidR="00311D7A" w:rsidRPr="00A15F6A">
        <w:t>[</w:t>
      </w:r>
      <w:r w:rsidR="00AB1A2A" w:rsidRPr="00A15F6A">
        <w:t>s</w:t>
      </w:r>
      <w:r w:rsidR="00311D7A" w:rsidRPr="00A15F6A">
        <w:t>]</w:t>
      </w:r>
      <w:r w:rsidR="00AB1A2A" w:rsidRPr="00A15F6A">
        <w:t xml:space="preserve"> </w:t>
      </w:r>
      <w:r w:rsidR="00EF7654" w:rsidRPr="00A15F6A">
        <w:t>[</w:t>
      </w:r>
      <w:r w:rsidR="00EF7654" w:rsidRPr="00A15F6A">
        <w:rPr>
          <w:rFonts w:cs="Arial"/>
        </w:rPr>
        <w:t>●</w:t>
      </w:r>
      <w:r w:rsidR="00EF7654" w:rsidRPr="00A15F6A">
        <w:t>]</w:t>
      </w:r>
      <w:r w:rsidR="00311D7A" w:rsidRPr="00A15F6A">
        <w:t xml:space="preserve"> </w:t>
      </w:r>
      <w:r w:rsidR="00AB1A2A" w:rsidRPr="00A15F6A">
        <w:t>of Annex I</w:t>
      </w:r>
      <w:r w:rsidR="00AB1A2A" w:rsidRPr="00A15F6A">
        <w:rPr>
          <w:i/>
        </w:rPr>
        <w:t>.</w:t>
      </w:r>
      <w:bookmarkEnd w:id="479"/>
    </w:p>
    <w:p w14:paraId="332FD506" w14:textId="2AF9A16E" w:rsidR="00A55683" w:rsidRPr="00A15F6A"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62483A" w:rsidRPr="00A15F6A">
        <w:t>Implementing</w:t>
      </w:r>
      <w:r w:rsidRPr="00A15F6A">
        <w:t xml:space="preserve"> Partner shall, </w:t>
      </w:r>
      <w:r w:rsidR="00BE776E" w:rsidRPr="00A15F6A">
        <w:rPr>
          <w:rFonts w:cs="Arial"/>
        </w:rPr>
        <w:t>in the interests of the Union</w:t>
      </w:r>
      <w:r w:rsidRPr="00A15F6A">
        <w:t xml:space="preserve">, pursue the recovery of claims for the amounts referred to in </w:t>
      </w:r>
      <w:r w:rsidR="00BC4770" w:rsidRPr="00A15F6A">
        <w:t xml:space="preserve">Article </w:t>
      </w:r>
      <w:r w:rsidR="00F41DF4" w:rsidRPr="00A15F6A">
        <w:fldChar w:fldCharType="begin"/>
      </w:r>
      <w:r w:rsidR="00F41DF4" w:rsidRPr="00A15F6A">
        <w:instrText xml:space="preserve"> REF _Ref99543928 \r \h </w:instrText>
      </w:r>
      <w:r w:rsidR="00A15F6A">
        <w:instrText xml:space="preserve"> \* MERGEFORMAT </w:instrText>
      </w:r>
      <w:r w:rsidR="00F41DF4" w:rsidRPr="00A15F6A">
        <w:fldChar w:fldCharType="separate"/>
      </w:r>
      <w:r w:rsidR="00B83108" w:rsidRPr="00A15F6A">
        <w:t>18.1</w:t>
      </w:r>
      <w:r w:rsidR="00F41DF4" w:rsidRPr="00A15F6A">
        <w:fldChar w:fldCharType="end"/>
      </w:r>
      <w:r w:rsidR="00B25EB9" w:rsidRPr="00A15F6A">
        <w:t xml:space="preserve"> </w:t>
      </w:r>
      <w:r w:rsidRPr="00A15F6A">
        <w:t xml:space="preserve">(including entering into Restructurings) in accordance with </w:t>
      </w:r>
      <w:r w:rsidR="00590BF9" w:rsidRPr="00A15F6A">
        <w:t xml:space="preserve">the Implementing Partner’s </w:t>
      </w:r>
      <w:r w:rsidRPr="00A15F6A">
        <w:t>rules, policies and procedures as applied to its own risk operations, as amended, restated, supplemented or substituted from time to time, with the same degree of professional care, efficiency, transparency and diligence, as it applies in relation to the administra</w:t>
      </w:r>
      <w:r w:rsidR="00172453" w:rsidRPr="00A15F6A">
        <w:t>tion of its own risk operations</w:t>
      </w:r>
      <w:r w:rsidRPr="00A15F6A">
        <w:t>.</w:t>
      </w:r>
      <w:r w:rsidR="009548F4" w:rsidRPr="00A15F6A">
        <w:t xml:space="preserve"> </w:t>
      </w:r>
      <w:r w:rsidR="009548F4" w:rsidRPr="00A15F6A" w:rsidDel="00F76F11">
        <w:t xml:space="preserve">In the case of </w:t>
      </w:r>
      <w:r w:rsidR="009811B6" w:rsidRPr="00A15F6A" w:rsidDel="00F76F11">
        <w:t xml:space="preserve">Indirect </w:t>
      </w:r>
      <w:r w:rsidR="008C4283" w:rsidRPr="00A15F6A" w:rsidDel="00F76F11">
        <w:t>Operations</w:t>
      </w:r>
      <w:r w:rsidR="008C4283" w:rsidRPr="00A15F6A">
        <w:t xml:space="preserve"> </w:t>
      </w:r>
      <w:r w:rsidR="00412EE2" w:rsidRPr="00A15F6A">
        <w:t>in the form of debt instruments</w:t>
      </w:r>
      <w:r w:rsidR="008C4283" w:rsidRPr="00A15F6A">
        <w:t xml:space="preserve">, </w:t>
      </w:r>
      <w:r w:rsidR="00E43209" w:rsidRPr="00A15F6A">
        <w:t xml:space="preserve">the </w:t>
      </w:r>
      <w:r w:rsidR="00412EE2" w:rsidRPr="00A15F6A">
        <w:t>Implementing</w:t>
      </w:r>
      <w:r w:rsidR="00E43209" w:rsidRPr="00A15F6A" w:rsidDel="00F76F11">
        <w:t xml:space="preserve"> Partner may rely on an obligation of </w:t>
      </w:r>
      <w:r w:rsidR="009548F4" w:rsidRPr="00A15F6A" w:rsidDel="00F76F11">
        <w:t xml:space="preserve">the </w:t>
      </w:r>
      <w:r w:rsidR="008C4283" w:rsidRPr="00A15F6A" w:rsidDel="00F76F11">
        <w:t>F</w:t>
      </w:r>
      <w:r w:rsidR="009548F4" w:rsidRPr="00A15F6A" w:rsidDel="00F76F11">
        <w:t xml:space="preserve">inancial </w:t>
      </w:r>
      <w:r w:rsidR="008C4283" w:rsidRPr="00A15F6A" w:rsidDel="00F76F11">
        <w:t>I</w:t>
      </w:r>
      <w:r w:rsidR="009548F4" w:rsidRPr="00A15F6A" w:rsidDel="00F76F11">
        <w:t xml:space="preserve">ntermediary </w:t>
      </w:r>
      <w:r w:rsidR="00E43209" w:rsidRPr="00A15F6A" w:rsidDel="00F76F11">
        <w:t xml:space="preserve">to </w:t>
      </w:r>
      <w:r w:rsidR="009548F4" w:rsidRPr="00A15F6A" w:rsidDel="00F76F11">
        <w:t>pursue the recovery of claims in accordance with its internal credit and collection policy.</w:t>
      </w:r>
    </w:p>
    <w:p w14:paraId="4D0C079E" w14:textId="18B983CC" w:rsidR="00A55683" w:rsidRPr="00A15F6A" w:rsidRDefault="00A55683" w:rsidP="00AE52F6">
      <w:pPr>
        <w:numPr>
          <w:ilvl w:val="1"/>
          <w:numId w:val="49"/>
        </w:numPr>
        <w:overflowPunct w:val="0"/>
        <w:autoSpaceDE w:val="0"/>
        <w:autoSpaceDN w:val="0"/>
        <w:adjustRightInd w:val="0"/>
        <w:spacing w:before="120" w:after="120"/>
        <w:ind w:right="11"/>
        <w:jc w:val="both"/>
        <w:textAlignment w:val="baseline"/>
      </w:pPr>
      <w:r w:rsidRPr="00A15F6A">
        <w:lastRenderedPageBreak/>
        <w:t xml:space="preserve">Recovery proceedings shall be undertaken by the </w:t>
      </w:r>
      <w:r w:rsidR="0062483A" w:rsidRPr="00A15F6A">
        <w:t>Implementing</w:t>
      </w:r>
      <w:r w:rsidRPr="00A15F6A">
        <w:t xml:space="preserve"> Partner for as long as possible recovery proceedings are likely to result in recovery of sums in excess of the costs of such recovery and with the same degree of professional care, efficiency, transparency and diligence applied in recovery proceedings initiated in respect of any sums to be recovered in relation to operations financed by the </w:t>
      </w:r>
      <w:r w:rsidR="0062483A" w:rsidRPr="00A15F6A">
        <w:t>Implementing</w:t>
      </w:r>
      <w:r w:rsidRPr="00A15F6A">
        <w:t xml:space="preserve"> Partner without an EU Guarantee.</w:t>
      </w:r>
      <w:r w:rsidR="000A79D1" w:rsidRPr="00A15F6A">
        <w:t xml:space="preserve"> </w:t>
      </w:r>
      <w:r w:rsidRPr="00A15F6A">
        <w:t xml:space="preserve">The </w:t>
      </w:r>
      <w:r w:rsidR="0062483A" w:rsidRPr="00A15F6A">
        <w:t>Implementing</w:t>
      </w:r>
      <w:r w:rsidRPr="00A15F6A">
        <w:t xml:space="preserve"> Partner shall reimburse the EU from the sums recovered in acco</w:t>
      </w:r>
      <w:r w:rsidR="000A79D1" w:rsidRPr="00A15F6A">
        <w:t xml:space="preserve">rdance with Article </w:t>
      </w:r>
      <w:r w:rsidR="00EF7654" w:rsidRPr="00A15F6A">
        <w:t>[</w:t>
      </w:r>
      <w:r w:rsidR="00EF7654" w:rsidRPr="00A15F6A">
        <w:rPr>
          <w:rFonts w:cs="Arial"/>
        </w:rPr>
        <w:t>●</w:t>
      </w:r>
      <w:r w:rsidR="00EF7654" w:rsidRPr="00A15F6A">
        <w:t>]</w:t>
      </w:r>
      <w:r w:rsidR="00DB28ED" w:rsidRPr="00A15F6A">
        <w:t xml:space="preserve"> </w:t>
      </w:r>
      <w:r w:rsidR="000A79D1" w:rsidRPr="00A15F6A">
        <w:t xml:space="preserve">of Annex </w:t>
      </w:r>
      <w:r w:rsidRPr="00A15F6A">
        <w:t>I</w:t>
      </w:r>
      <w:r w:rsidR="00517152" w:rsidRPr="00A15F6A">
        <w:t xml:space="preserve"> (for Debt Operations) / Article [</w:t>
      </w:r>
      <w:r w:rsidR="00517152" w:rsidRPr="00A15F6A">
        <w:rPr>
          <w:rFonts w:cs="Arial"/>
        </w:rPr>
        <w:t>●</w:t>
      </w:r>
      <w:r w:rsidR="00517152" w:rsidRPr="00A15F6A">
        <w:t>] of Annex I (for Equity Operations)</w:t>
      </w:r>
      <w:r w:rsidRPr="00A15F6A">
        <w:t>.</w:t>
      </w:r>
      <w:r w:rsidR="003A1802" w:rsidRPr="00A15F6A">
        <w:rPr>
          <w:rFonts w:hint="eastAsia"/>
        </w:rPr>
        <w:t xml:space="preserve"> </w:t>
      </w:r>
      <w:r w:rsidR="00EB0310" w:rsidRPr="00A15F6A">
        <w:t>A</w:t>
      </w:r>
      <w:r w:rsidR="00EB0310" w:rsidRPr="00A15F6A">
        <w:rPr>
          <w:rFonts w:hint="eastAsia"/>
        </w:rPr>
        <w:t xml:space="preserve">ny recovery costs </w:t>
      </w:r>
      <w:del w:id="482" w:author="Author">
        <w:r w:rsidR="00EB0310" w:rsidRPr="00A15F6A">
          <w:rPr>
            <w:rFonts w:hint="eastAsia"/>
          </w:rPr>
          <w:delText>will</w:delText>
        </w:r>
      </w:del>
      <w:ins w:id="483" w:author="Author">
        <w:r w:rsidR="00174CAC" w:rsidRPr="00A15F6A">
          <w:t>shall</w:t>
        </w:r>
      </w:ins>
      <w:r w:rsidR="00EB0310" w:rsidRPr="00A15F6A">
        <w:rPr>
          <w:rFonts w:hint="eastAsia"/>
        </w:rPr>
        <w:t xml:space="preserve"> initially be borne by the Implementing Partner and shall be subsequently deducted from the related </w:t>
      </w:r>
      <w:r w:rsidR="00BE776E" w:rsidRPr="00A15F6A">
        <w:t xml:space="preserve">gross </w:t>
      </w:r>
      <w:r w:rsidR="00EB0310" w:rsidRPr="00A15F6A">
        <w:rPr>
          <w:rFonts w:hint="eastAsia"/>
        </w:rPr>
        <w:t>recoveries</w:t>
      </w:r>
      <w:ins w:id="484" w:author="Author">
        <w:r w:rsidR="005A6F7D" w:rsidRPr="00A15F6A">
          <w:t xml:space="preserve"> </w:t>
        </w:r>
        <w:bookmarkStart w:id="485" w:name="_Hlk179447410"/>
        <w:r w:rsidR="005A6F7D" w:rsidRPr="00A15F6A">
          <w:t>received by the Implementing Partner</w:t>
        </w:r>
      </w:ins>
      <w:bookmarkEnd w:id="485"/>
      <w:r w:rsidR="00EB0310" w:rsidRPr="00A15F6A">
        <w:rPr>
          <w:rFonts w:hint="eastAsia"/>
        </w:rPr>
        <w:t>, prior to any allocation of the Recoveries being made in accordance with Article [</w:t>
      </w:r>
      <w:r w:rsidR="00EB0310" w:rsidRPr="00A15F6A">
        <w:rPr>
          <w:rFonts w:cs="Arial"/>
        </w:rPr>
        <w:t>●</w:t>
      </w:r>
      <w:r w:rsidR="00EB0310" w:rsidRPr="00A15F6A">
        <w:rPr>
          <w:rFonts w:hint="eastAsia"/>
        </w:rPr>
        <w:t xml:space="preserve">] of Annex </w:t>
      </w:r>
      <w:r w:rsidR="00EB0310" w:rsidRPr="00A15F6A">
        <w:t>I. In addition, when the amount of the</w:t>
      </w:r>
      <w:r w:rsidR="00BE776E" w:rsidRPr="00A15F6A">
        <w:t xml:space="preserve"> gross</w:t>
      </w:r>
      <w:r w:rsidR="00EB0310" w:rsidRPr="00A15F6A">
        <w:t xml:space="preserve"> recoveries</w:t>
      </w:r>
      <w:r w:rsidR="00A425FF" w:rsidRPr="00A15F6A">
        <w:t xml:space="preserve"> </w:t>
      </w:r>
      <w:ins w:id="486" w:author="Author">
        <w:r w:rsidR="00A425FF" w:rsidRPr="00A15F6A">
          <w:t>received by the Implementing Partner</w:t>
        </w:r>
        <w:r w:rsidR="00EB0310" w:rsidRPr="00A15F6A">
          <w:t xml:space="preserve"> </w:t>
        </w:r>
      </w:ins>
      <w:r w:rsidR="00EB0310" w:rsidRPr="00A15F6A">
        <w:t>is insufficient to finance all recovery costs in relation to an Operation, the Implementing Partner shall have the right to offset the amount of the shortfall in recovery costs attributable to the EU agains</w:t>
      </w:r>
      <w:r w:rsidR="00EB0310" w:rsidRPr="00A15F6A">
        <w:rPr>
          <w:rFonts w:hint="eastAsia"/>
        </w:rPr>
        <w:t xml:space="preserve">t any </w:t>
      </w:r>
      <w:del w:id="487" w:author="Author">
        <w:r w:rsidR="00517152" w:rsidRPr="00A15F6A">
          <w:delText xml:space="preserve">EU </w:delText>
        </w:r>
      </w:del>
      <w:r w:rsidR="00EB0310" w:rsidRPr="00A15F6A">
        <w:rPr>
          <w:rFonts w:hint="eastAsia"/>
        </w:rPr>
        <w:t>Recoveries that are payable to the Commission pursuant to Article [</w:t>
      </w:r>
      <w:r w:rsidR="00EB0310" w:rsidRPr="00A15F6A">
        <w:rPr>
          <w:rFonts w:cs="Arial"/>
        </w:rPr>
        <w:t>●</w:t>
      </w:r>
      <w:r w:rsidR="00EB0310" w:rsidRPr="00A15F6A">
        <w:rPr>
          <w:rFonts w:hint="eastAsia"/>
        </w:rPr>
        <w:t>] of Annex I.</w:t>
      </w:r>
    </w:p>
    <w:p w14:paraId="618D1A54" w14:textId="23C6952C" w:rsidR="00A61318" w:rsidRPr="00A15F6A" w:rsidRDefault="00A61318" w:rsidP="00AE52F6">
      <w:pPr>
        <w:numPr>
          <w:ilvl w:val="1"/>
          <w:numId w:val="49"/>
        </w:numPr>
        <w:overflowPunct w:val="0"/>
        <w:autoSpaceDE w:val="0"/>
        <w:autoSpaceDN w:val="0"/>
        <w:adjustRightInd w:val="0"/>
        <w:spacing w:before="120" w:after="120"/>
        <w:ind w:right="11"/>
        <w:jc w:val="both"/>
        <w:textAlignment w:val="baseline"/>
      </w:pPr>
      <w:bookmarkStart w:id="488" w:name="_Ref100054319"/>
      <w:r w:rsidRPr="00A15F6A">
        <w:t xml:space="preserve">The Implementing Partner shall transpose the requirements </w:t>
      </w:r>
      <w:r w:rsidR="007F2476" w:rsidRPr="00A15F6A">
        <w:t xml:space="preserve">of this Article </w:t>
      </w:r>
      <w:r w:rsidRPr="00A15F6A">
        <w:t>related to recoveries in its agreement with Financial Intermediaries or impose equivalent safeguards and measures protecting financial interests of the Union.</w:t>
      </w:r>
      <w:bookmarkEnd w:id="488"/>
    </w:p>
    <w:p w14:paraId="7D37F1DD" w14:textId="530814DA" w:rsidR="00A55683" w:rsidRPr="00A15F6A" w:rsidRDefault="00A55683" w:rsidP="00457E62">
      <w:pPr>
        <w:tabs>
          <w:tab w:val="left" w:pos="709"/>
          <w:tab w:val="left" w:pos="1276"/>
        </w:tabs>
        <w:spacing w:before="120" w:after="120"/>
        <w:ind w:left="1446" w:right="11" w:hanging="737"/>
        <w:jc w:val="both"/>
      </w:pPr>
    </w:p>
    <w:p w14:paraId="664693F5" w14:textId="2728BDE3" w:rsidR="0032415D" w:rsidRPr="00A15F6A" w:rsidRDefault="691E3621" w:rsidP="00525CC5">
      <w:pPr>
        <w:pStyle w:val="ListParagraph"/>
        <w:keepNext/>
        <w:numPr>
          <w:ilvl w:val="0"/>
          <w:numId w:val="49"/>
        </w:numPr>
        <w:tabs>
          <w:tab w:val="clear" w:pos="2268"/>
        </w:tabs>
        <w:spacing w:before="120" w:line="276" w:lineRule="auto"/>
        <w:ind w:left="0" w:firstLine="567"/>
        <w:jc w:val="center"/>
        <w:outlineLvl w:val="2"/>
        <w:rPr>
          <w:rFonts w:cs="Arial"/>
          <w:b/>
        </w:rPr>
      </w:pPr>
      <w:bookmarkStart w:id="489" w:name="_Toc99488513"/>
      <w:bookmarkStart w:id="490" w:name="_Ref99492640"/>
      <w:bookmarkStart w:id="491" w:name="_Toc99547564"/>
      <w:bookmarkStart w:id="492" w:name="_Toc99548605"/>
      <w:bookmarkStart w:id="493" w:name="_Toc99638626"/>
      <w:r w:rsidRPr="00A15F6A">
        <w:rPr>
          <w:b/>
        </w:rPr>
        <w:br/>
      </w:r>
      <w:bookmarkStart w:id="494" w:name="_Toc490139575"/>
      <w:bookmarkStart w:id="495" w:name="_Toc507662458"/>
      <w:bookmarkStart w:id="496" w:name="_Toc529779876"/>
      <w:bookmarkStart w:id="497" w:name="_Toc100157482"/>
      <w:bookmarkStart w:id="498" w:name="_Toc100158318"/>
      <w:bookmarkStart w:id="499" w:name="_Toc100160196"/>
      <w:bookmarkStart w:id="500" w:name="_Toc156209041"/>
      <w:r w:rsidR="0057322F" w:rsidRPr="00A15F6A">
        <w:rPr>
          <w:rFonts w:cs="Arial"/>
          <w:b/>
        </w:rPr>
        <w:t>[</w:t>
      </w:r>
      <w:r w:rsidR="00357C44" w:rsidRPr="00A15F6A">
        <w:rPr>
          <w:rFonts w:cs="Arial"/>
          <w:b/>
          <w:i/>
        </w:rPr>
        <w:t>If applicable:</w:t>
      </w:r>
      <w:r w:rsidR="00357C44" w:rsidRPr="00A15F6A">
        <w:rPr>
          <w:rFonts w:cs="Arial"/>
          <w:i/>
        </w:rPr>
        <w:t xml:space="preserve"> </w:t>
      </w:r>
      <w:r w:rsidR="0037057E" w:rsidRPr="00A15F6A">
        <w:rPr>
          <w:rFonts w:cs="Arial"/>
          <w:b/>
        </w:rPr>
        <w:t>Transitional</w:t>
      </w:r>
      <w:r w:rsidR="00C030CD" w:rsidRPr="00A15F6A">
        <w:rPr>
          <w:rFonts w:cs="Arial"/>
          <w:b/>
        </w:rPr>
        <w:t xml:space="preserve"> </w:t>
      </w:r>
      <w:r w:rsidR="0037057E" w:rsidRPr="00A15F6A">
        <w:rPr>
          <w:rFonts w:cs="Arial"/>
          <w:b/>
        </w:rPr>
        <w:t>Operations</w:t>
      </w:r>
      <w:bookmarkEnd w:id="494"/>
      <w:bookmarkEnd w:id="495"/>
      <w:bookmarkEnd w:id="496"/>
      <w:r w:rsidR="006A6AF4" w:rsidRPr="00A15F6A">
        <w:rPr>
          <w:rFonts w:cs="Arial"/>
          <w:b/>
        </w:rPr>
        <w:t xml:space="preserve"> and certain other </w:t>
      </w:r>
      <w:r w:rsidR="002C0C56" w:rsidRPr="00A15F6A">
        <w:rPr>
          <w:rFonts w:cs="Arial"/>
          <w:b/>
        </w:rPr>
        <w:t xml:space="preserve">InvestEU </w:t>
      </w:r>
      <w:r w:rsidR="006A6AF4" w:rsidRPr="00A15F6A">
        <w:rPr>
          <w:rFonts w:cs="Arial"/>
          <w:b/>
        </w:rPr>
        <w:t>Operations</w:t>
      </w:r>
      <w:r w:rsidR="006D15A0" w:rsidRPr="00A15F6A">
        <w:rPr>
          <w:rFonts w:cs="Arial"/>
          <w:b/>
        </w:rPr>
        <w:t>]</w:t>
      </w:r>
      <w:r w:rsidR="006D15A0" w:rsidRPr="00A15F6A">
        <w:rPr>
          <w:rStyle w:val="FootnoteReference"/>
          <w:b/>
        </w:rPr>
        <w:footnoteReference w:id="30"/>
      </w:r>
      <w:bookmarkEnd w:id="489"/>
      <w:bookmarkEnd w:id="490"/>
      <w:bookmarkEnd w:id="491"/>
      <w:bookmarkEnd w:id="492"/>
      <w:bookmarkEnd w:id="493"/>
      <w:bookmarkEnd w:id="497"/>
      <w:bookmarkEnd w:id="498"/>
      <w:bookmarkEnd w:id="499"/>
      <w:bookmarkEnd w:id="500"/>
      <w:r w:rsidR="0032415D" w:rsidRPr="00A15F6A">
        <w:rPr>
          <w:rFonts w:cs="Arial"/>
          <w:b/>
        </w:rPr>
        <w:t xml:space="preserve"> </w:t>
      </w:r>
    </w:p>
    <w:p w14:paraId="3CA714C4" w14:textId="2AD936DD" w:rsidR="0032415D" w:rsidRPr="00A15F6A" w:rsidRDefault="0032415D" w:rsidP="00525CC5">
      <w:pPr>
        <w:pStyle w:val="ListParagraph"/>
        <w:keepNext/>
        <w:numPr>
          <w:ilvl w:val="1"/>
          <w:numId w:val="49"/>
        </w:numPr>
        <w:spacing w:before="120" w:line="276" w:lineRule="auto"/>
      </w:pPr>
      <w:r w:rsidRPr="00A15F6A">
        <w:t>The Transitional Operations shall be considered Operations benefitting from the EU Guarantee in accordance with Article 35(4) of the InvestEU Regulation and the terms of this Agreement</w:t>
      </w:r>
      <w:r w:rsidR="00FC2E3F" w:rsidRPr="00A15F6A">
        <w:t xml:space="preserve">, following </w:t>
      </w:r>
      <w:r w:rsidR="00357C44" w:rsidRPr="00A15F6A">
        <w:t xml:space="preserve">a favourable </w:t>
      </w:r>
      <w:r w:rsidR="00AD4471" w:rsidRPr="00A15F6A">
        <w:t>decision</w:t>
      </w:r>
      <w:r w:rsidR="00357C44" w:rsidRPr="00A15F6A">
        <w:t xml:space="preserve"> in the policy check </w:t>
      </w:r>
      <w:r w:rsidR="00BF6DA2" w:rsidRPr="00A15F6A">
        <w:t xml:space="preserve">procedure </w:t>
      </w:r>
      <w:r w:rsidR="00357C44" w:rsidRPr="00A15F6A">
        <w:t xml:space="preserve">by the Commission and </w:t>
      </w:r>
      <w:r w:rsidR="00FC2E3F" w:rsidRPr="00A15F6A">
        <w:t>approval by the Investment Committee</w:t>
      </w:r>
      <w:r w:rsidRPr="00A15F6A">
        <w:t xml:space="preserve">. </w:t>
      </w:r>
    </w:p>
    <w:p w14:paraId="70D47938" w14:textId="7451620D" w:rsidR="00F84018" w:rsidRPr="00A15F6A" w:rsidRDefault="00F84018" w:rsidP="00525CC5">
      <w:pPr>
        <w:pStyle w:val="ListParagraph"/>
        <w:keepNext/>
        <w:numPr>
          <w:ilvl w:val="1"/>
          <w:numId w:val="49"/>
        </w:numPr>
        <w:spacing w:before="120" w:line="276" w:lineRule="auto"/>
      </w:pPr>
      <w:bookmarkStart w:id="501" w:name="_Ref99544780"/>
      <w:r w:rsidRPr="00A15F6A">
        <w:t xml:space="preserve">The Implementing Partner shall submit its proposed Transitional Operations to the Commission for the policy check providing the information required by </w:t>
      </w:r>
      <w:r w:rsidR="00B06768" w:rsidRPr="00A15F6A">
        <w:fldChar w:fldCharType="begin"/>
      </w:r>
      <w:r w:rsidR="00B06768" w:rsidRPr="00A15F6A">
        <w:instrText xml:space="preserve"> REF _Ref99544446 \n \h </w:instrText>
      </w:r>
      <w:r w:rsidR="00A15F6A">
        <w:instrText xml:space="preserve"> \* MERGEFORMAT </w:instrText>
      </w:r>
      <w:r w:rsidR="00B06768" w:rsidRPr="00A15F6A">
        <w:fldChar w:fldCharType="separate"/>
      </w:r>
      <w:r w:rsidR="00B83108" w:rsidRPr="00A15F6A">
        <w:t>Article 5</w:t>
      </w:r>
      <w:r w:rsidR="00B06768" w:rsidRPr="00A15F6A">
        <w:fldChar w:fldCharType="end"/>
      </w:r>
      <w:r w:rsidR="00FC2E3F" w:rsidRPr="00A15F6A">
        <w:t xml:space="preserve"> and to the Investment Committee in accordance with </w:t>
      </w:r>
      <w:r w:rsidR="00B06768" w:rsidRPr="00A15F6A">
        <w:fldChar w:fldCharType="begin"/>
      </w:r>
      <w:r w:rsidR="00B06768" w:rsidRPr="00A15F6A">
        <w:instrText xml:space="preserve"> REF _Ref99544463 \n \h </w:instrText>
      </w:r>
      <w:r w:rsidR="00A15F6A">
        <w:instrText xml:space="preserve"> \* MERGEFORMAT </w:instrText>
      </w:r>
      <w:r w:rsidR="00B06768" w:rsidRPr="00A15F6A">
        <w:fldChar w:fldCharType="separate"/>
      </w:r>
      <w:r w:rsidR="00B83108" w:rsidRPr="00A15F6A">
        <w:t>Article 8</w:t>
      </w:r>
      <w:r w:rsidR="00B06768" w:rsidRPr="00A15F6A">
        <w:fldChar w:fldCharType="end"/>
      </w:r>
      <w:r w:rsidRPr="00A15F6A">
        <w:t>.</w:t>
      </w:r>
      <w:bookmarkEnd w:id="501"/>
    </w:p>
    <w:bookmarkStart w:id="502" w:name="_Ref99544790"/>
    <w:p w14:paraId="223B4744" w14:textId="712B91A5" w:rsidR="0032415D" w:rsidRPr="00A15F6A" w:rsidRDefault="00B06768" w:rsidP="00525CC5">
      <w:pPr>
        <w:pStyle w:val="ListParagraph"/>
        <w:keepNext/>
        <w:numPr>
          <w:ilvl w:val="1"/>
          <w:numId w:val="49"/>
        </w:numPr>
        <w:spacing w:before="120" w:line="276" w:lineRule="auto"/>
      </w:pPr>
      <w:r w:rsidRPr="00A15F6A">
        <w:fldChar w:fldCharType="begin"/>
      </w:r>
      <w:r w:rsidRPr="00A15F6A">
        <w:instrText xml:space="preserve"> REF _Ref99544474 \n \h </w:instrText>
      </w:r>
      <w:r w:rsidR="00A15F6A">
        <w:instrText xml:space="preserve"> \* MERGEFORMAT </w:instrText>
      </w:r>
      <w:r w:rsidRPr="00A15F6A">
        <w:fldChar w:fldCharType="separate"/>
      </w:r>
      <w:r w:rsidR="00B83108" w:rsidRPr="00A15F6A">
        <w:t>Article 8</w:t>
      </w:r>
      <w:r w:rsidRPr="00A15F6A">
        <w:fldChar w:fldCharType="end"/>
      </w:r>
      <w:r w:rsidR="0032415D" w:rsidRPr="00A15F6A">
        <w:t xml:space="preserve"> applies to proposed Transitional Operations, except that the submission to the Investment Committee </w:t>
      </w:r>
      <w:r w:rsidR="005846A5" w:rsidRPr="00A15F6A">
        <w:t xml:space="preserve">occurs </w:t>
      </w:r>
      <w:r w:rsidR="0032415D" w:rsidRPr="00A15F6A">
        <w:t xml:space="preserve">after the approval by the </w:t>
      </w:r>
      <w:r w:rsidR="0056397D" w:rsidRPr="00A15F6A">
        <w:rPr>
          <w:rFonts w:cs="Arial"/>
        </w:rPr>
        <w:t xml:space="preserve">IP </w:t>
      </w:r>
      <w:r w:rsidR="0056397D" w:rsidRPr="00A15F6A">
        <w:t>Relevant</w:t>
      </w:r>
      <w:r w:rsidR="0056397D" w:rsidRPr="00A15F6A">
        <w:rPr>
          <w:rFonts w:cs="Arial"/>
        </w:rPr>
        <w:t xml:space="preserve"> Governing Body</w:t>
      </w:r>
      <w:r w:rsidR="004D5351" w:rsidRPr="00A15F6A">
        <w:t xml:space="preserve"> </w:t>
      </w:r>
      <w:r w:rsidR="00357C44" w:rsidRPr="00A15F6A">
        <w:t>(</w:t>
      </w:r>
      <w:r w:rsidR="00027969" w:rsidRPr="00A15F6A">
        <w:t>which may or may not be the first Investment Committee meeting after the Effective Date)</w:t>
      </w:r>
      <w:r w:rsidR="0032415D" w:rsidRPr="00A15F6A">
        <w:t>.</w:t>
      </w:r>
      <w:bookmarkEnd w:id="502"/>
    </w:p>
    <w:p w14:paraId="5729C129" w14:textId="0937E4FD" w:rsidR="0032415D" w:rsidRPr="00A15F6A" w:rsidRDefault="00570921" w:rsidP="00525CC5">
      <w:pPr>
        <w:pStyle w:val="ListParagraph"/>
        <w:keepNext/>
        <w:numPr>
          <w:ilvl w:val="1"/>
          <w:numId w:val="49"/>
        </w:numPr>
        <w:spacing w:before="120" w:line="276" w:lineRule="auto"/>
      </w:pPr>
      <w:r w:rsidRPr="00A15F6A">
        <w:t>Only operations</w:t>
      </w:r>
      <w:r w:rsidR="002C0C56" w:rsidRPr="00A15F6A">
        <w:t xml:space="preserve"> that</w:t>
      </w:r>
      <w:r w:rsidR="000873D4" w:rsidRPr="00A15F6A">
        <w:t xml:space="preserve"> </w:t>
      </w:r>
      <w:r w:rsidR="002C0C56" w:rsidRPr="00A15F6A">
        <w:t>are not classified as non-performing</w:t>
      </w:r>
      <w:r w:rsidR="00922568" w:rsidRPr="00A15F6A">
        <w:t xml:space="preserve"> or distressed</w:t>
      </w:r>
      <w:r w:rsidR="000873D4" w:rsidRPr="00A15F6A">
        <w:t xml:space="preserve"> or</w:t>
      </w:r>
      <w:r w:rsidR="00F84018" w:rsidRPr="00A15F6A">
        <w:t xml:space="preserve"> </w:t>
      </w:r>
      <w:r w:rsidR="00AB1A2A" w:rsidRPr="00A15F6A">
        <w:t xml:space="preserve">placed on </w:t>
      </w:r>
      <w:r w:rsidR="00F84018" w:rsidRPr="00A15F6A">
        <w:t>a</w:t>
      </w:r>
      <w:r w:rsidR="00AB1A2A" w:rsidRPr="00A15F6A">
        <w:t xml:space="preserve"> watchlist</w:t>
      </w:r>
      <w:r w:rsidR="005A4581" w:rsidRPr="00A15F6A">
        <w:t xml:space="preserve"> or are subject to an equivalent classification</w:t>
      </w:r>
      <w:r w:rsidR="000873D4" w:rsidRPr="00A15F6A">
        <w:t xml:space="preserve"> </w:t>
      </w:r>
      <w:r w:rsidR="002C0C56" w:rsidRPr="00A15F6A">
        <w:t xml:space="preserve">in accordance with the </w:t>
      </w:r>
      <w:r w:rsidR="0062483A" w:rsidRPr="00A15F6A">
        <w:t>Implementing</w:t>
      </w:r>
      <w:r w:rsidR="002C0C56" w:rsidRPr="00A15F6A">
        <w:t xml:space="preserve"> Partner’s rules, policies and procedures at the date of submission to the Investment Committee</w:t>
      </w:r>
      <w:r w:rsidRPr="00A15F6A">
        <w:t xml:space="preserve"> can be submitted to the Investment Committee as Transitional Operations</w:t>
      </w:r>
      <w:r w:rsidR="000873D4" w:rsidRPr="00A15F6A">
        <w:t xml:space="preserve">. </w:t>
      </w:r>
      <w:r w:rsidR="0032415D" w:rsidRPr="00A15F6A">
        <w:t>The Investment Committee shall assess</w:t>
      </w:r>
      <w:r w:rsidR="00357C44" w:rsidRPr="00A15F6A">
        <w:t xml:space="preserve"> the</w:t>
      </w:r>
      <w:r w:rsidR="0032415D" w:rsidRPr="00A15F6A">
        <w:t xml:space="preserve"> proposed Transitional Operations and, where they comply with the requirements and objectives set out in the InvestEU Regulation and the Investment Guidelines, decide that the EU Guarantee coverage extends to them.</w:t>
      </w:r>
    </w:p>
    <w:p w14:paraId="77E42A57" w14:textId="2F7F49C6" w:rsidR="0032415D" w:rsidRPr="00A15F6A" w:rsidRDefault="0032415D" w:rsidP="00525CC5">
      <w:pPr>
        <w:ind w:left="709"/>
        <w:jc w:val="both"/>
      </w:pPr>
      <w:r w:rsidRPr="00A15F6A">
        <w:t xml:space="preserve">For this assessment, the </w:t>
      </w:r>
      <w:r w:rsidR="0062483A" w:rsidRPr="00A15F6A">
        <w:t>Implementing</w:t>
      </w:r>
      <w:r w:rsidRPr="00A15F6A">
        <w:t xml:space="preserve"> Partner shall provide the same information that the Investment Committee would receive if </w:t>
      </w:r>
      <w:r w:rsidR="00A156AE" w:rsidRPr="00A15F6A">
        <w:t xml:space="preserve">it </w:t>
      </w:r>
      <w:r w:rsidRPr="00A15F6A">
        <w:t>were</w:t>
      </w:r>
      <w:r w:rsidR="007360A1" w:rsidRPr="00A15F6A">
        <w:t xml:space="preserve"> </w:t>
      </w:r>
      <w:r w:rsidRPr="00A15F6A">
        <w:t>already in place at the time of approval of the potential InvestEU Operation by</w:t>
      </w:r>
      <w:r w:rsidR="008B6DF5" w:rsidRPr="00A15F6A">
        <w:t xml:space="preserve"> </w:t>
      </w:r>
      <w:r w:rsidR="00F86834" w:rsidRPr="00A15F6A">
        <w:t xml:space="preserve">the </w:t>
      </w:r>
      <w:r w:rsidR="0056397D" w:rsidRPr="00A15F6A">
        <w:rPr>
          <w:rFonts w:cs="Arial"/>
        </w:rPr>
        <w:t xml:space="preserve">IP </w:t>
      </w:r>
      <w:r w:rsidR="0056397D" w:rsidRPr="00A15F6A">
        <w:rPr>
          <w:rFonts w:cs="Times New Roman"/>
        </w:rPr>
        <w:t>Relevant</w:t>
      </w:r>
      <w:r w:rsidR="0056397D" w:rsidRPr="00A15F6A">
        <w:rPr>
          <w:rFonts w:cs="Arial"/>
        </w:rPr>
        <w:t xml:space="preserve"> Governing Body</w:t>
      </w:r>
      <w:r w:rsidR="00AC77C4" w:rsidRPr="00A15F6A">
        <w:t xml:space="preserve"> </w:t>
      </w:r>
      <w:r w:rsidRPr="00A15F6A">
        <w:t xml:space="preserve">in accordance with </w:t>
      </w:r>
      <w:r w:rsidR="00B06768" w:rsidRPr="00A15F6A">
        <w:rPr>
          <w:rFonts w:eastAsia="Times New Roman" w:cs="Times New Roman"/>
          <w:szCs w:val="20"/>
        </w:rPr>
        <w:fldChar w:fldCharType="begin"/>
      </w:r>
      <w:r w:rsidR="00B06768" w:rsidRPr="00A15F6A">
        <w:instrText xml:space="preserve"> REF _Ref99544519 \n \h </w:instrText>
      </w:r>
      <w:r w:rsidR="00B06768" w:rsidRPr="00A15F6A">
        <w:rPr>
          <w:rFonts w:eastAsia="Times New Roman" w:cs="Times New Roman"/>
          <w:szCs w:val="20"/>
        </w:rPr>
      </w:r>
      <w:r w:rsidR="00A15F6A">
        <w:rPr>
          <w:rFonts w:eastAsia="Times New Roman" w:cs="Times New Roman"/>
          <w:szCs w:val="20"/>
        </w:rPr>
        <w:instrText xml:space="preserve"> \* MERGEFORMAT </w:instrText>
      </w:r>
      <w:r w:rsidR="00B06768" w:rsidRPr="00A15F6A">
        <w:rPr>
          <w:rFonts w:eastAsia="Times New Roman" w:cs="Times New Roman"/>
          <w:szCs w:val="20"/>
        </w:rPr>
        <w:fldChar w:fldCharType="separate"/>
      </w:r>
      <w:r w:rsidR="00B83108" w:rsidRPr="00A15F6A">
        <w:t>Article 8</w:t>
      </w:r>
      <w:r w:rsidR="00B06768" w:rsidRPr="00A15F6A">
        <w:rPr>
          <w:rFonts w:eastAsia="Times New Roman" w:cs="Times New Roman"/>
          <w:szCs w:val="20"/>
        </w:rPr>
        <w:fldChar w:fldCharType="end"/>
      </w:r>
      <w:r w:rsidR="008B6DF5" w:rsidRPr="00A15F6A">
        <w:t>.</w:t>
      </w:r>
      <w:r w:rsidRPr="00A15F6A">
        <w:t xml:space="preserve"> </w:t>
      </w:r>
    </w:p>
    <w:p w14:paraId="073953C1" w14:textId="30B7D7A4" w:rsidR="0032415D" w:rsidRPr="00A15F6A" w:rsidRDefault="008B6DF5" w:rsidP="00525CC5">
      <w:pPr>
        <w:pStyle w:val="ListParagraph"/>
        <w:keepNext/>
        <w:numPr>
          <w:ilvl w:val="1"/>
          <w:numId w:val="49"/>
        </w:numPr>
        <w:spacing w:before="120" w:line="276" w:lineRule="auto"/>
      </w:pPr>
      <w:r w:rsidRPr="00A15F6A">
        <w:lastRenderedPageBreak/>
        <w:t>N</w:t>
      </w:r>
      <w:r w:rsidR="0032415D" w:rsidRPr="00A15F6A">
        <w:t xml:space="preserve">otwithstanding Article </w:t>
      </w:r>
      <w:r w:rsidR="006A2CFC" w:rsidRPr="00A15F6A">
        <w:t>[●]</w:t>
      </w:r>
      <w:r w:rsidR="00DB28ED" w:rsidRPr="00A15F6A">
        <w:t xml:space="preserve"> </w:t>
      </w:r>
      <w:r w:rsidR="0032415D" w:rsidRPr="00A15F6A">
        <w:t>of Annex I</w:t>
      </w:r>
      <w:r w:rsidR="00146C24" w:rsidRPr="00A15F6A">
        <w:t xml:space="preserve"> on inclusions</w:t>
      </w:r>
      <w:r w:rsidR="0032415D" w:rsidRPr="00A15F6A">
        <w:t>, Transitional Operations shall be included in a</w:t>
      </w:r>
      <w:r w:rsidR="006A2CFC" w:rsidRPr="00A15F6A">
        <w:t xml:space="preserve"> </w:t>
      </w:r>
      <w:r w:rsidR="0032415D" w:rsidRPr="00A15F6A">
        <w:t>Portfolio as and from the date of approval of the relevant Transitional Operation by the Investment Committee.</w:t>
      </w:r>
    </w:p>
    <w:p w14:paraId="3D4EC83D" w14:textId="01CE94A9" w:rsidR="0032415D" w:rsidRPr="00A15F6A" w:rsidRDefault="005E50FC" w:rsidP="00525CC5">
      <w:pPr>
        <w:pStyle w:val="ListParagraph"/>
        <w:keepNext/>
        <w:numPr>
          <w:ilvl w:val="1"/>
          <w:numId w:val="49"/>
        </w:numPr>
        <w:spacing w:before="120" w:line="276" w:lineRule="auto"/>
      </w:pPr>
      <w:bookmarkStart w:id="503" w:name="_Ref99494015"/>
      <w:r w:rsidRPr="00A15F6A">
        <w:t>Article</w:t>
      </w:r>
      <w:r w:rsidR="001C209E" w:rsidRPr="00A15F6A">
        <w:t>s</w:t>
      </w:r>
      <w:r w:rsidRPr="00A15F6A">
        <w:t xml:space="preserve"> </w:t>
      </w:r>
      <w:r w:rsidR="00B06768" w:rsidRPr="00A15F6A">
        <w:fldChar w:fldCharType="begin"/>
      </w:r>
      <w:r w:rsidR="00B06768" w:rsidRPr="00A15F6A">
        <w:instrText xml:space="preserve"> REF _Ref99544780 \n \h </w:instrText>
      </w:r>
      <w:r w:rsidR="00A15F6A">
        <w:instrText xml:space="preserve"> \* MERGEFORMAT </w:instrText>
      </w:r>
      <w:r w:rsidR="00B06768" w:rsidRPr="00A15F6A">
        <w:fldChar w:fldCharType="separate"/>
      </w:r>
      <w:r w:rsidR="00B83108" w:rsidRPr="00A15F6A">
        <w:t>19.2</w:t>
      </w:r>
      <w:r w:rsidR="00B06768" w:rsidRPr="00A15F6A">
        <w:fldChar w:fldCharType="end"/>
      </w:r>
      <w:r w:rsidR="001C209E" w:rsidRPr="00A15F6A">
        <w:t xml:space="preserve"> and </w:t>
      </w:r>
      <w:r w:rsidR="00B06768" w:rsidRPr="00A15F6A">
        <w:fldChar w:fldCharType="begin"/>
      </w:r>
      <w:r w:rsidR="00B06768" w:rsidRPr="00A15F6A">
        <w:instrText xml:space="preserve"> REF _Ref99544790 \n \h </w:instrText>
      </w:r>
      <w:r w:rsidR="00A15F6A">
        <w:instrText xml:space="preserve"> \* MERGEFORMAT </w:instrText>
      </w:r>
      <w:r w:rsidR="00B06768" w:rsidRPr="00A15F6A">
        <w:fldChar w:fldCharType="separate"/>
      </w:r>
      <w:r w:rsidR="00B83108" w:rsidRPr="00A15F6A">
        <w:t>19.3</w:t>
      </w:r>
      <w:r w:rsidR="00B06768" w:rsidRPr="00A15F6A">
        <w:fldChar w:fldCharType="end"/>
      </w:r>
      <w:r w:rsidRPr="00A15F6A">
        <w:rPr>
          <w:i/>
        </w:rPr>
        <w:t xml:space="preserve"> </w:t>
      </w:r>
      <w:r w:rsidR="00B625C0" w:rsidRPr="00A15F6A">
        <w:t xml:space="preserve">shall also </w:t>
      </w:r>
      <w:r w:rsidRPr="00A15F6A">
        <w:t>apply to</w:t>
      </w:r>
      <w:r w:rsidR="0032415D" w:rsidRPr="00A15F6A">
        <w:t xml:space="preserve"> </w:t>
      </w:r>
      <w:r w:rsidR="00F10724" w:rsidRPr="00A15F6A">
        <w:t xml:space="preserve">potential </w:t>
      </w:r>
      <w:r w:rsidR="002C0C56" w:rsidRPr="00A15F6A">
        <w:t xml:space="preserve">InvestEU </w:t>
      </w:r>
      <w:r w:rsidR="0032415D" w:rsidRPr="00A15F6A">
        <w:t xml:space="preserve">Operations approved but not yet signed by the </w:t>
      </w:r>
      <w:r w:rsidR="0062483A" w:rsidRPr="00A15F6A">
        <w:t>Implementing</w:t>
      </w:r>
      <w:r w:rsidR="0032415D" w:rsidRPr="00A15F6A">
        <w:t xml:space="preserve"> Partner during the period from </w:t>
      </w:r>
      <w:del w:id="504" w:author="Author">
        <w:r w:rsidR="0032415D" w:rsidRPr="00A15F6A">
          <w:delText>1 January 2021</w:delText>
        </w:r>
      </w:del>
      <w:ins w:id="505" w:author="Author">
        <w:r w:rsidR="002F58AB" w:rsidRPr="00A15F6A">
          <w:t>25 October 2023</w:t>
        </w:r>
      </w:ins>
      <w:r w:rsidR="0032415D" w:rsidRPr="00A15F6A">
        <w:t xml:space="preserve"> until the </w:t>
      </w:r>
      <w:r w:rsidR="00F10724" w:rsidRPr="00A15F6A">
        <w:t>Effective Date</w:t>
      </w:r>
      <w:r w:rsidR="00E158DA" w:rsidRPr="00A15F6A">
        <w:t xml:space="preserve"> </w:t>
      </w:r>
      <w:r w:rsidR="0032415D" w:rsidRPr="00A15F6A">
        <w:t>as listed in</w:t>
      </w:r>
      <w:r w:rsidR="003C5897" w:rsidRPr="00A15F6A">
        <w:t xml:space="preserve"> Part B of</w:t>
      </w:r>
      <w:r w:rsidR="0032415D" w:rsidRPr="00A15F6A">
        <w:t xml:space="preserve"> Annex X</w:t>
      </w:r>
      <w:r w:rsidR="002E0D1E" w:rsidRPr="00A15F6A">
        <w:t>I</w:t>
      </w:r>
      <w:r w:rsidR="0032415D" w:rsidRPr="00A15F6A">
        <w:t>.</w:t>
      </w:r>
      <w:bookmarkEnd w:id="503"/>
    </w:p>
    <w:p w14:paraId="12649DAF" w14:textId="465D217F" w:rsidR="00D4424C" w:rsidRPr="00A15F6A" w:rsidRDefault="00D4424C" w:rsidP="0057322F">
      <w:pPr>
        <w:tabs>
          <w:tab w:val="left" w:pos="1276"/>
        </w:tabs>
        <w:spacing w:before="120" w:after="120"/>
        <w:ind w:left="709"/>
      </w:pPr>
    </w:p>
    <w:p w14:paraId="7DDADCF3" w14:textId="47D194A9" w:rsidR="00F45F93" w:rsidRPr="00A15F6A" w:rsidRDefault="00F45F93">
      <w:r w:rsidRPr="00A15F6A">
        <w:br w:type="page"/>
      </w:r>
    </w:p>
    <w:p w14:paraId="4E40F5BB" w14:textId="77777777" w:rsidR="001C1F84" w:rsidRPr="00A15F6A" w:rsidRDefault="001C1F84" w:rsidP="0057322F">
      <w:pPr>
        <w:tabs>
          <w:tab w:val="left" w:pos="1276"/>
        </w:tabs>
        <w:spacing w:before="120" w:after="120"/>
        <w:ind w:left="709"/>
      </w:pPr>
    </w:p>
    <w:p w14:paraId="39020E07" w14:textId="77777777" w:rsidR="00775447" w:rsidRPr="00A15F6A" w:rsidRDefault="002D3417" w:rsidP="00DC43C1">
      <w:pPr>
        <w:pStyle w:val="Heading1"/>
      </w:pPr>
      <w:bookmarkStart w:id="506" w:name="_Toc97544713"/>
      <w:bookmarkStart w:id="507" w:name="_Toc99488514"/>
      <w:bookmarkStart w:id="508" w:name="_Toc99547565"/>
      <w:bookmarkStart w:id="509" w:name="_Toc99548606"/>
      <w:bookmarkStart w:id="510" w:name="_Toc99638627"/>
      <w:bookmarkStart w:id="511" w:name="_Toc100157483"/>
      <w:bookmarkStart w:id="512" w:name="_Toc100158319"/>
      <w:bookmarkStart w:id="513" w:name="_Toc100160197"/>
      <w:bookmarkStart w:id="514" w:name="_Toc156209042"/>
      <w:bookmarkStart w:id="515" w:name="_Toc490139576"/>
      <w:bookmarkStart w:id="516" w:name="_Toc507662459"/>
      <w:bookmarkStart w:id="517" w:name="_Toc529779877"/>
      <w:bookmarkStart w:id="518" w:name="_Toc371666898"/>
      <w:r w:rsidRPr="00A15F6A">
        <w:t>Part D</w:t>
      </w:r>
      <w:r w:rsidR="00775447" w:rsidRPr="00A15F6A">
        <w:t xml:space="preserve"> – </w:t>
      </w:r>
      <w:r w:rsidR="00DE1FB7" w:rsidRPr="00A15F6A">
        <w:t xml:space="preserve">Policy </w:t>
      </w:r>
      <w:r w:rsidR="008A59CA" w:rsidRPr="00A15F6A">
        <w:t>Windows,</w:t>
      </w:r>
      <w:r w:rsidR="00A249D9" w:rsidRPr="00A15F6A">
        <w:t xml:space="preserve"> </w:t>
      </w:r>
      <w:r w:rsidR="00DE1FB7" w:rsidRPr="00A15F6A">
        <w:t xml:space="preserve">Financial </w:t>
      </w:r>
      <w:r w:rsidR="00A249D9" w:rsidRPr="00A15F6A">
        <w:t>Products</w:t>
      </w:r>
      <w:r w:rsidR="003134FB" w:rsidRPr="00A15F6A">
        <w:t xml:space="preserve">, </w:t>
      </w:r>
      <w:r w:rsidR="00F950F3" w:rsidRPr="00A15F6A">
        <w:t xml:space="preserve">Eligibility, </w:t>
      </w:r>
      <w:r w:rsidR="008A59CA" w:rsidRPr="00A15F6A">
        <w:t>Additionality</w:t>
      </w:r>
      <w:bookmarkEnd w:id="506"/>
      <w:bookmarkEnd w:id="507"/>
      <w:bookmarkEnd w:id="508"/>
      <w:bookmarkEnd w:id="509"/>
      <w:bookmarkEnd w:id="510"/>
      <w:bookmarkEnd w:id="511"/>
      <w:bookmarkEnd w:id="512"/>
      <w:bookmarkEnd w:id="513"/>
      <w:bookmarkEnd w:id="514"/>
      <w:r w:rsidR="00FF55F5" w:rsidRPr="00A15F6A">
        <w:t xml:space="preserve"> </w:t>
      </w:r>
      <w:bookmarkEnd w:id="515"/>
      <w:bookmarkEnd w:id="516"/>
      <w:bookmarkEnd w:id="517"/>
    </w:p>
    <w:p w14:paraId="1EE0F903" w14:textId="77777777" w:rsidR="00995A24" w:rsidRPr="00A15F6A" w:rsidRDefault="00995A24" w:rsidP="00525CC5">
      <w:pPr>
        <w:keepNext/>
        <w:keepLines/>
        <w:tabs>
          <w:tab w:val="left" w:pos="1276"/>
        </w:tabs>
        <w:spacing w:before="120" w:after="120"/>
        <w:jc w:val="center"/>
      </w:pPr>
      <w:bookmarkStart w:id="519" w:name="_Toc490139577"/>
      <w:bookmarkStart w:id="520" w:name="_Toc507662460"/>
      <w:bookmarkStart w:id="521" w:name="_Toc529779878"/>
    </w:p>
    <w:p w14:paraId="37BDB318" w14:textId="77777777" w:rsidR="009D2E48" w:rsidRPr="00A15F6A" w:rsidRDefault="00D85A14" w:rsidP="00525CC5">
      <w:pPr>
        <w:pStyle w:val="ListParagraph"/>
        <w:keepNext/>
        <w:numPr>
          <w:ilvl w:val="0"/>
          <w:numId w:val="49"/>
        </w:numPr>
        <w:tabs>
          <w:tab w:val="clear" w:pos="2268"/>
        </w:tabs>
        <w:spacing w:before="120"/>
        <w:ind w:left="0" w:firstLine="426"/>
        <w:jc w:val="center"/>
        <w:outlineLvl w:val="2"/>
        <w:rPr>
          <w:rFonts w:cs="Arial"/>
          <w:b/>
        </w:rPr>
      </w:pPr>
      <w:bookmarkStart w:id="522" w:name="_Toc99488515"/>
      <w:bookmarkStart w:id="523" w:name="_Ref99491370"/>
      <w:bookmarkStart w:id="524" w:name="_Toc99547566"/>
      <w:bookmarkStart w:id="525" w:name="_Toc99548607"/>
      <w:bookmarkStart w:id="526" w:name="_Toc99638628"/>
      <w:bookmarkEnd w:id="519"/>
      <w:bookmarkEnd w:id="520"/>
      <w:bookmarkEnd w:id="521"/>
      <w:r w:rsidRPr="00A15F6A">
        <w:rPr>
          <w:rFonts w:cs="Arial"/>
          <w:b/>
        </w:rPr>
        <w:br/>
      </w:r>
      <w:bookmarkStart w:id="527" w:name="_Toc490139578"/>
      <w:bookmarkStart w:id="528" w:name="_Toc507662461"/>
      <w:bookmarkStart w:id="529" w:name="_Toc529779879"/>
      <w:bookmarkStart w:id="530" w:name="_Toc100157484"/>
      <w:bookmarkStart w:id="531" w:name="_Toc100158320"/>
      <w:bookmarkStart w:id="532" w:name="_Toc100160198"/>
      <w:bookmarkStart w:id="533" w:name="_Toc156209043"/>
      <w:r w:rsidR="00DE1FB7" w:rsidRPr="00A15F6A">
        <w:rPr>
          <w:rFonts w:cs="Arial"/>
          <w:b/>
        </w:rPr>
        <w:t>Policy</w:t>
      </w:r>
      <w:r w:rsidR="009D2E48" w:rsidRPr="00A15F6A">
        <w:rPr>
          <w:rFonts w:cs="Arial"/>
          <w:b/>
        </w:rPr>
        <w:t xml:space="preserve"> </w:t>
      </w:r>
      <w:r w:rsidR="00A249D9" w:rsidRPr="00A15F6A">
        <w:rPr>
          <w:rFonts w:cs="Arial"/>
          <w:b/>
        </w:rPr>
        <w:t>Windows</w:t>
      </w:r>
      <w:bookmarkEnd w:id="522"/>
      <w:bookmarkEnd w:id="523"/>
      <w:bookmarkEnd w:id="524"/>
      <w:bookmarkEnd w:id="525"/>
      <w:bookmarkEnd w:id="526"/>
      <w:bookmarkEnd w:id="527"/>
      <w:bookmarkEnd w:id="528"/>
      <w:bookmarkEnd w:id="529"/>
      <w:bookmarkEnd w:id="530"/>
      <w:bookmarkEnd w:id="531"/>
      <w:bookmarkEnd w:id="532"/>
      <w:bookmarkEnd w:id="533"/>
    </w:p>
    <w:p w14:paraId="038C72BE" w14:textId="03866C03" w:rsidR="00E0113C" w:rsidRPr="00A15F6A" w:rsidRDefault="00F348B3" w:rsidP="00525CC5">
      <w:pPr>
        <w:keepNext/>
        <w:keepLines/>
        <w:numPr>
          <w:ilvl w:val="1"/>
          <w:numId w:val="49"/>
        </w:numPr>
        <w:tabs>
          <w:tab w:val="clear" w:pos="2909"/>
        </w:tabs>
        <w:overflowPunct w:val="0"/>
        <w:autoSpaceDE w:val="0"/>
        <w:autoSpaceDN w:val="0"/>
        <w:adjustRightInd w:val="0"/>
        <w:spacing w:before="120" w:after="120"/>
        <w:ind w:right="11"/>
        <w:jc w:val="both"/>
        <w:textAlignment w:val="baseline"/>
      </w:pPr>
      <w:r w:rsidRPr="00A15F6A">
        <w:t>The applicable Policy Windows and the per Policy Window split of the EU Guarantee</w:t>
      </w:r>
      <w:r w:rsidR="001C209E" w:rsidRPr="00A15F6A">
        <w:t>, without any Top-Up</w:t>
      </w:r>
      <w:r w:rsidR="00D85247" w:rsidRPr="00A15F6A">
        <w:t xml:space="preserve"> Contribution</w:t>
      </w:r>
      <w:r w:rsidR="001C209E" w:rsidRPr="00A15F6A">
        <w:t>s,</w:t>
      </w:r>
      <w:r w:rsidRPr="00A15F6A">
        <w:t xml:space="preserve"> </w:t>
      </w:r>
      <w:del w:id="534" w:author="Author">
        <w:r w:rsidRPr="00A15F6A">
          <w:delText>as at the Effective Date</w:delText>
        </w:r>
      </w:del>
      <w:r w:rsidRPr="00A15F6A">
        <w:t xml:space="preserve"> is </w:t>
      </w:r>
      <w:r w:rsidR="001C209E" w:rsidRPr="00A15F6A">
        <w:t xml:space="preserve">as </w:t>
      </w:r>
      <w:r w:rsidRPr="00A15F6A">
        <w:t>set out below</w:t>
      </w:r>
      <w:r w:rsidR="003F430E" w:rsidRPr="00A15F6A">
        <w:t>:</w:t>
      </w:r>
      <w:r w:rsidR="001C209E" w:rsidRPr="00A15F6A">
        <w:rPr>
          <w:rStyle w:val="FootnoteReference"/>
        </w:rPr>
        <w:footnoteReference w:id="31"/>
      </w:r>
      <w:r w:rsidRPr="00A15F6A">
        <w:t xml:space="preserve"> </w:t>
      </w:r>
    </w:p>
    <w:p w14:paraId="3E1AA064" w14:textId="77777777" w:rsidR="003348E6" w:rsidRPr="00A15F6A" w:rsidDel="0096374A" w:rsidRDefault="003348E6" w:rsidP="00525CC5">
      <w:pPr>
        <w:keepNext/>
        <w:keepLines/>
        <w:tabs>
          <w:tab w:val="left" w:pos="1276"/>
        </w:tabs>
        <w:spacing w:before="120" w:after="120"/>
        <w:ind w:left="709"/>
      </w:pPr>
    </w:p>
    <w:tbl>
      <w:tblPr>
        <w:tblStyle w:val="TableGrid"/>
        <w:tblW w:w="834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3543"/>
      </w:tblGrid>
      <w:tr w:rsidR="00525CC5" w:rsidRPr="00A15F6A" w14:paraId="7DE6CF22" w14:textId="77777777" w:rsidTr="00525CC5">
        <w:tc>
          <w:tcPr>
            <w:tcW w:w="4804" w:type="dxa"/>
            <w:tcBorders>
              <w:top w:val="single" w:sz="4" w:space="0" w:color="auto"/>
              <w:left w:val="single" w:sz="4" w:space="0" w:color="auto"/>
              <w:bottom w:val="single" w:sz="4" w:space="0" w:color="auto"/>
              <w:right w:val="single" w:sz="4" w:space="0" w:color="auto"/>
            </w:tcBorders>
            <w:vAlign w:val="center"/>
          </w:tcPr>
          <w:p w14:paraId="1E87ED1A" w14:textId="77777777" w:rsidR="00525CC5" w:rsidRPr="00A15F6A"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A15F6A">
              <w:rPr>
                <w:rFonts w:cs="Arial"/>
                <w:b/>
              </w:rPr>
              <w:t>Policy Window</w:t>
            </w:r>
          </w:p>
        </w:tc>
        <w:tc>
          <w:tcPr>
            <w:tcW w:w="3543" w:type="dxa"/>
            <w:tcBorders>
              <w:top w:val="single" w:sz="4" w:space="0" w:color="auto"/>
              <w:left w:val="single" w:sz="4" w:space="0" w:color="auto"/>
              <w:bottom w:val="single" w:sz="4" w:space="0" w:color="auto"/>
              <w:right w:val="single" w:sz="4" w:space="0" w:color="auto"/>
            </w:tcBorders>
          </w:tcPr>
          <w:p w14:paraId="5F9FD0F1" w14:textId="77777777" w:rsidR="00525CC5" w:rsidRPr="00A15F6A"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A15F6A">
              <w:rPr>
                <w:rFonts w:cs="Arial"/>
                <w:b/>
              </w:rPr>
              <w:t>EU Guarantee</w:t>
            </w:r>
          </w:p>
          <w:p w14:paraId="111F86DE" w14:textId="77777777" w:rsidR="00525CC5" w:rsidRPr="00A15F6A"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A15F6A">
              <w:rPr>
                <w:rFonts w:cs="Arial"/>
                <w:b/>
              </w:rPr>
              <w:t>(EUR)</w:t>
            </w:r>
          </w:p>
        </w:tc>
      </w:tr>
      <w:tr w:rsidR="00525CC5" w:rsidRPr="00A15F6A" w14:paraId="461B23AD" w14:textId="77777777" w:rsidTr="00525CC5">
        <w:trPr>
          <w:trHeight w:val="427"/>
        </w:trPr>
        <w:tc>
          <w:tcPr>
            <w:tcW w:w="4804" w:type="dxa"/>
            <w:tcBorders>
              <w:top w:val="single" w:sz="4" w:space="0" w:color="auto"/>
              <w:left w:val="single" w:sz="4" w:space="0" w:color="auto"/>
              <w:bottom w:val="single" w:sz="4" w:space="0" w:color="auto"/>
              <w:right w:val="single" w:sz="4" w:space="0" w:color="auto"/>
            </w:tcBorders>
            <w:vAlign w:val="center"/>
          </w:tcPr>
          <w:p w14:paraId="1AA53B42"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A15F6A">
              <w:rPr>
                <w:rFonts w:cs="Arial"/>
              </w:rPr>
              <w:t>Sustainable Infrastructure Window (SIW)</w:t>
            </w:r>
          </w:p>
        </w:tc>
        <w:tc>
          <w:tcPr>
            <w:tcW w:w="3543" w:type="dxa"/>
            <w:tcBorders>
              <w:top w:val="single" w:sz="4" w:space="0" w:color="auto"/>
              <w:left w:val="single" w:sz="4" w:space="0" w:color="auto"/>
              <w:bottom w:val="single" w:sz="4" w:space="0" w:color="auto"/>
              <w:right w:val="single" w:sz="4" w:space="0" w:color="auto"/>
            </w:tcBorders>
            <w:vAlign w:val="center"/>
          </w:tcPr>
          <w:p w14:paraId="4FDF0D7F"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r w:rsidRPr="00A15F6A">
              <w:rPr>
                <w:rFonts w:cs="Arial"/>
                <w:i/>
              </w:rPr>
              <w:t>insert amount</w:t>
            </w:r>
            <w:r w:rsidRPr="00A15F6A">
              <w:rPr>
                <w:rFonts w:cs="Arial"/>
              </w:rPr>
              <w:t>]</w:t>
            </w:r>
          </w:p>
        </w:tc>
      </w:tr>
      <w:tr w:rsidR="00525CC5" w:rsidRPr="00A15F6A" w14:paraId="29BB7818" w14:textId="77777777" w:rsidTr="00525CC5">
        <w:trPr>
          <w:trHeight w:val="628"/>
        </w:trPr>
        <w:tc>
          <w:tcPr>
            <w:tcW w:w="4804" w:type="dxa"/>
            <w:tcBorders>
              <w:top w:val="single" w:sz="4" w:space="0" w:color="auto"/>
              <w:left w:val="single" w:sz="4" w:space="0" w:color="auto"/>
              <w:bottom w:val="single" w:sz="4" w:space="0" w:color="auto"/>
              <w:right w:val="single" w:sz="4" w:space="0" w:color="auto"/>
            </w:tcBorders>
            <w:vAlign w:val="center"/>
          </w:tcPr>
          <w:p w14:paraId="1A346EEE"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A15F6A">
              <w:rPr>
                <w:rFonts w:cs="Arial"/>
              </w:rPr>
              <w:t>Research, Innovation and Digitisation Window (RIDW)</w:t>
            </w:r>
          </w:p>
        </w:tc>
        <w:tc>
          <w:tcPr>
            <w:tcW w:w="3543" w:type="dxa"/>
            <w:tcBorders>
              <w:top w:val="single" w:sz="4" w:space="0" w:color="auto"/>
              <w:left w:val="single" w:sz="4" w:space="0" w:color="auto"/>
              <w:bottom w:val="single" w:sz="4" w:space="0" w:color="auto"/>
              <w:right w:val="single" w:sz="4" w:space="0" w:color="auto"/>
            </w:tcBorders>
            <w:vAlign w:val="center"/>
          </w:tcPr>
          <w:p w14:paraId="68905416"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r w:rsidRPr="00A15F6A">
              <w:rPr>
                <w:rFonts w:cs="Arial"/>
                <w:i/>
              </w:rPr>
              <w:t>insert amount</w:t>
            </w:r>
            <w:r w:rsidRPr="00A15F6A">
              <w:rPr>
                <w:rFonts w:cs="Arial"/>
              </w:rPr>
              <w:t>]</w:t>
            </w:r>
          </w:p>
        </w:tc>
      </w:tr>
      <w:tr w:rsidR="00525CC5" w:rsidRPr="00A15F6A" w14:paraId="77F7BAFD" w14:textId="77777777" w:rsidTr="00525CC5">
        <w:trPr>
          <w:trHeight w:val="592"/>
        </w:trPr>
        <w:tc>
          <w:tcPr>
            <w:tcW w:w="4804" w:type="dxa"/>
            <w:tcBorders>
              <w:top w:val="single" w:sz="4" w:space="0" w:color="auto"/>
              <w:left w:val="single" w:sz="4" w:space="0" w:color="auto"/>
              <w:bottom w:val="single" w:sz="4" w:space="0" w:color="auto"/>
              <w:right w:val="single" w:sz="4" w:space="0" w:color="auto"/>
            </w:tcBorders>
            <w:vAlign w:val="center"/>
          </w:tcPr>
          <w:p w14:paraId="17FAFFB2"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A15F6A">
              <w:rPr>
                <w:rFonts w:cs="Arial"/>
              </w:rPr>
              <w:t>SME Window (SMEW)</w:t>
            </w:r>
          </w:p>
        </w:tc>
        <w:tc>
          <w:tcPr>
            <w:tcW w:w="3543" w:type="dxa"/>
            <w:tcBorders>
              <w:top w:val="single" w:sz="4" w:space="0" w:color="auto"/>
              <w:left w:val="single" w:sz="4" w:space="0" w:color="auto"/>
              <w:bottom w:val="single" w:sz="4" w:space="0" w:color="auto"/>
              <w:right w:val="single" w:sz="4" w:space="0" w:color="auto"/>
            </w:tcBorders>
            <w:vAlign w:val="center"/>
          </w:tcPr>
          <w:p w14:paraId="13301460"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r w:rsidRPr="00A15F6A">
              <w:rPr>
                <w:rFonts w:cs="Arial"/>
                <w:i/>
              </w:rPr>
              <w:t>insert amount</w:t>
            </w:r>
            <w:r w:rsidRPr="00A15F6A">
              <w:rPr>
                <w:rFonts w:cs="Arial"/>
              </w:rPr>
              <w:t>]</w:t>
            </w:r>
          </w:p>
        </w:tc>
      </w:tr>
      <w:tr w:rsidR="00525CC5" w:rsidRPr="00A15F6A" w14:paraId="50F8EDF0" w14:textId="77777777" w:rsidTr="00525CC5">
        <w:trPr>
          <w:trHeight w:val="415"/>
        </w:trPr>
        <w:tc>
          <w:tcPr>
            <w:tcW w:w="4804" w:type="dxa"/>
            <w:tcBorders>
              <w:top w:val="single" w:sz="4" w:space="0" w:color="auto"/>
              <w:left w:val="single" w:sz="4" w:space="0" w:color="auto"/>
              <w:bottom w:val="single" w:sz="4" w:space="0" w:color="auto"/>
              <w:right w:val="single" w:sz="4" w:space="0" w:color="auto"/>
            </w:tcBorders>
            <w:vAlign w:val="center"/>
          </w:tcPr>
          <w:p w14:paraId="75CD79F0"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A15F6A">
              <w:rPr>
                <w:rFonts w:cs="Arial"/>
              </w:rPr>
              <w:t>Social Investment and Skills Window (SISW)</w:t>
            </w:r>
          </w:p>
        </w:tc>
        <w:tc>
          <w:tcPr>
            <w:tcW w:w="3543" w:type="dxa"/>
            <w:tcBorders>
              <w:top w:val="single" w:sz="4" w:space="0" w:color="auto"/>
              <w:left w:val="single" w:sz="4" w:space="0" w:color="auto"/>
              <w:bottom w:val="double" w:sz="4" w:space="0" w:color="auto"/>
              <w:right w:val="single" w:sz="4" w:space="0" w:color="auto"/>
            </w:tcBorders>
            <w:vAlign w:val="center"/>
          </w:tcPr>
          <w:p w14:paraId="66CBDA1B"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r w:rsidRPr="00A15F6A">
              <w:rPr>
                <w:rFonts w:cs="Arial"/>
                <w:i/>
              </w:rPr>
              <w:t>insert amount</w:t>
            </w:r>
            <w:r w:rsidRPr="00A15F6A">
              <w:rPr>
                <w:rFonts w:cs="Arial"/>
              </w:rPr>
              <w:t>]</w:t>
            </w:r>
          </w:p>
        </w:tc>
      </w:tr>
      <w:tr w:rsidR="00525CC5" w:rsidRPr="00A15F6A" w14:paraId="5E617B3B" w14:textId="77777777" w:rsidTr="00525CC5">
        <w:trPr>
          <w:trHeight w:val="319"/>
        </w:trPr>
        <w:tc>
          <w:tcPr>
            <w:tcW w:w="4804" w:type="dxa"/>
            <w:tcBorders>
              <w:top w:val="single" w:sz="4" w:space="0" w:color="auto"/>
              <w:left w:val="single" w:sz="4" w:space="0" w:color="auto"/>
              <w:bottom w:val="single" w:sz="4" w:space="0" w:color="auto"/>
              <w:right w:val="single" w:sz="4" w:space="0" w:color="auto"/>
            </w:tcBorders>
            <w:vAlign w:val="center"/>
          </w:tcPr>
          <w:p w14:paraId="78CCF1F7" w14:textId="77777777"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A15F6A">
              <w:rPr>
                <w:rFonts w:cs="Arial"/>
                <w:b/>
              </w:rPr>
              <w:t>Total</w:t>
            </w:r>
          </w:p>
        </w:tc>
        <w:tc>
          <w:tcPr>
            <w:tcW w:w="3543" w:type="dxa"/>
            <w:tcBorders>
              <w:top w:val="double" w:sz="4" w:space="0" w:color="auto"/>
              <w:left w:val="single" w:sz="4" w:space="0" w:color="auto"/>
              <w:bottom w:val="single" w:sz="4" w:space="0" w:color="auto"/>
              <w:right w:val="single" w:sz="4" w:space="0" w:color="auto"/>
            </w:tcBorders>
          </w:tcPr>
          <w:p w14:paraId="696B9281" w14:textId="625A93A8" w:rsidR="00525CC5" w:rsidRPr="00A15F6A"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r w:rsidRPr="00A15F6A">
              <w:rPr>
                <w:rFonts w:cs="Arial"/>
                <w:i/>
              </w:rPr>
              <w:t>insert amount</w:t>
            </w:r>
            <w:r w:rsidRPr="00A15F6A">
              <w:rPr>
                <w:rFonts w:cs="Arial"/>
              </w:rPr>
              <w:t>]</w:t>
            </w:r>
          </w:p>
        </w:tc>
      </w:tr>
    </w:tbl>
    <w:p w14:paraId="5CC15C86" w14:textId="77777777" w:rsidR="002A38F9" w:rsidRPr="00A15F6A" w:rsidRDefault="002A38F9" w:rsidP="008817B3">
      <w:pPr>
        <w:keepNext/>
        <w:tabs>
          <w:tab w:val="left" w:pos="1276"/>
        </w:tabs>
        <w:spacing w:before="120" w:after="120"/>
        <w:ind w:left="709"/>
      </w:pPr>
      <w:bookmarkStart w:id="536" w:name="_Toc490139579"/>
      <w:bookmarkStart w:id="537" w:name="_Toc507662462"/>
    </w:p>
    <w:p w14:paraId="01077592" w14:textId="48CE953C" w:rsidR="00A22916"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538" w:name="_Toc99488516"/>
      <w:bookmarkStart w:id="539" w:name="_Toc99547567"/>
      <w:bookmarkStart w:id="540" w:name="_Toc99548608"/>
      <w:bookmarkStart w:id="541" w:name="_Toc99638629"/>
      <w:bookmarkEnd w:id="518"/>
      <w:bookmarkEnd w:id="536"/>
      <w:bookmarkEnd w:id="537"/>
      <w:r w:rsidRPr="00A15F6A">
        <w:rPr>
          <w:rFonts w:cs="Arial"/>
          <w:b/>
        </w:rPr>
        <w:br/>
      </w:r>
      <w:bookmarkStart w:id="542" w:name="_Toc490139580"/>
      <w:bookmarkStart w:id="543" w:name="_Toc507662463"/>
      <w:bookmarkStart w:id="544" w:name="_Toc529779881"/>
      <w:bookmarkStart w:id="545" w:name="_Toc100157485"/>
      <w:bookmarkStart w:id="546" w:name="_Toc100158321"/>
      <w:bookmarkStart w:id="547" w:name="_Toc100160199"/>
      <w:bookmarkStart w:id="548" w:name="_Toc156209044"/>
      <w:r w:rsidR="00DE1FB7" w:rsidRPr="00A15F6A">
        <w:rPr>
          <w:rFonts w:cs="Arial"/>
          <w:b/>
        </w:rPr>
        <w:t xml:space="preserve">Financial </w:t>
      </w:r>
      <w:r w:rsidR="00F958E4" w:rsidRPr="00A15F6A">
        <w:rPr>
          <w:rFonts w:cs="Arial"/>
          <w:b/>
        </w:rPr>
        <w:t>Products</w:t>
      </w:r>
      <w:bookmarkEnd w:id="538"/>
      <w:bookmarkEnd w:id="539"/>
      <w:bookmarkEnd w:id="540"/>
      <w:bookmarkEnd w:id="541"/>
      <w:bookmarkEnd w:id="542"/>
      <w:bookmarkEnd w:id="543"/>
      <w:bookmarkEnd w:id="544"/>
      <w:bookmarkEnd w:id="545"/>
      <w:bookmarkEnd w:id="546"/>
      <w:bookmarkEnd w:id="547"/>
      <w:bookmarkEnd w:id="548"/>
    </w:p>
    <w:p w14:paraId="1636234E" w14:textId="77777777" w:rsidR="00E0113C" w:rsidRPr="00A15F6A" w:rsidRDefault="00F958E4"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rPr>
          <w:rFonts w:cs="Arial"/>
        </w:rPr>
        <w:t xml:space="preserve">The </w:t>
      </w:r>
      <w:r w:rsidR="00DE1FB7" w:rsidRPr="00A15F6A">
        <w:t>Financial</w:t>
      </w:r>
      <w:r w:rsidR="00DE1FB7" w:rsidRPr="00A15F6A">
        <w:rPr>
          <w:rFonts w:cs="Arial"/>
        </w:rPr>
        <w:t xml:space="preserve"> </w:t>
      </w:r>
      <w:r w:rsidRPr="00A15F6A">
        <w:rPr>
          <w:rFonts w:cs="Arial"/>
        </w:rPr>
        <w:t xml:space="preserve">Products </w:t>
      </w:r>
      <w:r w:rsidR="00226919" w:rsidRPr="00A15F6A">
        <w:rPr>
          <w:rFonts w:cs="Arial"/>
        </w:rPr>
        <w:t>under</w:t>
      </w:r>
      <w:r w:rsidR="00DE1FB7" w:rsidRPr="00A15F6A">
        <w:rPr>
          <w:rFonts w:cs="Arial"/>
        </w:rPr>
        <w:t xml:space="preserve"> </w:t>
      </w:r>
      <w:r w:rsidR="001F65BE" w:rsidRPr="00A15F6A">
        <w:rPr>
          <w:rFonts w:cs="Arial"/>
        </w:rPr>
        <w:t>which Operat</w:t>
      </w:r>
      <w:r w:rsidR="00226919" w:rsidRPr="00A15F6A">
        <w:rPr>
          <w:rFonts w:cs="Arial"/>
        </w:rPr>
        <w:t xml:space="preserve">ions are </w:t>
      </w:r>
      <w:r w:rsidR="003134FB" w:rsidRPr="00A15F6A">
        <w:rPr>
          <w:rFonts w:cs="Arial"/>
        </w:rPr>
        <w:t xml:space="preserve">originated </w:t>
      </w:r>
      <w:r w:rsidR="00226919" w:rsidRPr="00A15F6A">
        <w:rPr>
          <w:rFonts w:cs="Arial"/>
        </w:rPr>
        <w:t xml:space="preserve">by the </w:t>
      </w:r>
      <w:r w:rsidR="0096374A" w:rsidRPr="00A15F6A">
        <w:rPr>
          <w:rFonts w:cs="Arial"/>
        </w:rPr>
        <w:t xml:space="preserve">Implementing Partner </w:t>
      </w:r>
      <w:r w:rsidR="00C70764" w:rsidRPr="00A15F6A">
        <w:rPr>
          <w:rFonts w:cs="Arial"/>
        </w:rPr>
        <w:t xml:space="preserve">are described in </w:t>
      </w:r>
      <w:r w:rsidR="00E0113C" w:rsidRPr="00A15F6A">
        <w:rPr>
          <w:rFonts w:cs="Arial"/>
        </w:rPr>
        <w:t>the Product Schedules</w:t>
      </w:r>
      <w:r w:rsidR="0096374A" w:rsidRPr="00A15F6A">
        <w:rPr>
          <w:rFonts w:cs="Arial"/>
        </w:rPr>
        <w:t>.</w:t>
      </w:r>
      <w:r w:rsidR="00E0113C" w:rsidRPr="00A15F6A">
        <w:t xml:space="preserve"> </w:t>
      </w:r>
    </w:p>
    <w:p w14:paraId="35F522D5" w14:textId="77777777" w:rsidR="00146E3B" w:rsidRPr="00A15F6A" w:rsidRDefault="00E0113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Each Financial Product shall be allocated to one or more Policy Window(s) as set out in the relevant Product Schedule.</w:t>
      </w:r>
    </w:p>
    <w:p w14:paraId="18460CE7" w14:textId="78332D96" w:rsidR="00DD3523" w:rsidRPr="00A15F6A" w:rsidRDefault="00DD352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549" w:name="_Ref99408180"/>
      <w:r w:rsidRPr="00A15F6A">
        <w:rPr>
          <w:rFonts w:cs="Arial"/>
        </w:rPr>
        <w:t xml:space="preserve">The </w:t>
      </w:r>
      <w:r w:rsidRPr="00A15F6A">
        <w:t>allocation</w:t>
      </w:r>
      <w:r w:rsidRPr="00A15F6A">
        <w:rPr>
          <w:rFonts w:cs="Arial"/>
        </w:rPr>
        <w:t xml:space="preserve"> of the EU Guarantee, </w:t>
      </w:r>
      <w:ins w:id="550" w:author="Author">
        <w:r w:rsidR="00C3379B" w:rsidRPr="00A15F6A">
          <w:rPr>
            <w:rFonts w:cs="Arial"/>
          </w:rPr>
          <w:t>[</w:t>
        </w:r>
        <w:r w:rsidR="002903C2" w:rsidRPr="00A15F6A">
          <w:rPr>
            <w:rFonts w:cs="Arial"/>
            <w:i/>
            <w:iCs/>
          </w:rPr>
          <w:t>if applicable</w:t>
        </w:r>
        <w:r w:rsidR="002903C2" w:rsidRPr="00A15F6A">
          <w:rPr>
            <w:rFonts w:cs="Arial"/>
          </w:rPr>
          <w:t>:</w:t>
        </w:r>
        <w:r w:rsidR="00276287" w:rsidRPr="00A15F6A">
          <w:rPr>
            <w:rFonts w:cs="Arial"/>
          </w:rPr>
          <w:t xml:space="preserve"> without the Buffer</w:t>
        </w:r>
        <w:r w:rsidR="00C3379B" w:rsidRPr="00A15F6A">
          <w:rPr>
            <w:rFonts w:cs="Arial"/>
          </w:rPr>
          <w:t xml:space="preserve">] </w:t>
        </w:r>
        <w:r w:rsidR="00884FB9" w:rsidRPr="00A15F6A">
          <w:rPr>
            <w:rFonts w:cs="Arial"/>
          </w:rPr>
          <w:t>[</w:t>
        </w:r>
        <w:r w:rsidR="003D520C" w:rsidRPr="00A15F6A">
          <w:rPr>
            <w:rFonts w:cs="Arial"/>
            <w:i/>
            <w:iCs/>
          </w:rPr>
          <w:t>if applicable:</w:t>
        </w:r>
        <w:r w:rsidRPr="00A15F6A">
          <w:rPr>
            <w:rFonts w:cs="Arial"/>
          </w:rPr>
          <w:t xml:space="preserve"> </w:t>
        </w:r>
      </w:ins>
      <w:r w:rsidRPr="00A15F6A">
        <w:rPr>
          <w:rFonts w:cs="Arial"/>
        </w:rPr>
        <w:t>without any Top-Up</w:t>
      </w:r>
      <w:r w:rsidR="00D85247" w:rsidRPr="00A15F6A">
        <w:rPr>
          <w:rFonts w:cs="Arial"/>
        </w:rPr>
        <w:t xml:space="preserve"> Contribution</w:t>
      </w:r>
      <w:r w:rsidRPr="00A15F6A">
        <w:rPr>
          <w:rFonts w:cs="Arial"/>
        </w:rPr>
        <w:t>s</w:t>
      </w:r>
      <w:del w:id="551" w:author="Author">
        <w:r w:rsidRPr="00A15F6A">
          <w:rPr>
            <w:rFonts w:cs="Arial"/>
          </w:rPr>
          <w:delText>,</w:delText>
        </w:r>
      </w:del>
      <w:ins w:id="552" w:author="Author">
        <w:r w:rsidR="001C0947" w:rsidRPr="00A15F6A" w:rsidDel="0087634D">
          <w:rPr>
            <w:rFonts w:cs="Arial"/>
          </w:rPr>
          <w:t>]</w:t>
        </w:r>
        <w:r w:rsidRPr="00A15F6A">
          <w:rPr>
            <w:rFonts w:cs="Arial"/>
          </w:rPr>
          <w:t>,</w:t>
        </w:r>
      </w:ins>
      <w:r w:rsidRPr="00A15F6A">
        <w:rPr>
          <w:rFonts w:cs="Arial"/>
        </w:rPr>
        <w:t xml:space="preserve"> to Financial Product(s) </w:t>
      </w:r>
      <w:del w:id="553" w:author="Author">
        <w:r w:rsidRPr="00A15F6A">
          <w:rPr>
            <w:rFonts w:cs="Arial"/>
          </w:rPr>
          <w:delText xml:space="preserve">as at the Effective Date </w:delText>
        </w:r>
      </w:del>
      <w:r w:rsidRPr="00A15F6A">
        <w:rPr>
          <w:rFonts w:cs="Arial"/>
        </w:rPr>
        <w:t xml:space="preserve">is </w:t>
      </w:r>
      <w:r w:rsidR="003F430E" w:rsidRPr="00A15F6A">
        <w:rPr>
          <w:rFonts w:cs="Arial"/>
        </w:rPr>
        <w:t>as set</w:t>
      </w:r>
      <w:r w:rsidR="00367D8A" w:rsidRPr="00A15F6A">
        <w:rPr>
          <w:rFonts w:cs="Arial"/>
        </w:rPr>
        <w:t xml:space="preserve"> out</w:t>
      </w:r>
      <w:r w:rsidRPr="00A15F6A">
        <w:rPr>
          <w:rFonts w:cs="Arial"/>
        </w:rPr>
        <w:t xml:space="preserve"> below.</w:t>
      </w:r>
      <w:bookmarkEnd w:id="549"/>
    </w:p>
    <w:tbl>
      <w:tblPr>
        <w:tblStyle w:val="TableGrid"/>
        <w:tblW w:w="8206" w:type="dxa"/>
        <w:tblInd w:w="720" w:type="dxa"/>
        <w:tblLook w:val="04A0" w:firstRow="1" w:lastRow="0" w:firstColumn="1" w:lastColumn="0" w:noHBand="0" w:noVBand="1"/>
      </w:tblPr>
      <w:tblGrid>
        <w:gridCol w:w="4804"/>
        <w:gridCol w:w="3402"/>
      </w:tblGrid>
      <w:tr w:rsidR="00DD3523" w:rsidRPr="00A15F6A" w14:paraId="43D83310" w14:textId="77777777" w:rsidTr="00903A8C">
        <w:tc>
          <w:tcPr>
            <w:tcW w:w="4804" w:type="dxa"/>
          </w:tcPr>
          <w:p w14:paraId="5269A8AC"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A15F6A">
              <w:rPr>
                <w:rFonts w:cs="Arial"/>
                <w:b/>
              </w:rPr>
              <w:lastRenderedPageBreak/>
              <w:t xml:space="preserve">Financial Product </w:t>
            </w:r>
          </w:p>
        </w:tc>
        <w:tc>
          <w:tcPr>
            <w:tcW w:w="3402" w:type="dxa"/>
          </w:tcPr>
          <w:p w14:paraId="3A78B583"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A15F6A">
              <w:rPr>
                <w:rFonts w:cs="Arial"/>
                <w:b/>
              </w:rPr>
              <w:t>EU Guarantee (EUR)</w:t>
            </w:r>
          </w:p>
        </w:tc>
      </w:tr>
      <w:tr w:rsidR="00DD3523" w:rsidRPr="00A15F6A" w14:paraId="73033066" w14:textId="77777777" w:rsidTr="00903A8C">
        <w:tc>
          <w:tcPr>
            <w:tcW w:w="4804" w:type="dxa"/>
          </w:tcPr>
          <w:p w14:paraId="582BC9CC" w14:textId="77C0C2F8"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A15F6A">
              <w:rPr>
                <w:rFonts w:cs="Arial"/>
              </w:rPr>
              <w:t>[</w:t>
            </w:r>
            <w:r w:rsidRPr="00A15F6A">
              <w:rPr>
                <w:rFonts w:cs="Arial"/>
                <w:i/>
              </w:rPr>
              <w:t>insert name of the Financial Product</w:t>
            </w:r>
            <w:r w:rsidR="0056397D" w:rsidRPr="00A15F6A">
              <w:rPr>
                <w:rFonts w:cs="Arial"/>
                <w:i/>
              </w:rPr>
              <w:t xml:space="preserve"> 1</w:t>
            </w:r>
            <w:r w:rsidRPr="00A15F6A">
              <w:rPr>
                <w:rFonts w:cs="Arial"/>
              </w:rPr>
              <w:t>]</w:t>
            </w:r>
          </w:p>
        </w:tc>
        <w:tc>
          <w:tcPr>
            <w:tcW w:w="3402" w:type="dxa"/>
          </w:tcPr>
          <w:p w14:paraId="22E980E9"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r w:rsidRPr="00A15F6A">
              <w:rPr>
                <w:rFonts w:cs="Arial"/>
                <w:i/>
              </w:rPr>
              <w:t>insert amount</w:t>
            </w:r>
            <w:r w:rsidRPr="00A15F6A">
              <w:rPr>
                <w:rFonts w:cs="Arial"/>
              </w:rPr>
              <w:t>]</w:t>
            </w:r>
          </w:p>
        </w:tc>
      </w:tr>
      <w:tr w:rsidR="00DD3523" w:rsidRPr="00A15F6A" w14:paraId="71143B6B" w14:textId="77777777" w:rsidTr="00903A8C">
        <w:tc>
          <w:tcPr>
            <w:tcW w:w="4804" w:type="dxa"/>
          </w:tcPr>
          <w:p w14:paraId="5C64BD60" w14:textId="7E670D5D"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A15F6A">
              <w:rPr>
                <w:rFonts w:cs="Arial"/>
              </w:rPr>
              <w:t>[</w:t>
            </w:r>
            <w:r w:rsidRPr="00A15F6A">
              <w:rPr>
                <w:rFonts w:cs="Arial"/>
                <w:i/>
              </w:rPr>
              <w:t>insert name of the Financial Product</w:t>
            </w:r>
            <w:r w:rsidR="0056397D" w:rsidRPr="00A15F6A">
              <w:rPr>
                <w:rFonts w:cs="Arial"/>
                <w:i/>
              </w:rPr>
              <w:t xml:space="preserve"> 2</w:t>
            </w:r>
            <w:r w:rsidRPr="00A15F6A">
              <w:rPr>
                <w:rFonts w:cs="Arial"/>
              </w:rPr>
              <w:t>]</w:t>
            </w:r>
          </w:p>
        </w:tc>
        <w:tc>
          <w:tcPr>
            <w:tcW w:w="3402" w:type="dxa"/>
            <w:tcBorders>
              <w:bottom w:val="single" w:sz="4" w:space="0" w:color="auto"/>
            </w:tcBorders>
          </w:tcPr>
          <w:p w14:paraId="1FC203B0"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r w:rsidRPr="00A15F6A">
              <w:rPr>
                <w:rFonts w:cs="Arial"/>
                <w:i/>
              </w:rPr>
              <w:t>insert amount</w:t>
            </w:r>
            <w:r w:rsidRPr="00A15F6A">
              <w:rPr>
                <w:rFonts w:cs="Arial"/>
              </w:rPr>
              <w:t>]</w:t>
            </w:r>
          </w:p>
        </w:tc>
      </w:tr>
      <w:tr w:rsidR="00DD3523" w:rsidRPr="00A15F6A" w14:paraId="26C0DD92" w14:textId="77777777" w:rsidTr="00903A8C">
        <w:tc>
          <w:tcPr>
            <w:tcW w:w="4804" w:type="dxa"/>
          </w:tcPr>
          <w:p w14:paraId="303878D3"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A15F6A">
              <w:rPr>
                <w:rFonts w:cs="Arial"/>
              </w:rPr>
              <w:t>[…]</w:t>
            </w:r>
          </w:p>
        </w:tc>
        <w:tc>
          <w:tcPr>
            <w:tcW w:w="3402" w:type="dxa"/>
            <w:tcBorders>
              <w:bottom w:val="double" w:sz="4" w:space="0" w:color="auto"/>
            </w:tcBorders>
          </w:tcPr>
          <w:p w14:paraId="0180015C"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sidRPr="00A15F6A">
              <w:rPr>
                <w:rFonts w:cs="Arial"/>
              </w:rPr>
              <w:t>[…]</w:t>
            </w:r>
          </w:p>
        </w:tc>
      </w:tr>
      <w:tr w:rsidR="00DD3523" w:rsidRPr="00A15F6A" w14:paraId="4613C324" w14:textId="77777777" w:rsidTr="00903A8C">
        <w:tc>
          <w:tcPr>
            <w:tcW w:w="4804" w:type="dxa"/>
          </w:tcPr>
          <w:p w14:paraId="5000F7E4"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A15F6A">
              <w:rPr>
                <w:rFonts w:cs="Arial"/>
                <w:b/>
              </w:rPr>
              <w:t>Total</w:t>
            </w:r>
          </w:p>
        </w:tc>
        <w:tc>
          <w:tcPr>
            <w:tcW w:w="3402" w:type="dxa"/>
            <w:tcBorders>
              <w:top w:val="double" w:sz="4" w:space="0" w:color="auto"/>
            </w:tcBorders>
          </w:tcPr>
          <w:p w14:paraId="5032C09A" w14:textId="77777777" w:rsidR="00DD3523" w:rsidRPr="00A15F6A"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b/>
              </w:rPr>
            </w:pPr>
            <w:r w:rsidRPr="00A15F6A">
              <w:rPr>
                <w:rFonts w:cs="Arial"/>
              </w:rPr>
              <w:t>[</w:t>
            </w:r>
            <w:r w:rsidRPr="00A15F6A">
              <w:rPr>
                <w:rFonts w:cs="Arial"/>
                <w:b/>
                <w:i/>
              </w:rPr>
              <w:t>insert total amount</w:t>
            </w:r>
            <w:r w:rsidRPr="00A15F6A">
              <w:rPr>
                <w:rFonts w:cs="Arial"/>
              </w:rPr>
              <w:t>]</w:t>
            </w:r>
          </w:p>
        </w:tc>
      </w:tr>
    </w:tbl>
    <w:p w14:paraId="7F3204D4" w14:textId="2CC1575A" w:rsidR="00146E3B" w:rsidRPr="00A15F6A" w:rsidRDefault="00146E3B"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rPr>
          <w:rFonts w:cs="Arial"/>
        </w:rPr>
        <w:t xml:space="preserve">A </w:t>
      </w:r>
      <w:r w:rsidRPr="00A15F6A">
        <w:t>p</w:t>
      </w:r>
      <w:r w:rsidR="00696381" w:rsidRPr="00A15F6A">
        <w:t>otential</w:t>
      </w:r>
      <w:r w:rsidRPr="00A15F6A">
        <w:rPr>
          <w:rFonts w:cs="Arial"/>
        </w:rPr>
        <w:t xml:space="preserve"> InvestEU Operation shall be allocated to the Financial Product to which it conforms. In case of a </w:t>
      </w:r>
      <w:r w:rsidR="00696381" w:rsidRPr="00A15F6A">
        <w:rPr>
          <w:rFonts w:cs="Arial"/>
        </w:rPr>
        <w:t>potential</w:t>
      </w:r>
      <w:r w:rsidRPr="00A15F6A">
        <w:rPr>
          <w:rFonts w:cs="Arial"/>
        </w:rPr>
        <w:t xml:space="preserve"> InvestEU Operation meeting the criteria of more than one Financial Product, it shall be allocated to the Financial Product under which its main objective falls. The </w:t>
      </w:r>
      <w:r w:rsidR="003E7E76" w:rsidRPr="00A15F6A">
        <w:rPr>
          <w:rFonts w:cs="Arial"/>
        </w:rPr>
        <w:t>Implementing Partner</w:t>
      </w:r>
      <w:r w:rsidRPr="00A15F6A">
        <w:rPr>
          <w:rFonts w:cs="Arial"/>
        </w:rPr>
        <w:t xml:space="preserve"> shall propose the Financial Product to which the </w:t>
      </w:r>
      <w:r w:rsidR="00696381" w:rsidRPr="00A15F6A">
        <w:rPr>
          <w:rFonts w:cs="Arial"/>
        </w:rPr>
        <w:t>potential</w:t>
      </w:r>
      <w:r w:rsidRPr="00A15F6A">
        <w:rPr>
          <w:rFonts w:cs="Arial"/>
        </w:rPr>
        <w:t xml:space="preserve"> InvestEU Operation shall be allocated. </w:t>
      </w:r>
    </w:p>
    <w:p w14:paraId="1040D4B1" w14:textId="1E5B156D" w:rsidR="0010713F" w:rsidRPr="00A15F6A" w:rsidRDefault="00AE4E64" w:rsidP="00AE52F6">
      <w:pPr>
        <w:numPr>
          <w:ilvl w:val="1"/>
          <w:numId w:val="49"/>
        </w:numPr>
        <w:overflowPunct w:val="0"/>
        <w:autoSpaceDE w:val="0"/>
        <w:autoSpaceDN w:val="0"/>
        <w:adjustRightInd w:val="0"/>
        <w:spacing w:before="120" w:after="120"/>
        <w:ind w:right="11"/>
        <w:jc w:val="both"/>
        <w:textAlignment w:val="baseline"/>
      </w:pPr>
      <w:r w:rsidRPr="00A15F6A">
        <w:t xml:space="preserve">[if applicable: </w:t>
      </w:r>
      <w:r w:rsidR="0010713F" w:rsidRPr="00A15F6A">
        <w:t>Any Financial Product shall be implemented through more than one InvestEU Operation.</w:t>
      </w:r>
      <w:r w:rsidRPr="00A15F6A">
        <w:t>]</w:t>
      </w:r>
    </w:p>
    <w:p w14:paraId="73C52159" w14:textId="7693E526" w:rsidR="009442C2" w:rsidRPr="00A15F6A" w:rsidRDefault="00D707D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szCs w:val="24"/>
        </w:rPr>
      </w:pPr>
      <w:bookmarkStart w:id="554" w:name="_Ref148111885"/>
      <w:r w:rsidRPr="00A15F6A">
        <w:t>The</w:t>
      </w:r>
      <w:r w:rsidRPr="00A15F6A">
        <w:rPr>
          <w:rFonts w:cs="Arial"/>
        </w:rPr>
        <w:t xml:space="preserve"> Implementing Partner shall suspend the signature </w:t>
      </w:r>
      <w:r w:rsidR="00367D8A" w:rsidRPr="00A15F6A">
        <w:rPr>
          <w:rFonts w:cs="Arial"/>
        </w:rPr>
        <w:t xml:space="preserve">of </w:t>
      </w:r>
      <w:r w:rsidRPr="00A15F6A">
        <w:rPr>
          <w:rFonts w:cs="Arial"/>
        </w:rPr>
        <w:t>or inclusion</w:t>
      </w:r>
      <w:r w:rsidR="00367D8A" w:rsidRPr="00A15F6A">
        <w:rPr>
          <w:rFonts w:cs="Arial"/>
        </w:rPr>
        <w:t xml:space="preserve"> into a Portfolio</w:t>
      </w:r>
      <w:r w:rsidRPr="00A15F6A">
        <w:rPr>
          <w:rFonts w:cs="Arial"/>
        </w:rPr>
        <w:t xml:space="preserve"> of an Operation if, as a result of such additional signature or inclusion</w:t>
      </w:r>
      <w:r w:rsidR="003B1589" w:rsidRPr="00A15F6A">
        <w:rPr>
          <w:rFonts w:cs="Arial"/>
        </w:rPr>
        <w:t>,</w:t>
      </w:r>
      <w:r w:rsidRPr="00A15F6A">
        <w:rPr>
          <w:rFonts w:cs="Arial"/>
        </w:rPr>
        <w:t xml:space="preserve"> the aggregate amount of the EU Guarantee </w:t>
      </w:r>
      <w:r w:rsidR="00D43B99" w:rsidRPr="00A15F6A">
        <w:rPr>
          <w:rFonts w:cs="Arial"/>
        </w:rPr>
        <w:t xml:space="preserve">allocated </w:t>
      </w:r>
      <w:r w:rsidRPr="00A15F6A">
        <w:rPr>
          <w:rFonts w:cs="Arial"/>
        </w:rPr>
        <w:t xml:space="preserve">for Operations would exceed the respective EU Guarantee amount </w:t>
      </w:r>
      <w:r w:rsidR="00367D8A" w:rsidRPr="00A15F6A">
        <w:rPr>
          <w:rFonts w:cs="Arial"/>
        </w:rPr>
        <w:t xml:space="preserve">allocated </w:t>
      </w:r>
      <w:r w:rsidR="006841E1" w:rsidRPr="00A15F6A">
        <w:rPr>
          <w:rFonts w:cs="Arial"/>
          <w:i/>
        </w:rPr>
        <w:t>[in case of a Financial Product using several Policy Windows</w:t>
      </w:r>
      <w:r w:rsidR="006841E1" w:rsidRPr="00A15F6A">
        <w:rPr>
          <w:rFonts w:cs="Arial"/>
        </w:rPr>
        <w:t xml:space="preserve">: </w:t>
      </w:r>
      <w:r w:rsidRPr="00A15F6A">
        <w:rPr>
          <w:rFonts w:cs="Arial"/>
        </w:rPr>
        <w:t xml:space="preserve">per Policy Window </w:t>
      </w:r>
      <w:del w:id="555" w:author="Author">
        <w:r w:rsidR="000379D4" w:rsidRPr="00A15F6A">
          <w:rPr>
            <w:rFonts w:cs="Arial"/>
          </w:rPr>
          <w:delText>and</w:delText>
        </w:r>
      </w:del>
      <w:ins w:id="556" w:author="Author">
        <w:r w:rsidR="00202D39" w:rsidRPr="00A15F6A">
          <w:rPr>
            <w:rFonts w:cs="Arial"/>
          </w:rPr>
          <w:t>or</w:t>
        </w:r>
      </w:ins>
      <w:r w:rsidR="006841E1" w:rsidRPr="00A15F6A">
        <w:rPr>
          <w:rFonts w:cs="Arial"/>
        </w:rPr>
        <w:t>]</w:t>
      </w:r>
      <w:r w:rsidRPr="00A15F6A">
        <w:rPr>
          <w:rFonts w:cs="Arial"/>
        </w:rPr>
        <w:t xml:space="preserve"> per Financial Product</w:t>
      </w:r>
      <w:del w:id="557" w:author="Author">
        <w:r w:rsidRPr="00A15F6A">
          <w:rPr>
            <w:rFonts w:cs="Arial"/>
          </w:rPr>
          <w:delText>.</w:delText>
        </w:r>
      </w:del>
      <w:ins w:id="558" w:author="Author">
        <w:r w:rsidR="00AC2208" w:rsidRPr="00A15F6A">
          <w:rPr>
            <w:rFonts w:cs="Arial"/>
          </w:rPr>
          <w:t xml:space="preserve"> </w:t>
        </w:r>
        <w:r w:rsidR="00607F15" w:rsidRPr="00A15F6A">
          <w:rPr>
            <w:rFonts w:cs="Arial"/>
          </w:rPr>
          <w:t>[</w:t>
        </w:r>
        <w:r w:rsidR="00AC2208" w:rsidRPr="00A15F6A">
          <w:rPr>
            <w:rFonts w:cs="Arial"/>
            <w:i/>
            <w:iCs/>
          </w:rPr>
          <w:t>if applicable:</w:t>
        </w:r>
        <w:r w:rsidR="00607F15" w:rsidRPr="00A15F6A">
          <w:rPr>
            <w:rFonts w:cs="Arial"/>
          </w:rPr>
          <w:t>, for the avoidance of doubt, (each) calculated without the Buffer]</w:t>
        </w:r>
        <w:r w:rsidRPr="00A15F6A">
          <w:rPr>
            <w:rFonts w:cs="Arial"/>
          </w:rPr>
          <w:t>.</w:t>
        </w:r>
      </w:ins>
      <w:r w:rsidR="009442C2" w:rsidRPr="00A15F6A">
        <w:rPr>
          <w:rFonts w:cs="Arial"/>
        </w:rPr>
        <w:t xml:space="preserve"> </w:t>
      </w:r>
      <w:r w:rsidR="009442C2" w:rsidRPr="00A15F6A">
        <w:rPr>
          <w:rFonts w:cs="Arial"/>
          <w:szCs w:val="24"/>
        </w:rPr>
        <w:t>[</w:t>
      </w:r>
      <w:r w:rsidR="009442C2" w:rsidRPr="00A15F6A">
        <w:rPr>
          <w:rFonts w:cs="Arial"/>
          <w:i/>
          <w:szCs w:val="24"/>
        </w:rPr>
        <w:t>If applicable</w:t>
      </w:r>
      <w:r w:rsidR="009442C2" w:rsidRPr="00A15F6A">
        <w:rPr>
          <w:rFonts w:cs="Arial"/>
          <w:szCs w:val="24"/>
        </w:rPr>
        <w:t>: The aggregate amount of the allocated EU Guarantee may be increased by the amount of the applicable Top-Up Contribution(s), as set out in the relevant Top-Up Annex.]</w:t>
      </w:r>
      <w:bookmarkEnd w:id="554"/>
    </w:p>
    <w:p w14:paraId="68F4F276" w14:textId="77777777" w:rsidR="0057322F" w:rsidRPr="00A15F6A" w:rsidRDefault="0057322F" w:rsidP="0057322F">
      <w:pPr>
        <w:overflowPunct w:val="0"/>
        <w:autoSpaceDE w:val="0"/>
        <w:autoSpaceDN w:val="0"/>
        <w:adjustRightInd w:val="0"/>
        <w:spacing w:before="120" w:after="120"/>
        <w:ind w:left="709" w:right="11"/>
        <w:jc w:val="both"/>
        <w:textAlignment w:val="baseline"/>
        <w:rPr>
          <w:rFonts w:cs="Arial"/>
        </w:rPr>
      </w:pPr>
    </w:p>
    <w:p w14:paraId="180692B4" w14:textId="77777777" w:rsidR="00DD79C1" w:rsidRPr="00A15F6A" w:rsidRDefault="0057322F" w:rsidP="00AE52F6">
      <w:pPr>
        <w:pStyle w:val="ListParagraph"/>
        <w:keepNext/>
        <w:numPr>
          <w:ilvl w:val="0"/>
          <w:numId w:val="49"/>
        </w:numPr>
        <w:tabs>
          <w:tab w:val="clear" w:pos="2268"/>
        </w:tabs>
        <w:spacing w:before="120"/>
        <w:ind w:left="0" w:firstLine="426"/>
        <w:jc w:val="center"/>
        <w:outlineLvl w:val="2"/>
        <w:rPr>
          <w:rFonts w:cs="Arial"/>
          <w:b/>
        </w:rPr>
      </w:pPr>
      <w:r w:rsidRPr="00A15F6A">
        <w:rPr>
          <w:rFonts w:cs="Arial"/>
          <w:b/>
        </w:rPr>
        <w:br/>
      </w:r>
      <w:bookmarkStart w:id="559" w:name="_Ref99484674"/>
      <w:bookmarkStart w:id="560" w:name="_Toc99488517"/>
      <w:bookmarkStart w:id="561" w:name="_Toc99547569"/>
      <w:bookmarkStart w:id="562" w:name="_Toc99548610"/>
      <w:bookmarkStart w:id="563" w:name="_Toc99638631"/>
      <w:bookmarkStart w:id="564" w:name="_Toc100157486"/>
      <w:bookmarkStart w:id="565" w:name="_Toc100158322"/>
      <w:bookmarkStart w:id="566" w:name="_Toc100160200"/>
      <w:bookmarkStart w:id="567" w:name="_Toc156209045"/>
      <w:r w:rsidR="00DD79C1" w:rsidRPr="00A15F6A">
        <w:rPr>
          <w:rFonts w:cs="Arial"/>
          <w:b/>
        </w:rPr>
        <w:t>Policy Targets</w:t>
      </w:r>
      <w:bookmarkEnd w:id="559"/>
      <w:bookmarkEnd w:id="560"/>
      <w:bookmarkEnd w:id="561"/>
      <w:bookmarkEnd w:id="562"/>
      <w:bookmarkEnd w:id="563"/>
      <w:bookmarkEnd w:id="564"/>
      <w:bookmarkEnd w:id="565"/>
      <w:bookmarkEnd w:id="566"/>
      <w:bookmarkEnd w:id="567"/>
    </w:p>
    <w:p w14:paraId="4F36C434" w14:textId="711A3C3B" w:rsidR="00DD79C1" w:rsidRPr="00A15F6A" w:rsidRDefault="00DD79C1"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In the </w:t>
      </w:r>
      <w:r w:rsidRPr="00A15F6A">
        <w:rPr>
          <w:rFonts w:cs="Arial"/>
        </w:rPr>
        <w:t>implementation</w:t>
      </w:r>
      <w:r w:rsidRPr="00A15F6A">
        <w:rPr>
          <w:rFonts w:eastAsia="Times New Roman" w:cs="Arial"/>
        </w:rPr>
        <w:t xml:space="preserve"> of the EU Guarantee, the Implementing Partner shall pursue the policy objectives set out in the respective Product Schedules.</w:t>
      </w:r>
    </w:p>
    <w:p w14:paraId="0311DD4E" w14:textId="77777777" w:rsidR="00DD79C1" w:rsidRPr="00A15F6A" w:rsidRDefault="00DD79C1"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The Implementing Partner shall aim to achieve that at least:</w:t>
      </w:r>
    </w:p>
    <w:p w14:paraId="5F63A7B7" w14:textId="0CBAC719" w:rsidR="00DD79C1" w:rsidRPr="00A15F6A" w:rsidRDefault="00AE4E64"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568" w:name="_Ref100045264"/>
      <w:r w:rsidRPr="00A15F6A">
        <w:rPr>
          <w:rFonts w:eastAsia="Times New Roman" w:cs="Arial"/>
        </w:rPr>
        <w:t>[</w:t>
      </w:r>
      <w:r w:rsidR="00DD79C1" w:rsidRPr="00A15F6A">
        <w:rPr>
          <w:rFonts w:eastAsia="Times New Roman" w:cs="Arial"/>
        </w:rPr>
        <w:t>30</w:t>
      </w:r>
      <w:r w:rsidRPr="00A15F6A">
        <w:rPr>
          <w:rFonts w:eastAsia="Times New Roman" w:cs="Arial"/>
        </w:rPr>
        <w:t>]</w:t>
      </w:r>
      <w:r w:rsidR="00DD79C1" w:rsidRPr="00A15F6A">
        <w:rPr>
          <w:rFonts w:eastAsia="Times New Roman" w:cs="Arial"/>
        </w:rPr>
        <w:t>% of the aggregate signed amount of Operations under all Policy Windows supports climate objectives (“</w:t>
      </w:r>
      <w:r w:rsidR="00DD79C1" w:rsidRPr="00A15F6A">
        <w:rPr>
          <w:rFonts w:eastAsia="Times New Roman" w:cs="Arial"/>
          <w:b/>
        </w:rPr>
        <w:t>Climate Contribution</w:t>
      </w:r>
      <w:r w:rsidR="00DD79C1" w:rsidRPr="00A15F6A">
        <w:rPr>
          <w:rFonts w:eastAsia="Times New Roman" w:cs="Arial"/>
        </w:rPr>
        <w:t>”) [</w:t>
      </w:r>
      <w:r w:rsidR="00DD79C1" w:rsidRPr="00A15F6A">
        <w:rPr>
          <w:rFonts w:eastAsia="Times New Roman" w:cs="Arial"/>
          <w:i/>
        </w:rPr>
        <w:t>if applicable:</w:t>
      </w:r>
      <w:r w:rsidR="00DD79C1" w:rsidRPr="00A15F6A">
        <w:rPr>
          <w:rFonts w:eastAsia="Times New Roman" w:cs="Arial"/>
        </w:rPr>
        <w:t>, and</w:t>
      </w:r>
      <w:bookmarkEnd w:id="568"/>
      <w:r w:rsidR="00DD79C1" w:rsidRPr="00A15F6A">
        <w:rPr>
          <w:rFonts w:eastAsia="Times New Roman" w:cs="Arial"/>
        </w:rPr>
        <w:t xml:space="preserve"> </w:t>
      </w:r>
    </w:p>
    <w:p w14:paraId="0D260209" w14:textId="55B6D56F" w:rsidR="00DD79C1" w:rsidRPr="00A15F6A" w:rsidRDefault="00AE4E64"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569" w:name="_Ref100045298"/>
      <w:r w:rsidRPr="00A15F6A">
        <w:rPr>
          <w:rFonts w:eastAsia="Times New Roman" w:cs="Arial"/>
        </w:rPr>
        <w:t>[</w:t>
      </w:r>
      <w:r w:rsidR="00DD79C1" w:rsidRPr="00A15F6A">
        <w:rPr>
          <w:rFonts w:eastAsia="Times New Roman" w:cs="Arial"/>
        </w:rPr>
        <w:t>60</w:t>
      </w:r>
      <w:r w:rsidRPr="00A15F6A">
        <w:rPr>
          <w:rFonts w:eastAsia="Times New Roman" w:cs="Arial"/>
        </w:rPr>
        <w:t>]</w:t>
      </w:r>
      <w:r w:rsidR="00DD79C1" w:rsidRPr="00A15F6A">
        <w:rPr>
          <w:rFonts w:eastAsia="Times New Roman" w:cs="Arial"/>
        </w:rPr>
        <w:t>% of the aggregate signed amount of Operations under the SIW supports climate &amp; environment objectives (“</w:t>
      </w:r>
      <w:r w:rsidR="00DD79C1" w:rsidRPr="00A15F6A">
        <w:rPr>
          <w:rFonts w:eastAsia="Times New Roman" w:cs="Arial"/>
          <w:b/>
        </w:rPr>
        <w:t>C&amp;E Contribution</w:t>
      </w:r>
      <w:r w:rsidR="00DD79C1" w:rsidRPr="00A15F6A">
        <w:rPr>
          <w:rFonts w:eastAsia="Times New Roman" w:cs="Arial"/>
        </w:rPr>
        <w:t>”)].</w:t>
      </w:r>
      <w:bookmarkEnd w:id="569"/>
      <w:r w:rsidR="00DD79C1" w:rsidRPr="00A15F6A">
        <w:rPr>
          <w:rFonts w:eastAsia="Times New Roman" w:cs="Arial"/>
        </w:rPr>
        <w:t xml:space="preserve"> </w:t>
      </w:r>
    </w:p>
    <w:p w14:paraId="0628C2A1" w14:textId="7D774567" w:rsidR="00DD79C1" w:rsidRPr="00A15F6A" w:rsidRDefault="00DD79C1" w:rsidP="0057322F">
      <w:pPr>
        <w:overflowPunct w:val="0"/>
        <w:autoSpaceDE w:val="0"/>
        <w:autoSpaceDN w:val="0"/>
        <w:adjustRightInd w:val="0"/>
        <w:spacing w:before="120" w:after="120"/>
        <w:ind w:left="709" w:right="11"/>
        <w:jc w:val="both"/>
        <w:textAlignment w:val="baseline"/>
      </w:pPr>
      <w:r w:rsidRPr="00A15F6A">
        <w:rPr>
          <w:rFonts w:cs="Arial"/>
        </w:rPr>
        <w:t xml:space="preserve">The amount of the Climate Contribution and the C&amp;E Contribution will be determined using </w:t>
      </w:r>
      <w:r w:rsidR="0000007A" w:rsidRPr="00A15F6A">
        <w:rPr>
          <w:rFonts w:cs="Arial"/>
        </w:rPr>
        <w:t>[</w:t>
      </w:r>
      <w:r w:rsidR="00E66553" w:rsidRPr="00A15F6A">
        <w:rPr>
          <w:rFonts w:cs="Arial"/>
          <w:i/>
          <w:iCs/>
        </w:rPr>
        <w:t xml:space="preserve">as applicable: </w:t>
      </w:r>
      <w:r w:rsidR="0000007A" w:rsidRPr="00A15F6A">
        <w:rPr>
          <w:rFonts w:cs="Arial"/>
          <w:i/>
          <w:iCs/>
        </w:rPr>
        <w:t>InvestEU markers/</w:t>
      </w:r>
      <w:r w:rsidR="0000007A" w:rsidRPr="00A15F6A">
        <w:rPr>
          <w:i/>
          <w:iCs/>
        </w:rPr>
        <w:t>substantial contribution criteria of the adopted delegated acts of the EU Taxonomy Regulation</w:t>
      </w:r>
      <w:r w:rsidRPr="00A15F6A">
        <w:rPr>
          <w:rFonts w:cs="Arial"/>
        </w:rPr>
        <w:t>] as described in the Climate and Environmental Tracking Guidance.</w:t>
      </w:r>
    </w:p>
    <w:p w14:paraId="64BF462B" w14:textId="77777777" w:rsidR="00146E3B" w:rsidRPr="00A15F6A" w:rsidRDefault="00146E3B" w:rsidP="0057322F">
      <w:pPr>
        <w:overflowPunct w:val="0"/>
        <w:autoSpaceDE w:val="0"/>
        <w:autoSpaceDN w:val="0"/>
        <w:adjustRightInd w:val="0"/>
        <w:spacing w:before="120" w:after="120"/>
        <w:ind w:left="709" w:right="11"/>
        <w:jc w:val="both"/>
        <w:textAlignment w:val="baseline"/>
        <w:rPr>
          <w:rFonts w:cs="Arial"/>
        </w:rPr>
      </w:pPr>
    </w:p>
    <w:p w14:paraId="18F3DBDB" w14:textId="77777777" w:rsidR="00BB766C"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570" w:name="_Toc99488518"/>
      <w:bookmarkStart w:id="571" w:name="_Toc99547570"/>
      <w:bookmarkStart w:id="572" w:name="_Toc99548611"/>
      <w:bookmarkStart w:id="573" w:name="_Toc99638632"/>
      <w:r w:rsidRPr="00A15F6A">
        <w:rPr>
          <w:rFonts w:cs="Arial"/>
          <w:b/>
        </w:rPr>
        <w:br/>
      </w:r>
      <w:bookmarkStart w:id="574" w:name="_Toc100157487"/>
      <w:bookmarkStart w:id="575" w:name="_Toc100158323"/>
      <w:bookmarkStart w:id="576" w:name="_Toc100160201"/>
      <w:bookmarkStart w:id="577" w:name="_Toc156209046"/>
      <w:r w:rsidR="00BB766C" w:rsidRPr="00A15F6A">
        <w:rPr>
          <w:rFonts w:cs="Arial"/>
          <w:b/>
        </w:rPr>
        <w:t>General principles regarding eligibility criteria</w:t>
      </w:r>
      <w:bookmarkEnd w:id="570"/>
      <w:bookmarkEnd w:id="571"/>
      <w:bookmarkEnd w:id="572"/>
      <w:bookmarkEnd w:id="573"/>
      <w:bookmarkEnd w:id="574"/>
      <w:bookmarkEnd w:id="575"/>
      <w:bookmarkEnd w:id="576"/>
      <w:bookmarkEnd w:id="577"/>
    </w:p>
    <w:p w14:paraId="5E461A2D" w14:textId="7B2B4E34" w:rsidR="00FC23A5" w:rsidRPr="00A15F6A"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Th</w:t>
      </w:r>
      <w:r w:rsidR="009F79A7" w:rsidRPr="00A15F6A">
        <w:rPr>
          <w:rFonts w:cs="Arial"/>
        </w:rPr>
        <w:t>e main part of this</w:t>
      </w:r>
      <w:r w:rsidRPr="00A15F6A">
        <w:rPr>
          <w:rFonts w:cs="Arial"/>
        </w:rPr>
        <w:t xml:space="preserve"> </w:t>
      </w:r>
      <w:r w:rsidRPr="00A15F6A">
        <w:rPr>
          <w:rFonts w:eastAsia="Times New Roman" w:cs="Arial"/>
        </w:rPr>
        <w:t>Agreement</w:t>
      </w:r>
      <w:r w:rsidRPr="00A15F6A">
        <w:rPr>
          <w:rFonts w:cs="Arial"/>
        </w:rPr>
        <w:t>, Annex</w:t>
      </w:r>
      <w:r w:rsidR="000D167C" w:rsidRPr="00A15F6A">
        <w:rPr>
          <w:rFonts w:cs="Arial"/>
        </w:rPr>
        <w:t xml:space="preserve"> </w:t>
      </w:r>
      <w:r w:rsidRPr="00A15F6A">
        <w:rPr>
          <w:rFonts w:cs="Arial"/>
        </w:rPr>
        <w:t xml:space="preserve">I and the relevant </w:t>
      </w:r>
      <w:r w:rsidR="002C305D" w:rsidRPr="00A15F6A">
        <w:rPr>
          <w:rFonts w:cs="Arial"/>
        </w:rPr>
        <w:t xml:space="preserve">Product </w:t>
      </w:r>
      <w:r w:rsidRPr="00A15F6A">
        <w:rPr>
          <w:rFonts w:cs="Arial"/>
        </w:rPr>
        <w:t>Schedule sh</w:t>
      </w:r>
      <w:r w:rsidR="009F6234" w:rsidRPr="00A15F6A">
        <w:rPr>
          <w:rFonts w:cs="Arial"/>
        </w:rPr>
        <w:t>all</w:t>
      </w:r>
      <w:r w:rsidRPr="00A15F6A">
        <w:rPr>
          <w:rFonts w:cs="Arial"/>
        </w:rPr>
        <w:t xml:space="preserve"> be read together for determining the applicable eligibility criteria for</w:t>
      </w:r>
      <w:r w:rsidR="001B35C4" w:rsidRPr="00A15F6A">
        <w:rPr>
          <w:rFonts w:cs="Arial"/>
        </w:rPr>
        <w:t xml:space="preserve"> InvestEU Operations,</w:t>
      </w:r>
      <w:r w:rsidRPr="00A15F6A">
        <w:rPr>
          <w:rFonts w:cs="Arial"/>
        </w:rPr>
        <w:t xml:space="preserve"> Operations, Sub-Operations, Final Recipient Transactions, Financial Intermediaries, Financial Sub-</w:t>
      </w:r>
      <w:r w:rsidRPr="00A15F6A">
        <w:rPr>
          <w:rFonts w:cs="Arial"/>
        </w:rPr>
        <w:lastRenderedPageBreak/>
        <w:t>Intermediaries and Final Recipients</w:t>
      </w:r>
      <w:r w:rsidR="00B631CE" w:rsidRPr="00A15F6A">
        <w:rPr>
          <w:rFonts w:cs="Arial"/>
        </w:rPr>
        <w:t>, as applicable</w:t>
      </w:r>
      <w:r w:rsidRPr="00A15F6A">
        <w:rPr>
          <w:rFonts w:cs="Arial"/>
        </w:rPr>
        <w:t>. The eligibility criteria of both the Operation and the Final Recipient Transaction shall be applicable to Direct Operations.</w:t>
      </w:r>
    </w:p>
    <w:p w14:paraId="42672456" w14:textId="103E1962" w:rsidR="00BB766C" w:rsidRPr="00A15F6A"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578" w:name="_Ref99545093"/>
      <w:r w:rsidRPr="00A15F6A">
        <w:rPr>
          <w:rFonts w:cs="Arial"/>
        </w:rPr>
        <w:t xml:space="preserve">The </w:t>
      </w:r>
      <w:r w:rsidR="0062483A" w:rsidRPr="00A15F6A">
        <w:rPr>
          <w:rFonts w:eastAsia="Times New Roman" w:cs="Arial"/>
        </w:rPr>
        <w:t>Implementing</w:t>
      </w:r>
      <w:r w:rsidRPr="00A15F6A">
        <w:rPr>
          <w:rFonts w:cs="Arial"/>
        </w:rPr>
        <w:t xml:space="preserve"> Partner shall only present potential </w:t>
      </w:r>
      <w:r w:rsidR="009F6234" w:rsidRPr="00A15F6A">
        <w:rPr>
          <w:rFonts w:cs="Arial"/>
        </w:rPr>
        <w:t xml:space="preserve">InvestEU </w:t>
      </w:r>
      <w:r w:rsidRPr="00A15F6A">
        <w:rPr>
          <w:rFonts w:cs="Arial"/>
        </w:rPr>
        <w:t xml:space="preserve">Operations to the Investment Committee which </w:t>
      </w:r>
      <w:r w:rsidR="0077016D" w:rsidRPr="00A15F6A">
        <w:rPr>
          <w:rFonts w:cs="Arial"/>
        </w:rPr>
        <w:t>it</w:t>
      </w:r>
      <w:r w:rsidRPr="00A15F6A">
        <w:rPr>
          <w:rFonts w:cs="Arial"/>
        </w:rPr>
        <w:t>, in good faith</w:t>
      </w:r>
      <w:r w:rsidR="00890AC2" w:rsidRPr="00A15F6A">
        <w:rPr>
          <w:rFonts w:cs="Arial"/>
        </w:rPr>
        <w:t xml:space="preserve"> </w:t>
      </w:r>
      <w:r w:rsidRPr="00A15F6A">
        <w:rPr>
          <w:rFonts w:cs="Arial"/>
        </w:rPr>
        <w:t>and following appropriate due diligence</w:t>
      </w:r>
      <w:r w:rsidR="00E75474" w:rsidRPr="00A15F6A">
        <w:rPr>
          <w:rFonts w:cs="Arial"/>
        </w:rPr>
        <w:t xml:space="preserve"> </w:t>
      </w:r>
      <w:r w:rsidR="0077153A" w:rsidRPr="00A15F6A">
        <w:rPr>
          <w:rFonts w:cs="Arial"/>
        </w:rPr>
        <w:t>or assessment</w:t>
      </w:r>
      <w:r w:rsidRPr="00A15F6A">
        <w:rPr>
          <w:rFonts w:cs="Arial"/>
        </w:rPr>
        <w:t>, believes s</w:t>
      </w:r>
      <w:r w:rsidR="00FC23A5" w:rsidRPr="00A15F6A">
        <w:rPr>
          <w:rFonts w:cs="Arial"/>
        </w:rPr>
        <w:t xml:space="preserve">atisfy the </w:t>
      </w:r>
      <w:r w:rsidR="00735FC9" w:rsidRPr="00A15F6A">
        <w:rPr>
          <w:rFonts w:cs="Arial"/>
        </w:rPr>
        <w:t>eligibility criteria set out in</w:t>
      </w:r>
      <w:r w:rsidR="00FC23A5" w:rsidRPr="00A15F6A">
        <w:rPr>
          <w:rFonts w:cs="Arial"/>
        </w:rPr>
        <w:t xml:space="preserve"> </w:t>
      </w:r>
      <w:r w:rsidR="00B06768" w:rsidRPr="00A15F6A">
        <w:rPr>
          <w:rFonts w:cs="Arial"/>
        </w:rPr>
        <w:fldChar w:fldCharType="begin"/>
      </w:r>
      <w:r w:rsidR="00B06768" w:rsidRPr="00A15F6A">
        <w:rPr>
          <w:rFonts w:cs="Arial"/>
        </w:rPr>
        <w:instrText xml:space="preserve"> REF _Ref99544859 \n \h </w:instrText>
      </w:r>
      <w:r w:rsidR="00B06768" w:rsidRPr="00A15F6A">
        <w:rPr>
          <w:rFonts w:cs="Arial"/>
        </w:rPr>
      </w:r>
      <w:r w:rsidR="00A15F6A">
        <w:rPr>
          <w:rFonts w:cs="Arial"/>
        </w:rPr>
        <w:instrText xml:space="preserve"> \* MERGEFORMAT </w:instrText>
      </w:r>
      <w:r w:rsidR="00B06768" w:rsidRPr="00A15F6A">
        <w:rPr>
          <w:rFonts w:cs="Arial"/>
        </w:rPr>
        <w:fldChar w:fldCharType="separate"/>
      </w:r>
      <w:r w:rsidR="00B83108" w:rsidRPr="00A15F6A">
        <w:rPr>
          <w:rFonts w:cs="Arial"/>
        </w:rPr>
        <w:t>Article 24</w:t>
      </w:r>
      <w:r w:rsidR="00B06768" w:rsidRPr="00A15F6A">
        <w:rPr>
          <w:rFonts w:cs="Arial"/>
        </w:rPr>
        <w:fldChar w:fldCharType="end"/>
      </w:r>
      <w:r w:rsidR="002C305D" w:rsidRPr="00A15F6A">
        <w:rPr>
          <w:rFonts w:cs="Arial"/>
        </w:rPr>
        <w:t>,</w:t>
      </w:r>
      <w:r w:rsidR="00FC23A5" w:rsidRPr="00A15F6A">
        <w:rPr>
          <w:rFonts w:cs="Arial"/>
        </w:rPr>
        <w:t xml:space="preserve"> Annex I</w:t>
      </w:r>
      <w:r w:rsidR="00FC23A5" w:rsidRPr="00A15F6A" w:rsidDel="000D167C">
        <w:rPr>
          <w:rFonts w:cs="Arial"/>
        </w:rPr>
        <w:t xml:space="preserve"> </w:t>
      </w:r>
      <w:r w:rsidR="00FC23A5" w:rsidRPr="00A15F6A">
        <w:rPr>
          <w:rFonts w:cs="Arial"/>
        </w:rPr>
        <w:t xml:space="preserve">and the relevant </w:t>
      </w:r>
      <w:r w:rsidR="002C305D" w:rsidRPr="00A15F6A">
        <w:rPr>
          <w:rFonts w:cs="Arial"/>
        </w:rPr>
        <w:t xml:space="preserve">Product </w:t>
      </w:r>
      <w:r w:rsidR="00FC23A5" w:rsidRPr="00A15F6A">
        <w:rPr>
          <w:rFonts w:cs="Arial"/>
        </w:rPr>
        <w:t>Schedule</w:t>
      </w:r>
      <w:r w:rsidRPr="00A15F6A">
        <w:rPr>
          <w:rFonts w:cs="Arial"/>
        </w:rPr>
        <w:t>.</w:t>
      </w:r>
      <w:r w:rsidR="000A4170" w:rsidRPr="00A15F6A">
        <w:rPr>
          <w:rFonts w:cs="Arial"/>
        </w:rPr>
        <w:t xml:space="preserve"> </w:t>
      </w:r>
      <w:r w:rsidRPr="00A15F6A">
        <w:rPr>
          <w:rFonts w:cs="Arial"/>
        </w:rPr>
        <w:t xml:space="preserve">However, and without prejudice to Articles </w:t>
      </w:r>
      <w:r w:rsidR="00B06768" w:rsidRPr="00A15F6A">
        <w:rPr>
          <w:rFonts w:cs="Arial"/>
        </w:rPr>
        <w:fldChar w:fldCharType="begin"/>
      </w:r>
      <w:r w:rsidR="00B06768" w:rsidRPr="00A15F6A">
        <w:rPr>
          <w:rFonts w:cs="Arial"/>
        </w:rPr>
        <w:instrText xml:space="preserve"> REF _Ref99494994 \n \h </w:instrText>
      </w:r>
      <w:r w:rsidR="00B06768" w:rsidRPr="00A15F6A">
        <w:rPr>
          <w:rFonts w:cs="Arial"/>
        </w:rPr>
      </w:r>
      <w:r w:rsidR="00A15F6A">
        <w:rPr>
          <w:rFonts w:cs="Arial"/>
        </w:rPr>
        <w:instrText xml:space="preserve"> \* MERGEFORMAT </w:instrText>
      </w:r>
      <w:r w:rsidR="00B06768" w:rsidRPr="00A15F6A">
        <w:rPr>
          <w:rFonts w:cs="Arial"/>
        </w:rPr>
        <w:fldChar w:fldCharType="separate"/>
      </w:r>
      <w:r w:rsidR="00B83108" w:rsidRPr="00A15F6A">
        <w:rPr>
          <w:rFonts w:cs="Arial"/>
        </w:rPr>
        <w:t>8.4</w:t>
      </w:r>
      <w:r w:rsidR="00B06768" w:rsidRPr="00A15F6A">
        <w:rPr>
          <w:rFonts w:cs="Arial"/>
        </w:rPr>
        <w:fldChar w:fldCharType="end"/>
      </w:r>
      <w:r w:rsidR="00FB0986" w:rsidRPr="00A15F6A">
        <w:rPr>
          <w:rFonts w:cs="Arial"/>
        </w:rPr>
        <w:t xml:space="preserve"> </w:t>
      </w:r>
      <w:r w:rsidRPr="00A15F6A">
        <w:rPr>
          <w:rFonts w:cs="Arial"/>
        </w:rPr>
        <w:t xml:space="preserve">and </w:t>
      </w:r>
      <w:r w:rsidR="00B06768" w:rsidRPr="00A15F6A">
        <w:rPr>
          <w:rFonts w:cs="Arial"/>
        </w:rPr>
        <w:fldChar w:fldCharType="begin"/>
      </w:r>
      <w:r w:rsidR="00B06768" w:rsidRPr="00A15F6A">
        <w:rPr>
          <w:rFonts w:cs="Arial"/>
        </w:rPr>
        <w:instrText xml:space="preserve"> REF _Ref99545029 \n \h </w:instrText>
      </w:r>
      <w:r w:rsidR="00B06768" w:rsidRPr="00A15F6A">
        <w:rPr>
          <w:rFonts w:cs="Arial"/>
        </w:rPr>
      </w:r>
      <w:r w:rsidR="00A15F6A">
        <w:rPr>
          <w:rFonts w:cs="Arial"/>
        </w:rPr>
        <w:instrText xml:space="preserve"> \* MERGEFORMAT </w:instrText>
      </w:r>
      <w:r w:rsidR="00B06768" w:rsidRPr="00A15F6A">
        <w:rPr>
          <w:rFonts w:cs="Arial"/>
        </w:rPr>
        <w:fldChar w:fldCharType="separate"/>
      </w:r>
      <w:r w:rsidR="00B83108" w:rsidRPr="00A15F6A">
        <w:rPr>
          <w:rFonts w:cs="Arial"/>
        </w:rPr>
        <w:t>8.5</w:t>
      </w:r>
      <w:r w:rsidR="00B06768" w:rsidRPr="00A15F6A">
        <w:rPr>
          <w:rFonts w:cs="Arial"/>
        </w:rPr>
        <w:fldChar w:fldCharType="end"/>
      </w:r>
      <w:r w:rsidRPr="00A15F6A">
        <w:rPr>
          <w:rFonts w:cs="Arial"/>
        </w:rPr>
        <w:t>, the final determination of whether a</w:t>
      </w:r>
      <w:r w:rsidR="00314F03" w:rsidRPr="00A15F6A">
        <w:rPr>
          <w:rFonts w:cs="Arial"/>
        </w:rPr>
        <w:t> </w:t>
      </w:r>
      <w:r w:rsidRPr="00A15F6A">
        <w:rPr>
          <w:rFonts w:cs="Arial"/>
        </w:rPr>
        <w:t xml:space="preserve">proposed </w:t>
      </w:r>
      <w:r w:rsidR="00FC23A5" w:rsidRPr="00A15F6A">
        <w:rPr>
          <w:rFonts w:cs="Arial"/>
        </w:rPr>
        <w:t xml:space="preserve">InvestEU </w:t>
      </w:r>
      <w:r w:rsidRPr="00A15F6A">
        <w:rPr>
          <w:rFonts w:cs="Arial"/>
        </w:rPr>
        <w:t xml:space="preserve">Operation satisfies these </w:t>
      </w:r>
      <w:r w:rsidR="00735FC9" w:rsidRPr="00A15F6A">
        <w:rPr>
          <w:rFonts w:cs="Arial"/>
        </w:rPr>
        <w:t xml:space="preserve">eligibility criteria </w:t>
      </w:r>
      <w:r w:rsidRPr="00A15F6A">
        <w:rPr>
          <w:rFonts w:cs="Arial"/>
        </w:rPr>
        <w:t xml:space="preserve">for the purposes of benefitting from </w:t>
      </w:r>
      <w:r w:rsidR="003B1589" w:rsidRPr="00A15F6A">
        <w:rPr>
          <w:rFonts w:cs="Arial"/>
        </w:rPr>
        <w:t xml:space="preserve">the </w:t>
      </w:r>
      <w:r w:rsidRPr="00A15F6A">
        <w:rPr>
          <w:rFonts w:cs="Arial"/>
        </w:rPr>
        <w:t>cover</w:t>
      </w:r>
      <w:r w:rsidR="003B1589" w:rsidRPr="00A15F6A">
        <w:rPr>
          <w:rFonts w:cs="Arial"/>
        </w:rPr>
        <w:t>age</w:t>
      </w:r>
      <w:r w:rsidRPr="00A15F6A">
        <w:rPr>
          <w:rFonts w:cs="Arial"/>
        </w:rPr>
        <w:t xml:space="preserve"> under the EU Guarantee shall be made by the Investment Committee at the date of its approval.</w:t>
      </w:r>
      <w:bookmarkEnd w:id="578"/>
    </w:p>
    <w:p w14:paraId="09E9D7FA" w14:textId="39608976" w:rsidR="00FA6C0D" w:rsidRPr="00A15F6A" w:rsidRDefault="00DC47AD"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579" w:name="_Ref99545105"/>
      <w:r w:rsidRPr="00A15F6A">
        <w:rPr>
          <w:rFonts w:cs="Arial"/>
        </w:rPr>
        <w:t>Th</w:t>
      </w:r>
      <w:r w:rsidR="009C23DD" w:rsidRPr="00A15F6A">
        <w:rPr>
          <w:rFonts w:cs="Arial"/>
        </w:rPr>
        <w:t xml:space="preserve">e </w:t>
      </w:r>
      <w:r w:rsidR="009C23DD" w:rsidRPr="00A15F6A">
        <w:rPr>
          <w:rFonts w:eastAsia="Times New Roman" w:cs="Arial"/>
        </w:rPr>
        <w:t>eligibility</w:t>
      </w:r>
      <w:r w:rsidR="009C23DD" w:rsidRPr="00A15F6A">
        <w:rPr>
          <w:rFonts w:cs="Arial"/>
        </w:rPr>
        <w:t xml:space="preserve"> criteria</w:t>
      </w:r>
      <w:r w:rsidR="00565B91" w:rsidRPr="00A15F6A">
        <w:rPr>
          <w:rFonts w:cs="Arial"/>
        </w:rPr>
        <w:t xml:space="preserve"> </w:t>
      </w:r>
      <w:r w:rsidRPr="00A15F6A">
        <w:rPr>
          <w:rFonts w:cs="Arial"/>
        </w:rPr>
        <w:t xml:space="preserve">referred to in Article </w:t>
      </w:r>
      <w:r w:rsidR="00B06768" w:rsidRPr="00A15F6A">
        <w:rPr>
          <w:rFonts w:cs="Arial"/>
        </w:rPr>
        <w:fldChar w:fldCharType="begin"/>
      </w:r>
      <w:r w:rsidR="00B06768" w:rsidRPr="00A15F6A">
        <w:rPr>
          <w:rFonts w:cs="Arial"/>
        </w:rPr>
        <w:instrText xml:space="preserve"> REF _Ref99545093 \n \h </w:instrText>
      </w:r>
      <w:r w:rsidR="00B06768" w:rsidRPr="00A15F6A">
        <w:rPr>
          <w:rFonts w:cs="Arial"/>
        </w:rPr>
      </w:r>
      <w:r w:rsidR="00A15F6A">
        <w:rPr>
          <w:rFonts w:cs="Arial"/>
        </w:rPr>
        <w:instrText xml:space="preserve"> \* MERGEFORMAT </w:instrText>
      </w:r>
      <w:r w:rsidR="00B06768" w:rsidRPr="00A15F6A">
        <w:rPr>
          <w:rFonts w:cs="Arial"/>
        </w:rPr>
        <w:fldChar w:fldCharType="separate"/>
      </w:r>
      <w:r w:rsidR="00B83108" w:rsidRPr="00A15F6A">
        <w:rPr>
          <w:rFonts w:cs="Arial"/>
        </w:rPr>
        <w:t>23.2</w:t>
      </w:r>
      <w:r w:rsidR="00B06768" w:rsidRPr="00A15F6A">
        <w:rPr>
          <w:rFonts w:cs="Arial"/>
        </w:rPr>
        <w:fldChar w:fldCharType="end"/>
      </w:r>
      <w:r w:rsidRPr="00A15F6A">
        <w:rPr>
          <w:rFonts w:cs="Arial"/>
        </w:rPr>
        <w:t xml:space="preserve"> </w:t>
      </w:r>
      <w:r w:rsidR="009C23DD" w:rsidRPr="00A15F6A">
        <w:rPr>
          <w:rFonts w:cs="Arial"/>
        </w:rPr>
        <w:t xml:space="preserve">shall be met at the date of submission of the document(s) relating to the InvestEU Operation </w:t>
      </w:r>
      <w:r w:rsidR="00A670BF" w:rsidRPr="00A15F6A">
        <w:rPr>
          <w:rFonts w:cs="Arial"/>
        </w:rPr>
        <w:t xml:space="preserve">to the Investment Committee </w:t>
      </w:r>
      <w:r w:rsidR="009C23DD" w:rsidRPr="00A15F6A">
        <w:rPr>
          <w:rFonts w:cs="Arial"/>
        </w:rPr>
        <w:t xml:space="preserve">and also at the date of approval of the Operation by the </w:t>
      </w:r>
      <w:r w:rsidR="0062483A" w:rsidRPr="00A15F6A">
        <w:t>Implementing</w:t>
      </w:r>
      <w:r w:rsidR="009C23DD" w:rsidRPr="00A15F6A">
        <w:rPr>
          <w:rFonts w:cs="Arial"/>
        </w:rPr>
        <w:t xml:space="preserve"> Partner</w:t>
      </w:r>
      <w:r w:rsidR="00684169" w:rsidRPr="00A15F6A">
        <w:rPr>
          <w:rFonts w:cs="Arial"/>
        </w:rPr>
        <w:t xml:space="preserve">. </w:t>
      </w:r>
      <w:r w:rsidRPr="00A15F6A">
        <w:rPr>
          <w:rFonts w:cs="Arial"/>
        </w:rPr>
        <w:t>These</w:t>
      </w:r>
      <w:r w:rsidR="003B06BD" w:rsidRPr="00A15F6A">
        <w:rPr>
          <w:rFonts w:cs="Arial"/>
        </w:rPr>
        <w:t xml:space="preserve"> eligibility criteria shall not be continuing.</w:t>
      </w:r>
      <w:bookmarkEnd w:id="579"/>
    </w:p>
    <w:p w14:paraId="6B0F5867" w14:textId="47864AEF" w:rsidR="00DB4C78" w:rsidRPr="00A15F6A" w:rsidRDefault="00DC47AD"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eastAsia="Times New Roman" w:cs="Arial"/>
        </w:rPr>
        <w:t>Notwithstanding</w:t>
      </w:r>
      <w:r w:rsidRPr="00A15F6A">
        <w:rPr>
          <w:rFonts w:cs="Arial"/>
        </w:rPr>
        <w:t xml:space="preserve"> Article</w:t>
      </w:r>
      <w:r w:rsidR="005E2866" w:rsidRPr="00A15F6A">
        <w:rPr>
          <w:rFonts w:cs="Arial"/>
        </w:rPr>
        <w:t xml:space="preserve"> </w:t>
      </w:r>
      <w:r w:rsidR="009421D9" w:rsidRPr="00A15F6A">
        <w:rPr>
          <w:rFonts w:cs="Arial"/>
        </w:rPr>
        <w:fldChar w:fldCharType="begin"/>
      </w:r>
      <w:r w:rsidR="009421D9" w:rsidRPr="00A15F6A">
        <w:rPr>
          <w:rFonts w:cs="Arial"/>
        </w:rPr>
        <w:instrText xml:space="preserve"> REF _Ref99545105 \r \h </w:instrText>
      </w:r>
      <w:r w:rsidR="009421D9" w:rsidRPr="00A15F6A">
        <w:rPr>
          <w:rFonts w:cs="Arial"/>
        </w:rPr>
      </w:r>
      <w:r w:rsidR="00A15F6A">
        <w:rPr>
          <w:rFonts w:cs="Arial"/>
        </w:rPr>
        <w:instrText xml:space="preserve"> \* MERGEFORMAT </w:instrText>
      </w:r>
      <w:r w:rsidR="009421D9" w:rsidRPr="00A15F6A">
        <w:rPr>
          <w:rFonts w:cs="Arial"/>
        </w:rPr>
        <w:fldChar w:fldCharType="separate"/>
      </w:r>
      <w:r w:rsidR="00B83108" w:rsidRPr="00A15F6A">
        <w:rPr>
          <w:rFonts w:cs="Arial"/>
        </w:rPr>
        <w:t>23.3</w:t>
      </w:r>
      <w:r w:rsidR="009421D9" w:rsidRPr="00A15F6A">
        <w:rPr>
          <w:rFonts w:cs="Arial"/>
        </w:rPr>
        <w:fldChar w:fldCharType="end"/>
      </w:r>
      <w:r w:rsidRPr="00A15F6A">
        <w:rPr>
          <w:rFonts w:cs="Arial"/>
        </w:rPr>
        <w:t>, a</w:t>
      </w:r>
      <w:r w:rsidR="009F6234" w:rsidRPr="00A15F6A">
        <w:rPr>
          <w:rFonts w:cs="Arial"/>
        </w:rPr>
        <w:t xml:space="preserve"> Financial </w:t>
      </w:r>
      <w:r w:rsidR="007A22E5" w:rsidRPr="00A15F6A">
        <w:rPr>
          <w:rFonts w:cs="Arial"/>
        </w:rPr>
        <w:t>(Sub-)</w:t>
      </w:r>
      <w:r w:rsidR="009F6234" w:rsidRPr="00A15F6A">
        <w:rPr>
          <w:rFonts w:cs="Arial"/>
        </w:rPr>
        <w:t xml:space="preserve">Intermediary shall include Final Recipient Transactions or Sub-Operations (as applicable) in its individual portfolio according to the relevant eligibility criteria, as set out in this </w:t>
      </w:r>
      <w:r w:rsidR="00C50154" w:rsidRPr="00A15F6A">
        <w:rPr>
          <w:rFonts w:cs="Arial"/>
        </w:rPr>
        <w:t xml:space="preserve">main part of the </w:t>
      </w:r>
      <w:r w:rsidR="009F6234" w:rsidRPr="00A15F6A">
        <w:rPr>
          <w:rFonts w:cs="Arial"/>
        </w:rPr>
        <w:t xml:space="preserve">Agreement, Annex I and the relevant </w:t>
      </w:r>
      <w:r w:rsidR="00BC0AA2" w:rsidRPr="00A15F6A">
        <w:rPr>
          <w:rFonts w:cs="Arial"/>
        </w:rPr>
        <w:t xml:space="preserve">Product </w:t>
      </w:r>
      <w:r w:rsidR="009F6234" w:rsidRPr="00A15F6A">
        <w:rPr>
          <w:rFonts w:cs="Arial"/>
        </w:rPr>
        <w:t>Schedule.</w:t>
      </w:r>
    </w:p>
    <w:p w14:paraId="46BF454E" w14:textId="725EA0C1" w:rsidR="00E64DC2" w:rsidRPr="00A15F6A" w:rsidRDefault="00E63B4A"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T</w:t>
      </w:r>
      <w:r w:rsidR="00E71D46" w:rsidRPr="00A15F6A">
        <w:rPr>
          <w:rFonts w:cs="Arial"/>
        </w:rPr>
        <w:t xml:space="preserve">he </w:t>
      </w:r>
      <w:r w:rsidR="00E71D46" w:rsidRPr="00A15F6A">
        <w:rPr>
          <w:rFonts w:eastAsia="Times New Roman" w:cs="Arial"/>
        </w:rPr>
        <w:t>process</w:t>
      </w:r>
      <w:r w:rsidR="00E71D46" w:rsidRPr="00A15F6A">
        <w:rPr>
          <w:rFonts w:cs="Arial"/>
        </w:rPr>
        <w:t xml:space="preserve"> </w:t>
      </w:r>
      <w:r w:rsidRPr="00A15F6A">
        <w:rPr>
          <w:rFonts w:cs="Arial"/>
        </w:rPr>
        <w:t xml:space="preserve">regarding </w:t>
      </w:r>
      <w:r w:rsidR="007422B9" w:rsidRPr="00A15F6A">
        <w:rPr>
          <w:rFonts w:cs="Arial"/>
        </w:rPr>
        <w:t>[</w:t>
      </w:r>
      <w:r w:rsidR="00534725" w:rsidRPr="00A15F6A">
        <w:rPr>
          <w:rFonts w:cs="Arial"/>
          <w:i/>
          <w:iCs/>
        </w:rPr>
        <w:t>insert Non-eligible Operations and/or Operations non-compliant with the exclusion and investment criteria</w:t>
      </w:r>
      <w:r w:rsidR="007422B9" w:rsidRPr="00A15F6A">
        <w:rPr>
          <w:rFonts w:cs="Arial"/>
        </w:rPr>
        <w:t>]</w:t>
      </w:r>
      <w:r w:rsidRPr="00A15F6A">
        <w:rPr>
          <w:rFonts w:cs="Arial"/>
        </w:rPr>
        <w:t xml:space="preserve"> </w:t>
      </w:r>
      <w:r w:rsidR="00E71D46" w:rsidRPr="00A15F6A">
        <w:rPr>
          <w:rFonts w:cs="Arial"/>
        </w:rPr>
        <w:t xml:space="preserve">is </w:t>
      </w:r>
      <w:r w:rsidR="00887FBA" w:rsidRPr="00A15F6A">
        <w:rPr>
          <w:rFonts w:cs="Arial"/>
        </w:rPr>
        <w:t xml:space="preserve">set out in </w:t>
      </w:r>
      <w:r w:rsidR="00E71D46" w:rsidRPr="00A15F6A">
        <w:rPr>
          <w:rFonts w:cs="Arial"/>
        </w:rPr>
        <w:t>A</w:t>
      </w:r>
      <w:r w:rsidR="00E842D7" w:rsidRPr="00A15F6A">
        <w:rPr>
          <w:rFonts w:cs="Arial"/>
        </w:rPr>
        <w:t>rticle</w:t>
      </w:r>
      <w:r w:rsidR="007422B9" w:rsidRPr="00A15F6A">
        <w:rPr>
          <w:rFonts w:cs="Arial"/>
        </w:rPr>
        <w:t>(s)</w:t>
      </w:r>
      <w:r w:rsidR="00E71D46" w:rsidRPr="00A15F6A">
        <w:rPr>
          <w:rFonts w:cs="Arial"/>
        </w:rPr>
        <w:t xml:space="preserve"> </w:t>
      </w:r>
      <w:r w:rsidR="00311D7A" w:rsidRPr="00A15F6A">
        <w:rPr>
          <w:rFonts w:cs="Arial"/>
        </w:rPr>
        <w:t>[</w:t>
      </w:r>
      <w:r w:rsidR="00534725" w:rsidRPr="00A15F6A">
        <w:rPr>
          <w:rFonts w:cs="Arial"/>
          <w:i/>
          <w:iCs/>
        </w:rPr>
        <w:t>insert reference to the relevant Article on non-eligibility or non-compliance with the investment criteria</w:t>
      </w:r>
      <w:r w:rsidR="00311D7A" w:rsidRPr="00A15F6A">
        <w:rPr>
          <w:rFonts w:cs="Arial"/>
        </w:rPr>
        <w:t>]</w:t>
      </w:r>
      <w:r w:rsidR="00E71D46" w:rsidRPr="00A15F6A">
        <w:rPr>
          <w:rFonts w:cs="Arial"/>
        </w:rPr>
        <w:t xml:space="preserve"> </w:t>
      </w:r>
      <w:r w:rsidR="00E842D7" w:rsidRPr="00A15F6A">
        <w:rPr>
          <w:rFonts w:cs="Arial"/>
        </w:rPr>
        <w:t xml:space="preserve">of </w:t>
      </w:r>
      <w:r w:rsidR="00887FBA" w:rsidRPr="00A15F6A">
        <w:rPr>
          <w:rFonts w:cs="Arial"/>
        </w:rPr>
        <w:t>Annex I</w:t>
      </w:r>
      <w:r w:rsidR="008761EB" w:rsidRPr="00A15F6A">
        <w:rPr>
          <w:rFonts w:cs="Arial"/>
        </w:rPr>
        <w:t>.</w:t>
      </w:r>
    </w:p>
    <w:p w14:paraId="32D28BBE" w14:textId="77777777" w:rsidR="002D6886" w:rsidRPr="00A15F6A" w:rsidRDefault="002D6886" w:rsidP="00457E62">
      <w:pPr>
        <w:tabs>
          <w:tab w:val="left" w:pos="1276"/>
        </w:tabs>
        <w:spacing w:before="120"/>
        <w:ind w:left="1418" w:right="9" w:hanging="709"/>
        <w:rPr>
          <w:rFonts w:cs="Arial"/>
        </w:rPr>
      </w:pPr>
    </w:p>
    <w:p w14:paraId="5247B9A9" w14:textId="19BA991F" w:rsidR="00A22916"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580" w:name="_Toc99488519"/>
      <w:bookmarkStart w:id="581" w:name="_Toc99547571"/>
      <w:bookmarkStart w:id="582" w:name="_Toc99548612"/>
      <w:bookmarkStart w:id="583" w:name="_Toc99638633"/>
      <w:r w:rsidRPr="00A15F6A">
        <w:rPr>
          <w:rFonts w:cs="Arial"/>
          <w:b/>
        </w:rPr>
        <w:br/>
      </w:r>
      <w:bookmarkStart w:id="584" w:name="_Toc490139582"/>
      <w:bookmarkStart w:id="585" w:name="_Toc507662465"/>
      <w:bookmarkStart w:id="586" w:name="_Toc529779883"/>
      <w:bookmarkStart w:id="587" w:name="_Ref99544859"/>
      <w:bookmarkStart w:id="588" w:name="_Toc100157488"/>
      <w:bookmarkStart w:id="589" w:name="_Toc100158324"/>
      <w:bookmarkStart w:id="590" w:name="_Toc100160202"/>
      <w:bookmarkStart w:id="591" w:name="_Toc156209047"/>
      <w:r w:rsidR="00826FF7" w:rsidRPr="00A15F6A">
        <w:rPr>
          <w:rFonts w:cs="Arial"/>
          <w:b/>
        </w:rPr>
        <w:t>Additionality</w:t>
      </w:r>
      <w:r w:rsidR="009E6A92" w:rsidRPr="00A15F6A">
        <w:rPr>
          <w:rFonts w:cs="Arial"/>
          <w:b/>
        </w:rPr>
        <w:t xml:space="preserve">, leverage and multiplier requirement </w:t>
      </w:r>
      <w:r w:rsidR="00826FF7" w:rsidRPr="00A15F6A">
        <w:rPr>
          <w:rFonts w:cs="Arial"/>
          <w:b/>
        </w:rPr>
        <w:t xml:space="preserve">and </w:t>
      </w:r>
      <w:r w:rsidR="001531C2" w:rsidRPr="00A15F6A">
        <w:rPr>
          <w:rFonts w:cs="Arial"/>
          <w:b/>
        </w:rPr>
        <w:t>e</w:t>
      </w:r>
      <w:r w:rsidR="009371FC" w:rsidRPr="00A15F6A">
        <w:rPr>
          <w:rFonts w:cs="Arial"/>
          <w:b/>
        </w:rPr>
        <w:t>ligibility</w:t>
      </w:r>
      <w:bookmarkEnd w:id="584"/>
      <w:bookmarkEnd w:id="585"/>
      <w:bookmarkEnd w:id="586"/>
      <w:r w:rsidR="00BB766C" w:rsidRPr="00A15F6A">
        <w:rPr>
          <w:rFonts w:cs="Arial"/>
          <w:b/>
        </w:rPr>
        <w:t xml:space="preserve"> criteria</w:t>
      </w:r>
      <w:bookmarkEnd w:id="580"/>
      <w:bookmarkEnd w:id="581"/>
      <w:bookmarkEnd w:id="582"/>
      <w:bookmarkEnd w:id="583"/>
      <w:bookmarkEnd w:id="587"/>
      <w:bookmarkEnd w:id="588"/>
      <w:bookmarkEnd w:id="589"/>
      <w:bookmarkEnd w:id="590"/>
      <w:bookmarkEnd w:id="591"/>
      <w:r w:rsidR="00344584" w:rsidRPr="00A15F6A">
        <w:rPr>
          <w:rFonts w:cs="Arial"/>
          <w:b/>
        </w:rPr>
        <w:t xml:space="preserve"> </w:t>
      </w:r>
    </w:p>
    <w:p w14:paraId="24AA66BB" w14:textId="52141714" w:rsidR="00826FF7" w:rsidRPr="00A15F6A" w:rsidRDefault="00826FF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592" w:name="_Ref99528544"/>
      <w:r w:rsidRPr="00A15F6A">
        <w:rPr>
          <w:rFonts w:cs="Arial"/>
        </w:rPr>
        <w:t xml:space="preserve">InvestEU </w:t>
      </w:r>
      <w:r w:rsidRPr="00A15F6A">
        <w:rPr>
          <w:rFonts w:eastAsia="Times New Roman" w:cs="Arial"/>
        </w:rPr>
        <w:t>Operations</w:t>
      </w:r>
      <w:r w:rsidRPr="00A15F6A">
        <w:rPr>
          <w:rFonts w:cs="Arial"/>
        </w:rPr>
        <w:t xml:space="preserve"> shall satisfy the criteria of </w:t>
      </w:r>
      <w:r w:rsidR="005D195E" w:rsidRPr="00A15F6A">
        <w:rPr>
          <w:rFonts w:cs="Arial"/>
        </w:rPr>
        <w:t>market failures, suboptimal investment situations and a</w:t>
      </w:r>
      <w:r w:rsidRPr="00A15F6A">
        <w:rPr>
          <w:rFonts w:cs="Arial"/>
        </w:rPr>
        <w:t>dditionality as further defined in Section A of Annex V to the InvestEU Regulation.</w:t>
      </w:r>
      <w:bookmarkEnd w:id="592"/>
    </w:p>
    <w:p w14:paraId="3833E1B6" w14:textId="22CAE149" w:rsidR="00D91E91" w:rsidRPr="00A15F6A" w:rsidRDefault="00D91E91"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15F6A">
        <w:rPr>
          <w:rFonts w:cs="Arial"/>
        </w:rPr>
        <w:t xml:space="preserve">In </w:t>
      </w:r>
      <w:r w:rsidRPr="00A15F6A">
        <w:rPr>
          <w:rFonts w:eastAsia="Times New Roman" w:cs="Arial"/>
        </w:rPr>
        <w:t>accordance</w:t>
      </w:r>
      <w:r w:rsidRPr="00A15F6A">
        <w:rPr>
          <w:rFonts w:cs="Arial"/>
        </w:rPr>
        <w:t xml:space="preserve"> with Article 14</w:t>
      </w:r>
      <w:r w:rsidR="00C50154" w:rsidRPr="00A15F6A">
        <w:rPr>
          <w:rFonts w:cs="Arial"/>
        </w:rPr>
        <w:t>(</w:t>
      </w:r>
      <w:r w:rsidRPr="00A15F6A">
        <w:rPr>
          <w:rFonts w:cs="Arial"/>
        </w:rPr>
        <w:t>1</w:t>
      </w:r>
      <w:r w:rsidR="00C50154" w:rsidRPr="00A15F6A">
        <w:rPr>
          <w:rFonts w:cs="Arial"/>
        </w:rPr>
        <w:t>)</w:t>
      </w:r>
      <w:r w:rsidRPr="00A15F6A">
        <w:rPr>
          <w:rFonts w:cs="Arial"/>
        </w:rPr>
        <w:t xml:space="preserve">(a) of the InvestEU Regulation and </w:t>
      </w:r>
      <w:r w:rsidR="004E57D5" w:rsidRPr="00A15F6A">
        <w:rPr>
          <w:rFonts w:cs="Arial"/>
        </w:rPr>
        <w:t xml:space="preserve">Article </w:t>
      </w:r>
      <w:del w:id="593" w:author="Author">
        <w:r w:rsidR="004E57D5" w:rsidRPr="00A15F6A">
          <w:rPr>
            <w:rFonts w:cs="Arial"/>
          </w:rPr>
          <w:delText>209</w:delText>
        </w:r>
      </w:del>
      <w:ins w:id="594" w:author="Author">
        <w:r w:rsidR="004E57D5" w:rsidRPr="00A15F6A">
          <w:rPr>
            <w:rFonts w:cs="Arial"/>
          </w:rPr>
          <w:t>2</w:t>
        </w:r>
        <w:r w:rsidR="00555AE2" w:rsidRPr="00A15F6A">
          <w:rPr>
            <w:rFonts w:cs="Arial"/>
          </w:rPr>
          <w:t>12</w:t>
        </w:r>
      </w:ins>
      <w:r w:rsidR="004E57D5" w:rsidRPr="00A15F6A">
        <w:rPr>
          <w:rFonts w:cs="Arial"/>
        </w:rPr>
        <w:t>(2)</w:t>
      </w:r>
      <w:r w:rsidRPr="00A15F6A">
        <w:rPr>
          <w:rFonts w:cs="Arial"/>
        </w:rPr>
        <w:t xml:space="preserve">(d) of </w:t>
      </w:r>
      <w:r w:rsidR="00354F18" w:rsidRPr="00A15F6A">
        <w:rPr>
          <w:rFonts w:cs="Arial"/>
        </w:rPr>
        <w:t>the Financial Regu</w:t>
      </w:r>
      <w:r w:rsidR="00762634" w:rsidRPr="00A15F6A">
        <w:rPr>
          <w:rFonts w:cs="Arial"/>
        </w:rPr>
        <w:t xml:space="preserve">lation, </w:t>
      </w:r>
      <w:r w:rsidR="009E6A92" w:rsidRPr="00A15F6A">
        <w:rPr>
          <w:rFonts w:cs="Arial"/>
        </w:rPr>
        <w:t xml:space="preserve">the </w:t>
      </w:r>
      <w:r w:rsidR="00FC65F7" w:rsidRPr="00A15F6A">
        <w:rPr>
          <w:rFonts w:cs="Arial"/>
        </w:rPr>
        <w:t xml:space="preserve">Implementing </w:t>
      </w:r>
      <w:r w:rsidR="00762634" w:rsidRPr="00A15F6A">
        <w:rPr>
          <w:rFonts w:cs="Arial"/>
        </w:rPr>
        <w:t>Partner</w:t>
      </w:r>
      <w:r w:rsidRPr="00A15F6A">
        <w:rPr>
          <w:rFonts w:cs="Arial"/>
        </w:rPr>
        <w:t xml:space="preserve"> will contribute to</w:t>
      </w:r>
      <w:r w:rsidR="00762634" w:rsidRPr="00A15F6A">
        <w:rPr>
          <w:rFonts w:cs="Arial"/>
        </w:rPr>
        <w:t xml:space="preserve"> the</w:t>
      </w:r>
      <w:r w:rsidRPr="00A15F6A">
        <w:rPr>
          <w:rFonts w:cs="Arial"/>
        </w:rPr>
        <w:t xml:space="preserve"> </w:t>
      </w:r>
      <w:r w:rsidR="00762634" w:rsidRPr="00A15F6A">
        <w:rPr>
          <w:rFonts w:cs="Arial"/>
        </w:rPr>
        <w:t xml:space="preserve">mobilization of </w:t>
      </w:r>
      <w:r w:rsidRPr="00A15F6A">
        <w:rPr>
          <w:rFonts w:cs="Arial"/>
        </w:rPr>
        <w:t>EUR 372</w:t>
      </w:r>
      <w:r w:rsidR="003B1589" w:rsidRPr="00A15F6A">
        <w:rPr>
          <w:rFonts w:cs="Arial"/>
        </w:rPr>
        <w:t> </w:t>
      </w:r>
      <w:r w:rsidRPr="00A15F6A">
        <w:rPr>
          <w:rFonts w:cs="Arial"/>
        </w:rPr>
        <w:t xml:space="preserve">000 000 </w:t>
      </w:r>
      <w:r w:rsidR="00EF7FFB" w:rsidRPr="00A15F6A">
        <w:rPr>
          <w:rFonts w:cs="Arial"/>
        </w:rPr>
        <w:t>000</w:t>
      </w:r>
      <w:r w:rsidR="00D65F37" w:rsidRPr="00A15F6A">
        <w:rPr>
          <w:rFonts w:cs="Arial"/>
        </w:rPr>
        <w:t xml:space="preserve"> o</w:t>
      </w:r>
      <w:r w:rsidR="00762634" w:rsidRPr="00A15F6A">
        <w:rPr>
          <w:rFonts w:cs="Arial"/>
        </w:rPr>
        <w:t xml:space="preserve">f additional investment by all </w:t>
      </w:r>
      <w:r w:rsidR="009B206E" w:rsidRPr="00A15F6A">
        <w:rPr>
          <w:rFonts w:cs="Arial"/>
        </w:rPr>
        <w:t>i</w:t>
      </w:r>
      <w:r w:rsidR="00762634" w:rsidRPr="00A15F6A">
        <w:rPr>
          <w:rFonts w:cs="Arial"/>
        </w:rPr>
        <w:t xml:space="preserve">mplementing </w:t>
      </w:r>
      <w:r w:rsidR="009B206E" w:rsidRPr="00A15F6A">
        <w:rPr>
          <w:rFonts w:cs="Arial"/>
        </w:rPr>
        <w:t>p</w:t>
      </w:r>
      <w:r w:rsidR="00762634" w:rsidRPr="00A15F6A">
        <w:rPr>
          <w:rFonts w:cs="Arial"/>
        </w:rPr>
        <w:t xml:space="preserve">artners </w:t>
      </w:r>
      <w:r w:rsidRPr="00A15F6A">
        <w:rPr>
          <w:rFonts w:cs="Arial"/>
        </w:rPr>
        <w:t>as per recital 40 of the InvestEU Regulation,</w:t>
      </w:r>
      <w:r w:rsidR="00762634" w:rsidRPr="00A15F6A">
        <w:rPr>
          <w:rFonts w:cs="Arial"/>
        </w:rPr>
        <w:t xml:space="preserve"> </w:t>
      </w:r>
      <w:r w:rsidR="00825472" w:rsidRPr="00A15F6A">
        <w:rPr>
          <w:rFonts w:cs="Arial"/>
        </w:rPr>
        <w:t>through</w:t>
      </w:r>
      <w:r w:rsidR="009473E3" w:rsidRPr="00A15F6A">
        <w:rPr>
          <w:rFonts w:cs="Arial"/>
        </w:rPr>
        <w:t xml:space="preserve"> its Operations</w:t>
      </w:r>
      <w:r w:rsidR="00D830E6" w:rsidRPr="00A15F6A">
        <w:rPr>
          <w:rFonts w:cs="Arial"/>
        </w:rPr>
        <w:t>.</w:t>
      </w:r>
      <w:r w:rsidRPr="00A15F6A">
        <w:rPr>
          <w:rFonts w:cs="Arial"/>
        </w:rPr>
        <w:t xml:space="preserve"> </w:t>
      </w:r>
      <w:r w:rsidR="00D37ED3" w:rsidRPr="00A15F6A">
        <w:rPr>
          <w:rFonts w:cs="Arial"/>
        </w:rPr>
        <w:t>For th</w:t>
      </w:r>
      <w:r w:rsidR="00576CD3" w:rsidRPr="00A15F6A">
        <w:rPr>
          <w:rFonts w:cs="Arial"/>
        </w:rPr>
        <w:t>e purposes</w:t>
      </w:r>
      <w:r w:rsidR="00922568" w:rsidRPr="00A15F6A">
        <w:rPr>
          <w:rFonts w:cs="Arial"/>
        </w:rPr>
        <w:t xml:space="preserve"> of</w:t>
      </w:r>
      <w:r w:rsidR="00576CD3" w:rsidRPr="00A15F6A">
        <w:rPr>
          <w:rFonts w:cs="Arial"/>
        </w:rPr>
        <w:t xml:space="preserve"> reporting the contribution to the above mobilization</w:t>
      </w:r>
      <w:r w:rsidR="00D37ED3" w:rsidRPr="00A15F6A">
        <w:rPr>
          <w:rFonts w:cs="Arial"/>
        </w:rPr>
        <w:t>, t</w:t>
      </w:r>
      <w:r w:rsidRPr="00A15F6A">
        <w:rPr>
          <w:rFonts w:cs="Arial"/>
        </w:rPr>
        <w:t xml:space="preserve">he </w:t>
      </w:r>
      <w:r w:rsidR="0062483A" w:rsidRPr="00A15F6A">
        <w:t>Implementing</w:t>
      </w:r>
      <w:r w:rsidRPr="00A15F6A">
        <w:rPr>
          <w:rFonts w:cs="Arial"/>
        </w:rPr>
        <w:t xml:space="preserve"> Partner shall report on the </w:t>
      </w:r>
      <w:r w:rsidR="0038409A" w:rsidRPr="00A15F6A">
        <w:rPr>
          <w:rFonts w:cs="Arial"/>
        </w:rPr>
        <w:t xml:space="preserve">InvestEU </w:t>
      </w:r>
      <w:r w:rsidRPr="00A15F6A">
        <w:rPr>
          <w:rFonts w:cs="Arial"/>
        </w:rPr>
        <w:t>Multiplier Effect</w:t>
      </w:r>
      <w:r w:rsidR="0038409A" w:rsidRPr="00A15F6A">
        <w:rPr>
          <w:rFonts w:cs="Arial"/>
        </w:rPr>
        <w:t>, Operations Multiplier Effect, InvestEU Leverage Effect</w:t>
      </w:r>
      <w:r w:rsidRPr="00A15F6A">
        <w:rPr>
          <w:rFonts w:cs="Arial"/>
        </w:rPr>
        <w:t xml:space="preserve"> and </w:t>
      </w:r>
      <w:r w:rsidR="0038409A" w:rsidRPr="00A15F6A">
        <w:rPr>
          <w:rFonts w:cs="Arial"/>
        </w:rPr>
        <w:t xml:space="preserve">Operations </w:t>
      </w:r>
      <w:r w:rsidRPr="00A15F6A">
        <w:rPr>
          <w:rFonts w:cs="Arial"/>
        </w:rPr>
        <w:t>Leverage Effect.</w:t>
      </w:r>
      <w:r w:rsidR="00354F18" w:rsidRPr="00A15F6A">
        <w:rPr>
          <w:rFonts w:cs="Arial"/>
        </w:rPr>
        <w:t xml:space="preserve"> </w:t>
      </w:r>
      <w:r w:rsidR="00576CD3" w:rsidRPr="00A15F6A">
        <w:rPr>
          <w:rFonts w:cs="Arial"/>
        </w:rPr>
        <w:t>In addition</w:t>
      </w:r>
      <w:r w:rsidR="004F059D" w:rsidRPr="00A15F6A">
        <w:rPr>
          <w:rFonts w:cs="Arial"/>
          <w:i/>
        </w:rPr>
        <w:t>,</w:t>
      </w:r>
      <w:r w:rsidR="004F059D" w:rsidRPr="00A15F6A">
        <w:rPr>
          <w:rFonts w:cs="Arial"/>
        </w:rPr>
        <w:t xml:space="preserve"> </w:t>
      </w:r>
      <w:r w:rsidR="00576CD3" w:rsidRPr="00A15F6A">
        <w:rPr>
          <w:rFonts w:cs="Arial"/>
        </w:rPr>
        <w:t xml:space="preserve">the </w:t>
      </w:r>
      <w:r w:rsidR="0062483A" w:rsidRPr="00A15F6A">
        <w:t>Implementing</w:t>
      </w:r>
      <w:r w:rsidR="00576CD3" w:rsidRPr="00A15F6A">
        <w:rPr>
          <w:rFonts w:cs="Arial"/>
        </w:rPr>
        <w:t xml:space="preserve"> Partner shall report on the </w:t>
      </w:r>
      <w:r w:rsidR="00BA39FE" w:rsidRPr="00A15F6A">
        <w:rPr>
          <w:rFonts w:cs="Arial"/>
        </w:rPr>
        <w:t xml:space="preserve">Disbursement </w:t>
      </w:r>
      <w:r w:rsidR="00576CD3" w:rsidRPr="00A15F6A">
        <w:rPr>
          <w:rFonts w:cs="Arial"/>
        </w:rPr>
        <w:t xml:space="preserve">Multiplier Effect and the </w:t>
      </w:r>
      <w:r w:rsidR="00BA39FE" w:rsidRPr="00A15F6A">
        <w:rPr>
          <w:rFonts w:cs="Arial"/>
        </w:rPr>
        <w:t xml:space="preserve">Disbursement </w:t>
      </w:r>
      <w:r w:rsidR="00576CD3" w:rsidRPr="00A15F6A">
        <w:rPr>
          <w:rFonts w:cs="Arial"/>
        </w:rPr>
        <w:t>Leverage Effect.</w:t>
      </w:r>
      <w:r w:rsidR="00B14770" w:rsidRPr="00A15F6A">
        <w:rPr>
          <w:rFonts w:cs="Arial"/>
        </w:rPr>
        <w:t xml:space="preserve"> </w:t>
      </w:r>
    </w:p>
    <w:p w14:paraId="3966CB6C" w14:textId="25322F4C" w:rsidR="00BB766C" w:rsidRPr="00A15F6A"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595" w:name="_Ref99408348"/>
      <w:r w:rsidRPr="00A15F6A">
        <w:rPr>
          <w:rFonts w:cs="Arial"/>
        </w:rPr>
        <w:t xml:space="preserve">An </w:t>
      </w:r>
      <w:r w:rsidRPr="00A15F6A">
        <w:rPr>
          <w:rFonts w:eastAsia="Times New Roman" w:cs="Arial"/>
        </w:rPr>
        <w:t>Operation</w:t>
      </w:r>
      <w:r w:rsidRPr="00A15F6A">
        <w:rPr>
          <w:rFonts w:cs="Arial"/>
        </w:rPr>
        <w:t xml:space="preserve"> shall comply with each of the following eligibility criteria:</w:t>
      </w:r>
      <w:bookmarkEnd w:id="595"/>
    </w:p>
    <w:p w14:paraId="3796D2F0" w14:textId="30BB615F" w:rsidR="00BB766C" w:rsidRPr="00A15F6A"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bookmarkStart w:id="596" w:name="_Ref148371648"/>
      <w:r w:rsidRPr="00A15F6A">
        <w:rPr>
          <w:rFonts w:cs="Arial"/>
        </w:rPr>
        <w:t xml:space="preserve">it shall be attributable to an InvestEU Operation </w:t>
      </w:r>
      <w:r w:rsidR="006B19E2" w:rsidRPr="00A15F6A">
        <w:rPr>
          <w:rFonts w:cs="Arial"/>
        </w:rPr>
        <w:t xml:space="preserve">having </w:t>
      </w:r>
      <w:r w:rsidR="005D6F3D" w:rsidRPr="00A15F6A">
        <w:rPr>
          <w:rFonts w:cs="Arial"/>
        </w:rPr>
        <w:t xml:space="preserve">received a favourable </w:t>
      </w:r>
      <w:r w:rsidR="00AD4471" w:rsidRPr="00A15F6A">
        <w:rPr>
          <w:rFonts w:cs="Arial"/>
        </w:rPr>
        <w:t>decision</w:t>
      </w:r>
      <w:r w:rsidR="005D6F3D" w:rsidRPr="00A15F6A">
        <w:rPr>
          <w:rFonts w:cs="Arial"/>
        </w:rPr>
        <w:t xml:space="preserve"> in the policy check </w:t>
      </w:r>
      <w:r w:rsidR="00474591" w:rsidRPr="00A15F6A">
        <w:rPr>
          <w:rFonts w:cs="Arial"/>
        </w:rPr>
        <w:t xml:space="preserve">procedure </w:t>
      </w:r>
      <w:r w:rsidR="005D6F3D" w:rsidRPr="00A15F6A">
        <w:rPr>
          <w:rFonts w:cs="Arial"/>
        </w:rPr>
        <w:t xml:space="preserve">from the Commission and </w:t>
      </w:r>
      <w:r w:rsidRPr="00A15F6A">
        <w:rPr>
          <w:rFonts w:cs="Arial"/>
        </w:rPr>
        <w:t>approved by the Investment Committee during the Approval Period;</w:t>
      </w:r>
      <w:bookmarkEnd w:id="596"/>
      <w:r w:rsidRPr="00A15F6A">
        <w:rPr>
          <w:rFonts w:cs="Arial"/>
        </w:rPr>
        <w:t xml:space="preserve"> </w:t>
      </w:r>
    </w:p>
    <w:p w14:paraId="30271FD3" w14:textId="77777777" w:rsidR="00BB766C" w:rsidRPr="00A15F6A"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it shall be signed during the Signature Period; </w:t>
      </w:r>
    </w:p>
    <w:p w14:paraId="67FCA4F0" w14:textId="7757A6FB" w:rsidR="00DF15B5" w:rsidRPr="00A15F6A"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in case of Direct Operations,</w:t>
      </w:r>
      <w:r w:rsidR="00D85247" w:rsidRPr="00A15F6A">
        <w:rPr>
          <w:rFonts w:cs="Arial"/>
        </w:rPr>
        <w:t xml:space="preserve"> the signed principal amount of such Operation, or</w:t>
      </w:r>
      <w:r w:rsidRPr="00A15F6A">
        <w:rPr>
          <w:rFonts w:cs="Arial"/>
        </w:rPr>
        <w:t xml:space="preserve"> the sum of th</w:t>
      </w:r>
      <w:r w:rsidR="002B3B4E" w:rsidRPr="00A15F6A">
        <w:rPr>
          <w:rFonts w:cs="Arial"/>
        </w:rPr>
        <w:t>e signed principal amount of such</w:t>
      </w:r>
      <w:r w:rsidRPr="00A15F6A">
        <w:rPr>
          <w:rFonts w:cs="Arial"/>
        </w:rPr>
        <w:t xml:space="preserve"> Operation and the signed principal amount of a</w:t>
      </w:r>
      <w:r w:rsidR="000D0E8E" w:rsidRPr="00A15F6A">
        <w:rPr>
          <w:rFonts w:cs="Arial"/>
        </w:rPr>
        <w:t>ny other</w:t>
      </w:r>
      <w:r w:rsidRPr="00A15F6A">
        <w:rPr>
          <w:rFonts w:cs="Arial"/>
        </w:rPr>
        <w:t xml:space="preserve"> direct operation that is supported by</w:t>
      </w:r>
      <w:r w:rsidR="00A66F91" w:rsidRPr="00A15F6A">
        <w:rPr>
          <w:rFonts w:cs="Arial"/>
        </w:rPr>
        <w:t xml:space="preserve"> the</w:t>
      </w:r>
      <w:r w:rsidRPr="00A15F6A">
        <w:rPr>
          <w:rFonts w:cs="Arial"/>
        </w:rPr>
        <w:t xml:space="preserve"> InvestEU </w:t>
      </w:r>
      <w:r w:rsidR="00A66F91" w:rsidRPr="00A15F6A">
        <w:rPr>
          <w:rFonts w:cs="Arial"/>
        </w:rPr>
        <w:t xml:space="preserve">Fund </w:t>
      </w:r>
      <w:r w:rsidRPr="00A15F6A">
        <w:rPr>
          <w:rFonts w:cs="Arial"/>
        </w:rPr>
        <w:t xml:space="preserve">and entered into by </w:t>
      </w:r>
      <w:r w:rsidR="000D0E8E" w:rsidRPr="00A15F6A">
        <w:rPr>
          <w:rFonts w:cs="Arial"/>
        </w:rPr>
        <w:t>any other</w:t>
      </w:r>
      <w:r w:rsidRPr="00A15F6A">
        <w:rPr>
          <w:rFonts w:cs="Arial"/>
        </w:rPr>
        <w:t xml:space="preserve"> </w:t>
      </w:r>
      <w:r w:rsidR="005D6F3D" w:rsidRPr="00A15F6A">
        <w:rPr>
          <w:rFonts w:cs="Arial"/>
        </w:rPr>
        <w:t>i</w:t>
      </w:r>
      <w:r w:rsidR="00825472" w:rsidRPr="00A15F6A">
        <w:rPr>
          <w:rFonts w:cs="Arial"/>
        </w:rPr>
        <w:t xml:space="preserve">mplementing </w:t>
      </w:r>
      <w:r w:rsidR="005D6F3D" w:rsidRPr="00A15F6A">
        <w:rPr>
          <w:rFonts w:cs="Arial"/>
        </w:rPr>
        <w:t>p</w:t>
      </w:r>
      <w:r w:rsidR="00825472" w:rsidRPr="00A15F6A">
        <w:rPr>
          <w:rFonts w:cs="Arial"/>
        </w:rPr>
        <w:t xml:space="preserve">artner </w:t>
      </w:r>
      <w:r w:rsidRPr="00A15F6A">
        <w:rPr>
          <w:rFonts w:cs="Arial"/>
        </w:rPr>
        <w:t xml:space="preserve">under </w:t>
      </w:r>
      <w:r w:rsidR="00A66F91" w:rsidRPr="00A15F6A">
        <w:rPr>
          <w:rFonts w:cs="Arial"/>
        </w:rPr>
        <w:t xml:space="preserve">the </w:t>
      </w:r>
      <w:r w:rsidRPr="00A15F6A">
        <w:rPr>
          <w:rFonts w:cs="Arial"/>
        </w:rPr>
        <w:t xml:space="preserve">InvestEU </w:t>
      </w:r>
      <w:r w:rsidR="00A66F91" w:rsidRPr="00A15F6A">
        <w:rPr>
          <w:rFonts w:cs="Arial"/>
        </w:rPr>
        <w:t xml:space="preserve">Fund </w:t>
      </w:r>
      <w:r w:rsidRPr="00A15F6A">
        <w:rPr>
          <w:rFonts w:cs="Arial"/>
        </w:rPr>
        <w:t>for the same project shall not exceed 50% of the total project</w:t>
      </w:r>
      <w:r w:rsidR="001562D6" w:rsidRPr="00A15F6A">
        <w:rPr>
          <w:rFonts w:cs="Arial"/>
        </w:rPr>
        <w:t xml:space="preserve"> investment</w:t>
      </w:r>
      <w:r w:rsidRPr="00A15F6A">
        <w:rPr>
          <w:rFonts w:cs="Arial"/>
        </w:rPr>
        <w:t xml:space="preserve"> cost, whereby regarding the Final Recipients’ </w:t>
      </w:r>
      <w:r w:rsidRPr="00A15F6A">
        <w:rPr>
          <w:rFonts w:cs="Arial"/>
        </w:rPr>
        <w:lastRenderedPageBreak/>
        <w:t xml:space="preserve">operations with other </w:t>
      </w:r>
      <w:r w:rsidR="005D6F3D" w:rsidRPr="00A15F6A">
        <w:rPr>
          <w:rFonts w:cs="Arial"/>
        </w:rPr>
        <w:t>i</w:t>
      </w:r>
      <w:r w:rsidR="00825472" w:rsidRPr="00A15F6A">
        <w:rPr>
          <w:rFonts w:cs="Arial"/>
        </w:rPr>
        <w:t xml:space="preserve">mplementing </w:t>
      </w:r>
      <w:r w:rsidR="005D6F3D" w:rsidRPr="00A15F6A">
        <w:rPr>
          <w:rFonts w:cs="Arial"/>
        </w:rPr>
        <w:t>p</w:t>
      </w:r>
      <w:r w:rsidR="00825472" w:rsidRPr="00A15F6A">
        <w:rPr>
          <w:rFonts w:cs="Arial"/>
        </w:rPr>
        <w:t xml:space="preserve">artners </w:t>
      </w:r>
      <w:r w:rsidRPr="00A15F6A">
        <w:rPr>
          <w:rFonts w:cs="Arial"/>
        </w:rPr>
        <w:t xml:space="preserve">the </w:t>
      </w:r>
      <w:r w:rsidR="0096374A" w:rsidRPr="00A15F6A">
        <w:rPr>
          <w:rFonts w:cs="Arial"/>
        </w:rPr>
        <w:t xml:space="preserve">Implementing </w:t>
      </w:r>
      <w:r w:rsidRPr="00A15F6A">
        <w:rPr>
          <w:rFonts w:cs="Arial"/>
        </w:rPr>
        <w:t xml:space="preserve">Partner may rely on a representation by the Final Recipient; </w:t>
      </w:r>
    </w:p>
    <w:p w14:paraId="6250695F" w14:textId="273FD79F" w:rsidR="0075402D" w:rsidRPr="00A15F6A" w:rsidRDefault="0075402D" w:rsidP="00AE52F6">
      <w:pPr>
        <w:numPr>
          <w:ilvl w:val="2"/>
          <w:numId w:val="49"/>
        </w:numPr>
        <w:overflowPunct w:val="0"/>
        <w:autoSpaceDE w:val="0"/>
        <w:autoSpaceDN w:val="0"/>
        <w:adjustRightInd w:val="0"/>
        <w:spacing w:before="120" w:after="120"/>
        <w:ind w:right="11"/>
        <w:jc w:val="both"/>
        <w:textAlignment w:val="baseline"/>
        <w:rPr>
          <w:rFonts w:cs="Arial"/>
        </w:rPr>
      </w:pPr>
      <w:bookmarkStart w:id="597" w:name="_Ref148371658"/>
      <w:r w:rsidRPr="00A15F6A">
        <w:rPr>
          <w:rFonts w:cs="Arial"/>
        </w:rPr>
        <w:t xml:space="preserve">in case of Indirect Operations in the form of equity, </w:t>
      </w:r>
      <w:r w:rsidR="000D0E8E" w:rsidRPr="00A15F6A">
        <w:rPr>
          <w:rFonts w:cs="Arial"/>
        </w:rPr>
        <w:t xml:space="preserve">the signed principal amount of such Operation, or </w:t>
      </w:r>
      <w:r w:rsidRPr="00A15F6A">
        <w:rPr>
          <w:rFonts w:cs="Arial"/>
        </w:rPr>
        <w:t>the sum of the signed principal amount of such Operation and the signed principal amount of an</w:t>
      </w:r>
      <w:r w:rsidR="00C65AF2" w:rsidRPr="00A15F6A">
        <w:rPr>
          <w:rFonts w:cs="Arial"/>
        </w:rPr>
        <w:t>y other</w:t>
      </w:r>
      <w:r w:rsidRPr="00A15F6A">
        <w:rPr>
          <w:rFonts w:cs="Arial"/>
        </w:rPr>
        <w:t xml:space="preserve"> indirect operation in the form of equity that is supported by the InvestEU Fund and entered into by an</w:t>
      </w:r>
      <w:r w:rsidR="000D0E8E" w:rsidRPr="00A15F6A">
        <w:rPr>
          <w:rFonts w:cs="Arial"/>
        </w:rPr>
        <w:t xml:space="preserve">y </w:t>
      </w:r>
      <w:r w:rsidRPr="00A15F6A">
        <w:rPr>
          <w:rFonts w:cs="Arial"/>
        </w:rPr>
        <w:t xml:space="preserve">other </w:t>
      </w:r>
      <w:r w:rsidR="005D6F3D" w:rsidRPr="00A15F6A">
        <w:rPr>
          <w:rFonts w:cs="Arial"/>
        </w:rPr>
        <w:t>i</w:t>
      </w:r>
      <w:r w:rsidRPr="00A15F6A">
        <w:rPr>
          <w:rFonts w:cs="Arial"/>
        </w:rPr>
        <w:t xml:space="preserve">mplementing </w:t>
      </w:r>
      <w:r w:rsidR="005D6F3D" w:rsidRPr="00A15F6A">
        <w:rPr>
          <w:rFonts w:cs="Arial"/>
        </w:rPr>
        <w:t>p</w:t>
      </w:r>
      <w:r w:rsidRPr="00A15F6A">
        <w:rPr>
          <w:rFonts w:cs="Arial"/>
        </w:rPr>
        <w:t>artner under the InvestEU Fund for the same fund shall not exceed 50% of the fund size</w:t>
      </w:r>
      <w:r w:rsidR="005D6F3D" w:rsidRPr="00A15F6A">
        <w:rPr>
          <w:rFonts w:cs="Arial"/>
        </w:rPr>
        <w:t>,</w:t>
      </w:r>
      <w:r w:rsidR="00696381" w:rsidRPr="00A15F6A">
        <w:rPr>
          <w:rFonts w:cs="Arial"/>
        </w:rPr>
        <w:t xml:space="preserve"> unless otherwise provided in this Agreement</w:t>
      </w:r>
      <w:r w:rsidRPr="00A15F6A">
        <w:rPr>
          <w:rFonts w:cs="Arial"/>
        </w:rPr>
        <w:t xml:space="preserve">, whereby regarding the Operations with other </w:t>
      </w:r>
      <w:r w:rsidR="005D6F3D" w:rsidRPr="00A15F6A">
        <w:rPr>
          <w:rFonts w:cs="Arial"/>
        </w:rPr>
        <w:t>i</w:t>
      </w:r>
      <w:r w:rsidRPr="00A15F6A">
        <w:rPr>
          <w:rFonts w:cs="Arial"/>
        </w:rPr>
        <w:t xml:space="preserve">mplementing </w:t>
      </w:r>
      <w:r w:rsidR="005D6F3D" w:rsidRPr="00A15F6A">
        <w:rPr>
          <w:rFonts w:cs="Arial"/>
        </w:rPr>
        <w:t>p</w:t>
      </w:r>
      <w:r w:rsidRPr="00A15F6A">
        <w:rPr>
          <w:rFonts w:cs="Arial"/>
        </w:rPr>
        <w:t>artners the Implementing Partner may rely on a representation by the Financial Intermediary;</w:t>
      </w:r>
      <w:bookmarkEnd w:id="597"/>
    </w:p>
    <w:p w14:paraId="41E747B7" w14:textId="1CE7615D" w:rsidR="00BB766C" w:rsidRPr="00A15F6A"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it shall not support activities referred to in Section B of Annex V of the InvestEU Regulation; whereby for Indirect Operations the </w:t>
      </w:r>
      <w:r w:rsidR="0062483A" w:rsidRPr="00A15F6A">
        <w:t>Implementing</w:t>
      </w:r>
      <w:r w:rsidRPr="00A15F6A">
        <w:rPr>
          <w:rFonts w:cs="Arial"/>
        </w:rPr>
        <w:t xml:space="preserve"> Partner may rely on a</w:t>
      </w:r>
      <w:r w:rsidR="008C70C4" w:rsidRPr="00A15F6A">
        <w:rPr>
          <w:rFonts w:cs="Arial"/>
        </w:rPr>
        <w:t> </w:t>
      </w:r>
      <w:r w:rsidRPr="00A15F6A">
        <w:rPr>
          <w:rFonts w:cs="Arial"/>
        </w:rPr>
        <w:t xml:space="preserve">representation or undertaking by the Financial Intermediary; </w:t>
      </w:r>
    </w:p>
    <w:p w14:paraId="68BBD87F" w14:textId="1972EFDC" w:rsidR="005D6F3D" w:rsidRPr="00A15F6A" w:rsidRDefault="00BB766C" w:rsidP="009D2053">
      <w:pPr>
        <w:numPr>
          <w:ilvl w:val="2"/>
          <w:numId w:val="49"/>
        </w:numPr>
        <w:overflowPunct w:val="0"/>
        <w:autoSpaceDE w:val="0"/>
        <w:autoSpaceDN w:val="0"/>
        <w:adjustRightInd w:val="0"/>
        <w:spacing w:before="120" w:after="120"/>
        <w:ind w:right="11"/>
        <w:jc w:val="both"/>
        <w:textAlignment w:val="baseline"/>
        <w:rPr>
          <w:rFonts w:eastAsia="Times New Roman" w:cs="Arial"/>
          <w:lang w:eastAsia="fr-FR"/>
        </w:rPr>
      </w:pPr>
      <w:r w:rsidRPr="00A15F6A">
        <w:rPr>
          <w:rFonts w:cs="Arial"/>
        </w:rPr>
        <w:t>it shall not be in the form of a refinancing (such as replacing existing loan agreements or other forms of financial support for projects which have already partially or fully materialised), except in specific exceptional and well justified circumstances</w:t>
      </w:r>
      <w:bookmarkStart w:id="598" w:name="_Hlk129266462"/>
      <w:r w:rsidR="00FD6F59" w:rsidRPr="00A15F6A">
        <w:rPr>
          <w:rFonts w:cs="Arial"/>
        </w:rPr>
        <w:t>,</w:t>
      </w:r>
      <w:r w:rsidRPr="00A15F6A">
        <w:rPr>
          <w:rFonts w:cs="Arial"/>
        </w:rPr>
        <w:t xml:space="preserve"> </w:t>
      </w:r>
      <w:bookmarkEnd w:id="598"/>
      <w:r w:rsidR="004954A7" w:rsidRPr="00A15F6A">
        <w:rPr>
          <w:rFonts w:cs="Arial"/>
        </w:rPr>
        <w:t>only if and as further set out in Annex I</w:t>
      </w:r>
      <w:r w:rsidR="00EE6309" w:rsidRPr="00A15F6A">
        <w:rPr>
          <w:rFonts w:cs="Arial"/>
        </w:rPr>
        <w:t>.</w:t>
      </w:r>
      <w:r w:rsidR="001F2EBD" w:rsidRPr="00A15F6A">
        <w:rPr>
          <w:rFonts w:cs="Arial"/>
        </w:rPr>
        <w:t xml:space="preserve"> </w:t>
      </w:r>
    </w:p>
    <w:p w14:paraId="096D65D1" w14:textId="05F58F37" w:rsidR="001F2EBD" w:rsidRPr="00A15F6A" w:rsidRDefault="00EE6309" w:rsidP="00AE52F6">
      <w:pPr>
        <w:numPr>
          <w:ilvl w:val="1"/>
          <w:numId w:val="49"/>
        </w:numPr>
        <w:overflowPunct w:val="0"/>
        <w:autoSpaceDE w:val="0"/>
        <w:autoSpaceDN w:val="0"/>
        <w:adjustRightInd w:val="0"/>
        <w:spacing w:before="120" w:after="120"/>
        <w:ind w:right="11"/>
        <w:jc w:val="both"/>
        <w:textAlignment w:val="baseline"/>
        <w:rPr>
          <w:rFonts w:cs="Arial"/>
        </w:rPr>
      </w:pPr>
      <w:bookmarkStart w:id="599" w:name="_Ref99408369"/>
      <w:r w:rsidRPr="00A15F6A">
        <w:rPr>
          <w:rFonts w:cs="Arial"/>
        </w:rPr>
        <w:t xml:space="preserve">In </w:t>
      </w:r>
      <w:r w:rsidRPr="00A15F6A">
        <w:rPr>
          <w:rFonts w:eastAsia="Times New Roman" w:cs="Arial"/>
        </w:rPr>
        <w:t>addition</w:t>
      </w:r>
      <w:r w:rsidRPr="00A15F6A">
        <w:rPr>
          <w:rFonts w:cs="Arial"/>
        </w:rPr>
        <w:t xml:space="preserve"> to the eligibility criteria set out in Article </w:t>
      </w:r>
      <w:r w:rsidR="00231523" w:rsidRPr="00A15F6A">
        <w:rPr>
          <w:rFonts w:cs="Arial"/>
        </w:rPr>
        <w:fldChar w:fldCharType="begin"/>
      </w:r>
      <w:r w:rsidR="00231523" w:rsidRPr="00A15F6A">
        <w:rPr>
          <w:rFonts w:cs="Arial"/>
        </w:rPr>
        <w:instrText xml:space="preserve"> REF _Ref99408348 \r \h </w:instrText>
      </w:r>
      <w:r w:rsidR="00231523" w:rsidRPr="00A15F6A">
        <w:rPr>
          <w:rFonts w:cs="Arial"/>
        </w:rPr>
      </w:r>
      <w:r w:rsidR="00A15F6A">
        <w:rPr>
          <w:rFonts w:cs="Arial"/>
        </w:rPr>
        <w:instrText xml:space="preserve"> \* MERGEFORMAT </w:instrText>
      </w:r>
      <w:r w:rsidR="00231523" w:rsidRPr="00A15F6A">
        <w:rPr>
          <w:rFonts w:cs="Arial"/>
        </w:rPr>
        <w:fldChar w:fldCharType="separate"/>
      </w:r>
      <w:r w:rsidR="00B83108" w:rsidRPr="00A15F6A">
        <w:rPr>
          <w:rFonts w:cs="Arial"/>
        </w:rPr>
        <w:t>24.3</w:t>
      </w:r>
      <w:r w:rsidR="00231523" w:rsidRPr="00A15F6A">
        <w:rPr>
          <w:rFonts w:cs="Arial"/>
        </w:rPr>
        <w:fldChar w:fldCharType="end"/>
      </w:r>
      <w:r w:rsidRPr="00A15F6A">
        <w:rPr>
          <w:rFonts w:cs="Arial"/>
        </w:rPr>
        <w:t>, a</w:t>
      </w:r>
      <w:r w:rsidR="00352014" w:rsidRPr="00A15F6A">
        <w:rPr>
          <w:rFonts w:cs="Arial"/>
        </w:rPr>
        <w:t xml:space="preserve">n </w:t>
      </w:r>
      <w:r w:rsidR="001F2EBD" w:rsidRPr="00A15F6A">
        <w:rPr>
          <w:rFonts w:cs="Arial"/>
        </w:rPr>
        <w:t>Operation</w:t>
      </w:r>
      <w:r w:rsidR="00352014" w:rsidRPr="00A15F6A">
        <w:rPr>
          <w:rFonts w:cs="Arial"/>
        </w:rPr>
        <w:t xml:space="preserve"> </w:t>
      </w:r>
      <w:r w:rsidR="001F2EBD" w:rsidRPr="00A15F6A">
        <w:rPr>
          <w:rFonts w:cs="Arial"/>
        </w:rPr>
        <w:t>concerning:</w:t>
      </w:r>
      <w:bookmarkEnd w:id="599"/>
    </w:p>
    <w:p w14:paraId="44E7C90F" w14:textId="4EE668D1" w:rsidR="001F2EBD" w:rsidRPr="00A15F6A"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rPr>
      </w:pPr>
      <w:bookmarkStart w:id="600" w:name="_Ref99408383"/>
      <w:r w:rsidRPr="00A15F6A">
        <w:rPr>
          <w:rFonts w:cs="Arial"/>
        </w:rPr>
        <w:t xml:space="preserve">for </w:t>
      </w:r>
      <w:r w:rsidRPr="00A15F6A" w:rsidDel="001C297B">
        <w:rPr>
          <w:rFonts w:cs="Arial"/>
        </w:rPr>
        <w:t xml:space="preserve">defence: investments in defence </w:t>
      </w:r>
      <w:bookmarkStart w:id="601" w:name="_Hlk153295492"/>
      <w:r w:rsidRPr="00A15F6A" w:rsidDel="001C297B">
        <w:rPr>
          <w:rFonts w:cs="Arial"/>
        </w:rPr>
        <w:t>technologies and products identified in the annual work programme for the European Defence Fund</w:t>
      </w:r>
      <w:bookmarkEnd w:id="601"/>
      <w:r w:rsidRPr="00A15F6A" w:rsidDel="001C297B">
        <w:rPr>
          <w:rFonts w:cs="Arial"/>
        </w:rPr>
        <w:t>;</w:t>
      </w:r>
      <w:bookmarkEnd w:id="600"/>
    </w:p>
    <w:p w14:paraId="0B191EE4" w14:textId="585FBA98" w:rsidR="001F2EBD" w:rsidRPr="00A15F6A"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for </w:t>
      </w:r>
      <w:r w:rsidRPr="00A15F6A" w:rsidDel="001C297B">
        <w:rPr>
          <w:rFonts w:cs="Arial"/>
          <w:lang w:eastAsia="fr-FR"/>
        </w:rPr>
        <w:t>space: investments in atomic clocks, strategic launchers and space products defined in a list decided by the Commission on an annual basis and communicated to the Steering Board;</w:t>
      </w:r>
    </w:p>
    <w:p w14:paraId="5DC2CD85" w14:textId="7AAD06C7" w:rsidR="001F2EBD" w:rsidRPr="00A15F6A" w:rsidRDefault="001F2EBD" w:rsidP="00AE52F6">
      <w:pPr>
        <w:numPr>
          <w:ilvl w:val="2"/>
          <w:numId w:val="49"/>
        </w:numPr>
        <w:overflowPunct w:val="0"/>
        <w:autoSpaceDE w:val="0"/>
        <w:autoSpaceDN w:val="0"/>
        <w:adjustRightInd w:val="0"/>
        <w:spacing w:before="120" w:after="120"/>
        <w:ind w:right="11"/>
        <w:jc w:val="both"/>
        <w:textAlignment w:val="baseline"/>
        <w:rPr>
          <w:rFonts w:cs="Arial"/>
          <w:lang w:eastAsia="fr-FR"/>
        </w:rPr>
      </w:pPr>
      <w:bookmarkStart w:id="602" w:name="_Ref99408400"/>
      <w:r w:rsidRPr="00A15F6A">
        <w:rPr>
          <w:rFonts w:cs="Arial"/>
          <w:lang w:eastAsia="fr-FR"/>
        </w:rPr>
        <w:t xml:space="preserve">for </w:t>
      </w:r>
      <w:r w:rsidRPr="00A15F6A" w:rsidDel="001C297B">
        <w:rPr>
          <w:rFonts w:cs="Arial"/>
          <w:lang w:eastAsia="fr-FR"/>
        </w:rPr>
        <w:t>cybersecurity: investments focusing solely on developing and deploying cybersecurity tools and solutions, including when these are part of deploying or upgrading digital networks and data infrastructure;</w:t>
      </w:r>
      <w:bookmarkEnd w:id="602"/>
    </w:p>
    <w:p w14:paraId="1553461B" w14:textId="0842383F" w:rsidR="00BE0EEB" w:rsidRPr="00A15F6A" w:rsidRDefault="00BE0EEB" w:rsidP="00F145F5">
      <w:pPr>
        <w:spacing w:before="120" w:after="120"/>
        <w:ind w:left="709"/>
        <w:jc w:val="both"/>
        <w:rPr>
          <w:rFonts w:eastAsia="Times New Roman" w:cs="Arial"/>
          <w:szCs w:val="20"/>
          <w:lang w:eastAsia="fr-FR"/>
        </w:rPr>
      </w:pPr>
      <w:r w:rsidRPr="00A15F6A">
        <w:rPr>
          <w:rFonts w:eastAsia="Times New Roman" w:cs="Arial"/>
          <w:szCs w:val="20"/>
          <w:lang w:eastAsia="fr-FR"/>
        </w:rPr>
        <w:t xml:space="preserve">except: </w:t>
      </w:r>
    </w:p>
    <w:p w14:paraId="36B524AB" w14:textId="3E26CD8C" w:rsidR="00BE0EEB" w:rsidRPr="00A15F6A" w:rsidRDefault="00BE0EEB" w:rsidP="00534251">
      <w:pPr>
        <w:pStyle w:val="ListParagraph"/>
        <w:numPr>
          <w:ilvl w:val="0"/>
          <w:numId w:val="114"/>
        </w:numPr>
        <w:spacing w:before="120" w:line="276" w:lineRule="auto"/>
        <w:ind w:right="11"/>
        <w:rPr>
          <w:rFonts w:cs="Arial"/>
          <w:lang w:eastAsia="fr-FR"/>
        </w:rPr>
      </w:pPr>
      <w:r w:rsidRPr="00A15F6A">
        <w:rPr>
          <w:rFonts w:cs="Arial"/>
          <w:lang w:eastAsia="fr-FR"/>
        </w:rPr>
        <w:t>in case of a Direct Operation with a signed principal amount below EUR</w:t>
      </w:r>
      <w:r w:rsidR="00A9145A" w:rsidRPr="00A15F6A">
        <w:rPr>
          <w:rFonts w:cs="Arial"/>
          <w:lang w:eastAsia="fr-FR"/>
        </w:rPr>
        <w:t> </w:t>
      </w:r>
      <w:r w:rsidRPr="00A15F6A">
        <w:rPr>
          <w:rFonts w:cs="Arial"/>
          <w:lang w:eastAsia="fr-FR"/>
        </w:rPr>
        <w:t>10</w:t>
      </w:r>
      <w:r w:rsidR="00A9145A" w:rsidRPr="00A15F6A">
        <w:rPr>
          <w:rFonts w:cs="Arial"/>
          <w:lang w:eastAsia="fr-FR"/>
        </w:rPr>
        <w:t> </w:t>
      </w:r>
      <w:r w:rsidRPr="00A15F6A">
        <w:rPr>
          <w:rFonts w:cs="Arial"/>
          <w:lang w:eastAsia="fr-FR"/>
        </w:rPr>
        <w:t>000</w:t>
      </w:r>
      <w:r w:rsidR="00A9145A" w:rsidRPr="00A15F6A">
        <w:rPr>
          <w:rFonts w:cs="Arial"/>
          <w:lang w:eastAsia="fr-FR"/>
        </w:rPr>
        <w:t> </w:t>
      </w:r>
      <w:r w:rsidRPr="00A15F6A">
        <w:rPr>
          <w:rFonts w:cs="Arial"/>
          <w:lang w:eastAsia="fr-FR"/>
        </w:rPr>
        <w:t xml:space="preserve">000; </w:t>
      </w:r>
    </w:p>
    <w:p w14:paraId="5E4C8A10" w14:textId="2EA3D401" w:rsidR="00BE0EEB" w:rsidRPr="00A15F6A" w:rsidRDefault="00BE0EEB" w:rsidP="00534251">
      <w:pPr>
        <w:pStyle w:val="ListParagraph"/>
        <w:numPr>
          <w:ilvl w:val="0"/>
          <w:numId w:val="114"/>
        </w:numPr>
        <w:spacing w:before="120" w:line="276" w:lineRule="auto"/>
        <w:ind w:right="11"/>
        <w:rPr>
          <w:rFonts w:cs="Arial"/>
          <w:lang w:eastAsia="fr-FR"/>
        </w:rPr>
      </w:pPr>
      <w:r w:rsidRPr="00A15F6A">
        <w:rPr>
          <w:rFonts w:cs="Arial"/>
          <w:lang w:eastAsia="fr-FR"/>
        </w:rPr>
        <w:t>in case of an Indirect Operation whereby the Final Recipient Transactions have a</w:t>
      </w:r>
      <w:r w:rsidR="00EB3EB4" w:rsidRPr="00A15F6A">
        <w:rPr>
          <w:rFonts w:cs="Arial"/>
          <w:lang w:eastAsia="fr-FR"/>
        </w:rPr>
        <w:t> </w:t>
      </w:r>
      <w:r w:rsidRPr="00A15F6A">
        <w:rPr>
          <w:rFonts w:cs="Arial"/>
          <w:lang w:eastAsia="fr-FR"/>
        </w:rPr>
        <w:t>signed principal amount below EUR 10 000 000; or</w:t>
      </w:r>
    </w:p>
    <w:p w14:paraId="39596EC4" w14:textId="1C7B13C3" w:rsidR="00BE0EEB" w:rsidRPr="00A15F6A" w:rsidDel="001C297B" w:rsidRDefault="00BE0EEB" w:rsidP="00534251">
      <w:pPr>
        <w:pStyle w:val="ListParagraph"/>
        <w:numPr>
          <w:ilvl w:val="0"/>
          <w:numId w:val="114"/>
        </w:numPr>
        <w:spacing w:before="120" w:line="276" w:lineRule="auto"/>
        <w:ind w:right="11"/>
        <w:rPr>
          <w:rFonts w:cs="Arial"/>
          <w:lang w:eastAsia="fr-FR"/>
        </w:rPr>
      </w:pPr>
      <w:r w:rsidRPr="00A15F6A">
        <w:rPr>
          <w:rFonts w:cs="Arial"/>
          <w:lang w:eastAsia="fr-FR"/>
        </w:rPr>
        <w:t>if the Final Recipient demonstrates (which may be in the form of a representation in the relevant agreement) that it is a legal entity for which the Member State in which it is established has approved a guarantee in line with the principles concerning eligible entities set out in the relevant provisions of the European Defence Fund Regulation</w:t>
      </w:r>
      <w:r w:rsidRPr="00A15F6A">
        <w:rPr>
          <w:rStyle w:val="FootnoteReference"/>
          <w:lang w:eastAsia="fr-FR"/>
        </w:rPr>
        <w:footnoteReference w:id="32"/>
      </w:r>
      <w:r w:rsidRPr="00A15F6A">
        <w:rPr>
          <w:rFonts w:cs="Arial"/>
          <w:lang w:eastAsia="fr-FR"/>
        </w:rPr>
        <w:t xml:space="preserve"> or the Commission waiver granted in accordance with principles concerning eligible entities set out in the relevant provisions of the Space Regulation</w:t>
      </w:r>
      <w:r w:rsidRPr="00A15F6A">
        <w:rPr>
          <w:rStyle w:val="FootnoteReference"/>
          <w:lang w:eastAsia="fr-FR"/>
        </w:rPr>
        <w:footnoteReference w:id="33"/>
      </w:r>
      <w:r w:rsidRPr="00A15F6A">
        <w:rPr>
          <w:rFonts w:cs="Arial"/>
          <w:lang w:eastAsia="fr-FR"/>
        </w:rPr>
        <w:t>;</w:t>
      </w:r>
    </w:p>
    <w:p w14:paraId="36FB1EB5" w14:textId="77777777" w:rsidR="007941CD" w:rsidRPr="00A15F6A" w:rsidDel="001C297B" w:rsidRDefault="001F2EBD" w:rsidP="006B3E16">
      <w:pPr>
        <w:tabs>
          <w:tab w:val="left" w:pos="1276"/>
        </w:tabs>
        <w:spacing w:before="120" w:after="120"/>
        <w:ind w:left="1560"/>
        <w:jc w:val="both"/>
        <w:rPr>
          <w:rFonts w:eastAsia="Times New Roman" w:cs="Arial"/>
          <w:szCs w:val="20"/>
          <w:lang w:eastAsia="fr-FR"/>
        </w:rPr>
      </w:pPr>
      <w:r w:rsidRPr="00A15F6A" w:rsidDel="001C297B">
        <w:rPr>
          <w:rFonts w:eastAsia="Times New Roman" w:cs="Arial"/>
          <w:szCs w:val="20"/>
          <w:lang w:eastAsia="fr-FR"/>
        </w:rPr>
        <w:t>shall comply with the</w:t>
      </w:r>
      <w:r w:rsidR="007941CD" w:rsidRPr="00A15F6A" w:rsidDel="001C297B">
        <w:rPr>
          <w:rFonts w:eastAsia="Times New Roman" w:cs="Arial"/>
          <w:szCs w:val="20"/>
          <w:lang w:eastAsia="fr-FR"/>
        </w:rPr>
        <w:t xml:space="preserve"> following</w:t>
      </w:r>
      <w:r w:rsidRPr="00A15F6A" w:rsidDel="001C297B">
        <w:rPr>
          <w:rFonts w:eastAsia="Times New Roman" w:cs="Arial"/>
          <w:szCs w:val="20"/>
          <w:lang w:eastAsia="fr-FR"/>
        </w:rPr>
        <w:t xml:space="preserve"> eligibility criteria</w:t>
      </w:r>
      <w:r w:rsidR="007941CD" w:rsidRPr="00A15F6A" w:rsidDel="001C297B">
        <w:rPr>
          <w:rFonts w:eastAsia="Times New Roman" w:cs="Arial"/>
          <w:szCs w:val="20"/>
          <w:lang w:eastAsia="fr-FR"/>
        </w:rPr>
        <w:t>:</w:t>
      </w:r>
    </w:p>
    <w:p w14:paraId="5AD5E6DC" w14:textId="36A990A2" w:rsidR="007941CD" w:rsidRPr="00A15F6A" w:rsidDel="001C297B" w:rsidRDefault="007941CD" w:rsidP="006B3E16">
      <w:pPr>
        <w:numPr>
          <w:ilvl w:val="4"/>
          <w:numId w:val="51"/>
        </w:numPr>
        <w:overflowPunct w:val="0"/>
        <w:autoSpaceDE w:val="0"/>
        <w:autoSpaceDN w:val="0"/>
        <w:adjustRightInd w:val="0"/>
        <w:spacing w:before="120" w:after="120"/>
        <w:ind w:right="11" w:hanging="425"/>
        <w:jc w:val="both"/>
        <w:textAlignment w:val="baseline"/>
        <w:rPr>
          <w:lang w:eastAsia="fr-FR"/>
        </w:rPr>
      </w:pPr>
      <w:r w:rsidRPr="00A15F6A" w:rsidDel="001C297B">
        <w:rPr>
          <w:rFonts w:cs="Arial"/>
          <w:lang w:eastAsia="fr-FR"/>
        </w:rPr>
        <w:lastRenderedPageBreak/>
        <w:t xml:space="preserve">Final Recipients of </w:t>
      </w:r>
      <w:r w:rsidRPr="00A15F6A">
        <w:rPr>
          <w:rFonts w:cs="Arial"/>
          <w:lang w:eastAsia="fr-FR"/>
        </w:rPr>
        <w:t xml:space="preserve">Operations </w:t>
      </w:r>
      <w:r w:rsidRPr="00A15F6A" w:rsidDel="001C297B">
        <w:rPr>
          <w:rFonts w:cs="Arial"/>
          <w:lang w:eastAsia="fr-FR"/>
        </w:rPr>
        <w:t>falling under</w:t>
      </w:r>
      <w:r w:rsidRPr="00A15F6A">
        <w:rPr>
          <w:rFonts w:cs="Arial"/>
          <w:lang w:eastAsia="fr-FR"/>
        </w:rPr>
        <w:t xml:space="preserve"> </w:t>
      </w:r>
      <w:r w:rsidR="00414F6E" w:rsidRPr="00A15F6A">
        <w:rPr>
          <w:rFonts w:cs="Arial"/>
        </w:rPr>
        <w:t xml:space="preserve">Articles </w:t>
      </w:r>
      <w:r w:rsidR="00414F6E" w:rsidRPr="00A15F6A">
        <w:rPr>
          <w:rFonts w:cs="Arial"/>
        </w:rPr>
        <w:fldChar w:fldCharType="begin"/>
      </w:r>
      <w:r w:rsidR="00414F6E" w:rsidRPr="00A15F6A">
        <w:rPr>
          <w:rFonts w:cs="Arial"/>
        </w:rPr>
        <w:instrText xml:space="preserve"> REF _Ref99408383 \w \h </w:instrText>
      </w:r>
      <w:r w:rsidR="00414F6E" w:rsidRPr="00A15F6A">
        <w:rPr>
          <w:rFonts w:cs="Arial"/>
        </w:rPr>
      </w:r>
      <w:r w:rsidR="00A15F6A">
        <w:rPr>
          <w:rFonts w:cs="Arial"/>
        </w:rPr>
        <w:instrText xml:space="preserve"> \* MERGEFORMAT </w:instrText>
      </w:r>
      <w:r w:rsidR="00414F6E" w:rsidRPr="00A15F6A">
        <w:rPr>
          <w:rFonts w:cs="Arial"/>
        </w:rPr>
        <w:fldChar w:fldCharType="separate"/>
      </w:r>
      <w:r w:rsidR="00B83108" w:rsidRPr="00A15F6A">
        <w:rPr>
          <w:rFonts w:cs="Arial"/>
        </w:rPr>
        <w:t>24.4(a)</w:t>
      </w:r>
      <w:r w:rsidR="00414F6E" w:rsidRPr="00A15F6A">
        <w:rPr>
          <w:rFonts w:cs="Arial"/>
        </w:rPr>
        <w:fldChar w:fldCharType="end"/>
      </w:r>
      <w:r w:rsidR="00414F6E" w:rsidRPr="00A15F6A">
        <w:rPr>
          <w:rFonts w:cs="Arial"/>
          <w:lang w:eastAsia="fr-FR"/>
        </w:rPr>
        <w:t xml:space="preserve"> to </w:t>
      </w:r>
      <w:r w:rsidR="00414F6E" w:rsidRPr="00A15F6A">
        <w:rPr>
          <w:rFonts w:cs="Arial"/>
          <w:lang w:eastAsia="fr-FR"/>
        </w:rPr>
        <w:fldChar w:fldCharType="begin"/>
      </w:r>
      <w:r w:rsidR="00414F6E" w:rsidRPr="00A15F6A">
        <w:rPr>
          <w:rFonts w:cs="Arial"/>
          <w:lang w:eastAsia="fr-FR"/>
        </w:rPr>
        <w:instrText xml:space="preserve"> REF _Ref99408400 \w \h </w:instrText>
      </w:r>
      <w:r w:rsidR="00414F6E" w:rsidRPr="00A15F6A">
        <w:rPr>
          <w:rFonts w:cs="Arial"/>
          <w:lang w:eastAsia="fr-FR"/>
        </w:rPr>
      </w:r>
      <w:r w:rsidR="00A15F6A">
        <w:rPr>
          <w:rFonts w:cs="Arial"/>
          <w:lang w:eastAsia="fr-FR"/>
        </w:rPr>
        <w:instrText xml:space="preserve"> \* MERGEFORMAT </w:instrText>
      </w:r>
      <w:r w:rsidR="00414F6E" w:rsidRPr="00A15F6A">
        <w:rPr>
          <w:rFonts w:cs="Arial"/>
          <w:lang w:eastAsia="fr-FR"/>
        </w:rPr>
        <w:fldChar w:fldCharType="separate"/>
      </w:r>
      <w:r w:rsidR="00B83108" w:rsidRPr="00A15F6A">
        <w:rPr>
          <w:rFonts w:cs="Arial"/>
          <w:lang w:eastAsia="fr-FR"/>
        </w:rPr>
        <w:t>24.4(c)</w:t>
      </w:r>
      <w:r w:rsidR="00414F6E" w:rsidRPr="00A15F6A">
        <w:rPr>
          <w:rFonts w:cs="Arial"/>
          <w:lang w:eastAsia="fr-FR"/>
        </w:rPr>
        <w:fldChar w:fldCharType="end"/>
      </w:r>
      <w:r w:rsidRPr="00A15F6A">
        <w:rPr>
          <w:rFonts w:cs="Arial"/>
          <w:lang w:eastAsia="fr-FR"/>
        </w:rPr>
        <w:t xml:space="preserve"> </w:t>
      </w:r>
      <w:r w:rsidRPr="00A15F6A" w:rsidDel="001C297B">
        <w:rPr>
          <w:rFonts w:cs="Arial"/>
          <w:lang w:eastAsia="fr-FR"/>
        </w:rPr>
        <w:t>shall</w:t>
      </w:r>
      <w:r w:rsidRPr="00A15F6A">
        <w:rPr>
          <w:rFonts w:cs="Arial"/>
          <w:lang w:eastAsia="fr-FR"/>
        </w:rPr>
        <w:t xml:space="preserve"> </w:t>
      </w:r>
      <w:r w:rsidRPr="00A15F6A" w:rsidDel="001C297B">
        <w:rPr>
          <w:rFonts w:cs="Arial"/>
          <w:lang w:eastAsia="fr-FR"/>
        </w:rPr>
        <w:t xml:space="preserve">not be controlled by a </w:t>
      </w:r>
      <w:r w:rsidR="001C79D1" w:rsidRPr="00A15F6A">
        <w:rPr>
          <w:rFonts w:cs="Arial"/>
          <w:lang w:eastAsia="fr-FR"/>
        </w:rPr>
        <w:t>T</w:t>
      </w:r>
      <w:r w:rsidRPr="00A15F6A" w:rsidDel="001C297B">
        <w:rPr>
          <w:rFonts w:cs="Arial"/>
          <w:lang w:eastAsia="fr-FR"/>
        </w:rPr>
        <w:t xml:space="preserve">hird </w:t>
      </w:r>
      <w:r w:rsidR="001C79D1" w:rsidRPr="00A15F6A">
        <w:rPr>
          <w:rFonts w:cs="Arial"/>
          <w:lang w:eastAsia="fr-FR"/>
        </w:rPr>
        <w:t>C</w:t>
      </w:r>
      <w:r w:rsidRPr="00A15F6A" w:rsidDel="001C297B">
        <w:rPr>
          <w:rFonts w:cs="Arial"/>
          <w:lang w:eastAsia="fr-FR"/>
        </w:rPr>
        <w:t xml:space="preserve">ountry or a </w:t>
      </w:r>
      <w:r w:rsidR="001C79D1" w:rsidRPr="00A15F6A">
        <w:rPr>
          <w:rFonts w:cs="Arial"/>
          <w:lang w:eastAsia="fr-FR"/>
        </w:rPr>
        <w:t>T</w:t>
      </w:r>
      <w:r w:rsidRPr="00A15F6A" w:rsidDel="001C297B">
        <w:rPr>
          <w:rFonts w:cs="Arial"/>
          <w:lang w:eastAsia="fr-FR"/>
        </w:rPr>
        <w:t xml:space="preserve">hird </w:t>
      </w:r>
      <w:r w:rsidR="001C79D1" w:rsidRPr="00A15F6A">
        <w:rPr>
          <w:rFonts w:cs="Arial"/>
          <w:lang w:eastAsia="fr-FR"/>
        </w:rPr>
        <w:t>C</w:t>
      </w:r>
      <w:r w:rsidRPr="00A15F6A" w:rsidDel="001C297B">
        <w:rPr>
          <w:rFonts w:cs="Arial"/>
          <w:lang w:eastAsia="fr-FR"/>
        </w:rPr>
        <w:t xml:space="preserve">ountry </w:t>
      </w:r>
      <w:r w:rsidR="001C79D1" w:rsidRPr="00A15F6A">
        <w:rPr>
          <w:rFonts w:cs="Arial"/>
          <w:lang w:eastAsia="fr-FR"/>
        </w:rPr>
        <w:t>E</w:t>
      </w:r>
      <w:r w:rsidRPr="00A15F6A" w:rsidDel="001C297B">
        <w:rPr>
          <w:rFonts w:cs="Arial"/>
          <w:lang w:eastAsia="fr-FR"/>
        </w:rPr>
        <w:t>ntity</w:t>
      </w:r>
      <w:r w:rsidRPr="00A15F6A">
        <w:rPr>
          <w:rFonts w:cs="Arial"/>
          <w:lang w:eastAsia="fr-FR"/>
        </w:rPr>
        <w:t xml:space="preserve"> </w:t>
      </w:r>
      <w:r w:rsidRPr="00A15F6A" w:rsidDel="001C297B">
        <w:rPr>
          <w:lang w:eastAsia="fr-FR"/>
        </w:rPr>
        <w:t xml:space="preserve">and shall have their </w:t>
      </w:r>
      <w:r w:rsidR="00123145" w:rsidRPr="00A15F6A">
        <w:rPr>
          <w:lang w:eastAsia="fr-FR"/>
        </w:rPr>
        <w:t>E</w:t>
      </w:r>
      <w:r w:rsidRPr="00A15F6A">
        <w:rPr>
          <w:lang w:eastAsia="fr-FR"/>
        </w:rPr>
        <w:t xml:space="preserve">xecutive </w:t>
      </w:r>
      <w:r w:rsidR="00123145" w:rsidRPr="00A15F6A">
        <w:rPr>
          <w:lang w:eastAsia="fr-FR"/>
        </w:rPr>
        <w:t>M</w:t>
      </w:r>
      <w:r w:rsidRPr="00A15F6A">
        <w:rPr>
          <w:lang w:eastAsia="fr-FR"/>
        </w:rPr>
        <w:t>anagement</w:t>
      </w:r>
      <w:r w:rsidRPr="00A15F6A" w:rsidDel="001C297B">
        <w:rPr>
          <w:lang w:eastAsia="fr-FR"/>
        </w:rPr>
        <w:t xml:space="preserve"> in the Union;</w:t>
      </w:r>
    </w:p>
    <w:p w14:paraId="5B066F58" w14:textId="05012609" w:rsidR="007941CD" w:rsidRPr="00A15F6A" w:rsidDel="001C297B" w:rsidRDefault="007941CD" w:rsidP="006B3E16">
      <w:pPr>
        <w:numPr>
          <w:ilvl w:val="4"/>
          <w:numId w:val="51"/>
        </w:numPr>
        <w:overflowPunct w:val="0"/>
        <w:autoSpaceDE w:val="0"/>
        <w:autoSpaceDN w:val="0"/>
        <w:adjustRightInd w:val="0"/>
        <w:spacing w:before="120" w:after="120"/>
        <w:ind w:right="11" w:hanging="425"/>
        <w:jc w:val="both"/>
        <w:textAlignment w:val="baseline"/>
        <w:rPr>
          <w:rFonts w:cs="Arial"/>
          <w:lang w:eastAsia="fr-FR"/>
        </w:rPr>
      </w:pPr>
      <w:r w:rsidRPr="00A15F6A" w:rsidDel="001C297B">
        <w:rPr>
          <w:rFonts w:cs="Arial"/>
          <w:lang w:eastAsia="fr-FR"/>
        </w:rPr>
        <w:t xml:space="preserve">suppliers and subcontractors of Final Recipients of </w:t>
      </w:r>
      <w:r w:rsidRPr="00A15F6A">
        <w:rPr>
          <w:rFonts w:cs="Arial"/>
          <w:lang w:eastAsia="fr-FR"/>
        </w:rPr>
        <w:t xml:space="preserve">Operations </w:t>
      </w:r>
      <w:r w:rsidRPr="00A15F6A" w:rsidDel="001C297B">
        <w:rPr>
          <w:rFonts w:cs="Arial"/>
          <w:lang w:eastAsia="fr-FR"/>
        </w:rPr>
        <w:t xml:space="preserve">falling under Article </w:t>
      </w:r>
      <w:r w:rsidR="00231523" w:rsidRPr="00A15F6A">
        <w:rPr>
          <w:rFonts w:cs="Arial"/>
          <w:lang w:eastAsia="fr-FR"/>
        </w:rPr>
        <w:fldChar w:fldCharType="begin"/>
      </w:r>
      <w:r w:rsidR="00231523" w:rsidRPr="00A15F6A">
        <w:rPr>
          <w:rFonts w:cs="Arial"/>
          <w:lang w:eastAsia="fr-FR"/>
        </w:rPr>
        <w:instrText xml:space="preserve"> REF _Ref99408369 \r \h </w:instrText>
      </w:r>
      <w:r w:rsidR="00231523" w:rsidRPr="00A15F6A">
        <w:rPr>
          <w:rFonts w:cs="Arial"/>
          <w:lang w:eastAsia="fr-FR"/>
        </w:rPr>
      </w:r>
      <w:r w:rsidR="00A15F6A">
        <w:rPr>
          <w:rFonts w:cs="Arial"/>
          <w:lang w:eastAsia="fr-FR"/>
        </w:rPr>
        <w:instrText xml:space="preserve"> \* MERGEFORMAT </w:instrText>
      </w:r>
      <w:r w:rsidR="00231523" w:rsidRPr="00A15F6A">
        <w:rPr>
          <w:rFonts w:cs="Arial"/>
          <w:lang w:eastAsia="fr-FR"/>
        </w:rPr>
        <w:fldChar w:fldCharType="separate"/>
      </w:r>
      <w:r w:rsidR="00B83108" w:rsidRPr="00A15F6A">
        <w:rPr>
          <w:rFonts w:cs="Arial"/>
          <w:lang w:eastAsia="fr-FR"/>
        </w:rPr>
        <w:t>24.4</w:t>
      </w:r>
      <w:r w:rsidR="00231523" w:rsidRPr="00A15F6A">
        <w:rPr>
          <w:rFonts w:cs="Arial"/>
          <w:lang w:eastAsia="fr-FR"/>
        </w:rPr>
        <w:fldChar w:fldCharType="end"/>
      </w:r>
      <w:r w:rsidR="00231523" w:rsidRPr="00A15F6A">
        <w:rPr>
          <w:rFonts w:cs="Arial"/>
          <w:lang w:eastAsia="fr-FR"/>
        </w:rPr>
        <w:fldChar w:fldCharType="begin"/>
      </w:r>
      <w:r w:rsidR="00231523" w:rsidRPr="00A15F6A">
        <w:rPr>
          <w:rFonts w:cs="Arial"/>
          <w:lang w:eastAsia="fr-FR"/>
        </w:rPr>
        <w:instrText xml:space="preserve"> REF _Ref99408383 \r \h </w:instrText>
      </w:r>
      <w:r w:rsidR="00231523" w:rsidRPr="00A15F6A">
        <w:rPr>
          <w:rFonts w:cs="Arial"/>
          <w:lang w:eastAsia="fr-FR"/>
        </w:rPr>
      </w:r>
      <w:r w:rsidR="00A15F6A">
        <w:rPr>
          <w:rFonts w:cs="Arial"/>
          <w:lang w:eastAsia="fr-FR"/>
        </w:rPr>
        <w:instrText xml:space="preserve"> \* MERGEFORMAT </w:instrText>
      </w:r>
      <w:r w:rsidR="00231523" w:rsidRPr="00A15F6A">
        <w:rPr>
          <w:rFonts w:cs="Arial"/>
          <w:lang w:eastAsia="fr-FR"/>
        </w:rPr>
        <w:fldChar w:fldCharType="separate"/>
      </w:r>
      <w:r w:rsidR="00B83108" w:rsidRPr="00A15F6A">
        <w:rPr>
          <w:rFonts w:cs="Arial"/>
          <w:lang w:eastAsia="fr-FR"/>
        </w:rPr>
        <w:t>(a)</w:t>
      </w:r>
      <w:r w:rsidR="00231523" w:rsidRPr="00A15F6A">
        <w:rPr>
          <w:rFonts w:cs="Arial"/>
          <w:lang w:eastAsia="fr-FR"/>
        </w:rPr>
        <w:fldChar w:fldCharType="end"/>
      </w:r>
      <w:r w:rsidRPr="00A15F6A" w:rsidDel="001C297B">
        <w:rPr>
          <w:rFonts w:cs="Arial"/>
          <w:lang w:eastAsia="fr-FR"/>
        </w:rPr>
        <w:t xml:space="preserve"> shall not be controlled by a </w:t>
      </w:r>
      <w:r w:rsidR="001C79D1" w:rsidRPr="00A15F6A">
        <w:rPr>
          <w:rFonts w:cs="Arial"/>
          <w:lang w:eastAsia="fr-FR"/>
        </w:rPr>
        <w:t>T</w:t>
      </w:r>
      <w:r w:rsidRPr="00A15F6A" w:rsidDel="001C297B">
        <w:rPr>
          <w:rFonts w:cs="Arial"/>
          <w:lang w:eastAsia="fr-FR"/>
        </w:rPr>
        <w:t xml:space="preserve">hird </w:t>
      </w:r>
      <w:r w:rsidR="001C79D1" w:rsidRPr="00A15F6A">
        <w:rPr>
          <w:rFonts w:cs="Arial"/>
          <w:lang w:eastAsia="fr-FR"/>
        </w:rPr>
        <w:t>C</w:t>
      </w:r>
      <w:r w:rsidRPr="00A15F6A" w:rsidDel="001C297B">
        <w:rPr>
          <w:rFonts w:cs="Arial"/>
          <w:lang w:eastAsia="fr-FR"/>
        </w:rPr>
        <w:t xml:space="preserve">ountry or a </w:t>
      </w:r>
      <w:r w:rsidR="001C79D1" w:rsidRPr="00A15F6A">
        <w:rPr>
          <w:rFonts w:cs="Arial"/>
          <w:lang w:eastAsia="fr-FR"/>
        </w:rPr>
        <w:t>T</w:t>
      </w:r>
      <w:r w:rsidRPr="00A15F6A" w:rsidDel="001C297B">
        <w:rPr>
          <w:rFonts w:cs="Arial"/>
          <w:lang w:eastAsia="fr-FR"/>
        </w:rPr>
        <w:t xml:space="preserve">hird </w:t>
      </w:r>
      <w:r w:rsidR="001C79D1" w:rsidRPr="00A15F6A">
        <w:rPr>
          <w:rFonts w:cs="Arial"/>
          <w:lang w:eastAsia="fr-FR"/>
        </w:rPr>
        <w:t>C</w:t>
      </w:r>
      <w:r w:rsidRPr="00A15F6A" w:rsidDel="001C297B">
        <w:rPr>
          <w:rFonts w:cs="Arial"/>
          <w:lang w:eastAsia="fr-FR"/>
        </w:rPr>
        <w:t xml:space="preserve">ountry </w:t>
      </w:r>
      <w:r w:rsidR="001C79D1" w:rsidRPr="00A15F6A">
        <w:rPr>
          <w:rFonts w:cs="Arial"/>
          <w:lang w:eastAsia="fr-FR"/>
        </w:rPr>
        <w:t>E</w:t>
      </w:r>
      <w:r w:rsidRPr="00A15F6A" w:rsidDel="001C297B">
        <w:rPr>
          <w:rFonts w:cs="Arial"/>
          <w:lang w:eastAsia="fr-FR"/>
        </w:rPr>
        <w:t xml:space="preserve">ntity and shall have their </w:t>
      </w:r>
      <w:r w:rsidR="00123145" w:rsidRPr="00A15F6A">
        <w:rPr>
          <w:rFonts w:cs="Arial"/>
          <w:lang w:eastAsia="fr-FR"/>
        </w:rPr>
        <w:t>E</w:t>
      </w:r>
      <w:r w:rsidRPr="00A15F6A">
        <w:rPr>
          <w:rFonts w:cs="Arial"/>
          <w:lang w:eastAsia="fr-FR"/>
        </w:rPr>
        <w:t xml:space="preserve">xecutive </w:t>
      </w:r>
      <w:r w:rsidR="00123145" w:rsidRPr="00A15F6A">
        <w:rPr>
          <w:rFonts w:cs="Arial"/>
          <w:lang w:eastAsia="fr-FR"/>
        </w:rPr>
        <w:t>M</w:t>
      </w:r>
      <w:r w:rsidRPr="00A15F6A">
        <w:rPr>
          <w:rFonts w:cs="Arial"/>
          <w:lang w:eastAsia="fr-FR"/>
        </w:rPr>
        <w:t>anagement</w:t>
      </w:r>
      <w:r w:rsidRPr="00A15F6A" w:rsidDel="001C297B">
        <w:rPr>
          <w:rFonts w:cs="Arial"/>
          <w:lang w:eastAsia="fr-FR"/>
        </w:rPr>
        <w:t xml:space="preserve"> in the Union;</w:t>
      </w:r>
    </w:p>
    <w:p w14:paraId="20EA729D" w14:textId="282B6A1A" w:rsidR="00602F28" w:rsidRPr="00A15F6A" w:rsidDel="001C297B" w:rsidRDefault="007941CD" w:rsidP="006B3E16">
      <w:pPr>
        <w:numPr>
          <w:ilvl w:val="4"/>
          <w:numId w:val="51"/>
        </w:numPr>
        <w:overflowPunct w:val="0"/>
        <w:autoSpaceDE w:val="0"/>
        <w:autoSpaceDN w:val="0"/>
        <w:adjustRightInd w:val="0"/>
        <w:spacing w:before="120" w:after="120"/>
        <w:ind w:right="11" w:hanging="425"/>
        <w:jc w:val="both"/>
        <w:textAlignment w:val="baseline"/>
        <w:rPr>
          <w:rFonts w:cs="Arial"/>
          <w:lang w:eastAsia="fr-FR"/>
        </w:rPr>
      </w:pPr>
      <w:r w:rsidRPr="00A15F6A" w:rsidDel="001C297B">
        <w:rPr>
          <w:rFonts w:cs="Arial"/>
          <w:lang w:eastAsia="fr-FR"/>
        </w:rPr>
        <w:t xml:space="preserve">in case of </w:t>
      </w:r>
      <w:r w:rsidRPr="00A15F6A">
        <w:rPr>
          <w:rFonts w:cs="Arial"/>
          <w:lang w:eastAsia="fr-FR"/>
        </w:rPr>
        <w:t xml:space="preserve">Operations </w:t>
      </w:r>
      <w:r w:rsidRPr="00A15F6A" w:rsidDel="001C297B">
        <w:rPr>
          <w:rFonts w:cs="Arial"/>
          <w:lang w:eastAsia="fr-FR"/>
        </w:rPr>
        <w:t>concern</w:t>
      </w:r>
      <w:r w:rsidRPr="00A15F6A">
        <w:rPr>
          <w:rFonts w:cs="Arial"/>
          <w:lang w:eastAsia="fr-FR"/>
        </w:rPr>
        <w:t>ing</w:t>
      </w:r>
      <w:r w:rsidRPr="00A15F6A" w:rsidDel="001C297B">
        <w:rPr>
          <w:rFonts w:cs="Arial"/>
          <w:lang w:eastAsia="fr-FR"/>
        </w:rPr>
        <w:t xml:space="preserve"> the field of 5G connectivity</w:t>
      </w:r>
      <w:r w:rsidRPr="00A15F6A">
        <w:rPr>
          <w:rFonts w:cs="Arial"/>
          <w:lang w:eastAsia="fr-FR"/>
        </w:rPr>
        <w:t xml:space="preserve"> falling under Article</w:t>
      </w:r>
      <w:r w:rsidR="00414F6E" w:rsidRPr="00A15F6A">
        <w:rPr>
          <w:rFonts w:cs="Arial"/>
          <w:lang w:eastAsia="fr-FR"/>
        </w:rPr>
        <w:t>s</w:t>
      </w:r>
      <w:r w:rsidRPr="00A15F6A">
        <w:rPr>
          <w:rFonts w:cs="Arial"/>
          <w:lang w:eastAsia="fr-FR"/>
        </w:rPr>
        <w:t xml:space="preserve"> </w:t>
      </w:r>
      <w:r w:rsidR="00414F6E" w:rsidRPr="00A15F6A">
        <w:rPr>
          <w:rFonts w:cs="Arial"/>
        </w:rPr>
        <w:fldChar w:fldCharType="begin"/>
      </w:r>
      <w:r w:rsidR="00414F6E" w:rsidRPr="00A15F6A">
        <w:rPr>
          <w:rFonts w:cs="Arial"/>
        </w:rPr>
        <w:instrText xml:space="preserve"> REF _Ref99408383 \w \h </w:instrText>
      </w:r>
      <w:r w:rsidR="00414F6E" w:rsidRPr="00A15F6A">
        <w:rPr>
          <w:rFonts w:cs="Arial"/>
        </w:rPr>
      </w:r>
      <w:r w:rsidR="00A15F6A">
        <w:rPr>
          <w:rFonts w:cs="Arial"/>
        </w:rPr>
        <w:instrText xml:space="preserve"> \* MERGEFORMAT </w:instrText>
      </w:r>
      <w:r w:rsidR="00414F6E" w:rsidRPr="00A15F6A">
        <w:rPr>
          <w:rFonts w:cs="Arial"/>
        </w:rPr>
        <w:fldChar w:fldCharType="separate"/>
      </w:r>
      <w:r w:rsidR="00B83108" w:rsidRPr="00A15F6A">
        <w:rPr>
          <w:rFonts w:cs="Arial"/>
        </w:rPr>
        <w:t>24.4(a)</w:t>
      </w:r>
      <w:r w:rsidR="00414F6E" w:rsidRPr="00A15F6A">
        <w:rPr>
          <w:rFonts w:cs="Arial"/>
        </w:rPr>
        <w:fldChar w:fldCharType="end"/>
      </w:r>
      <w:r w:rsidR="00414F6E" w:rsidRPr="00A15F6A">
        <w:rPr>
          <w:rFonts w:cs="Arial"/>
          <w:lang w:eastAsia="fr-FR"/>
        </w:rPr>
        <w:t xml:space="preserve"> to </w:t>
      </w:r>
      <w:r w:rsidR="00414F6E" w:rsidRPr="00A15F6A">
        <w:rPr>
          <w:rFonts w:cs="Arial"/>
          <w:lang w:eastAsia="fr-FR"/>
        </w:rPr>
        <w:fldChar w:fldCharType="begin"/>
      </w:r>
      <w:r w:rsidR="00414F6E" w:rsidRPr="00A15F6A">
        <w:rPr>
          <w:rFonts w:cs="Arial"/>
          <w:lang w:eastAsia="fr-FR"/>
        </w:rPr>
        <w:instrText xml:space="preserve"> REF _Ref99408400 \w \h </w:instrText>
      </w:r>
      <w:r w:rsidR="00414F6E" w:rsidRPr="00A15F6A">
        <w:rPr>
          <w:rFonts w:cs="Arial"/>
          <w:lang w:eastAsia="fr-FR"/>
        </w:rPr>
      </w:r>
      <w:r w:rsidR="00A15F6A">
        <w:rPr>
          <w:rFonts w:cs="Arial"/>
          <w:lang w:eastAsia="fr-FR"/>
        </w:rPr>
        <w:instrText xml:space="preserve"> \* MERGEFORMAT </w:instrText>
      </w:r>
      <w:r w:rsidR="00414F6E" w:rsidRPr="00A15F6A">
        <w:rPr>
          <w:rFonts w:cs="Arial"/>
          <w:lang w:eastAsia="fr-FR"/>
        </w:rPr>
        <w:fldChar w:fldCharType="separate"/>
      </w:r>
      <w:r w:rsidR="00B83108" w:rsidRPr="00A15F6A">
        <w:rPr>
          <w:rFonts w:cs="Arial"/>
          <w:lang w:eastAsia="fr-FR"/>
        </w:rPr>
        <w:t>24.4(c)</w:t>
      </w:r>
      <w:r w:rsidR="00414F6E" w:rsidRPr="00A15F6A">
        <w:rPr>
          <w:rFonts w:cs="Arial"/>
          <w:lang w:eastAsia="fr-FR"/>
        </w:rPr>
        <w:fldChar w:fldCharType="end"/>
      </w:r>
      <w:r w:rsidRPr="00A15F6A" w:rsidDel="001C297B">
        <w:rPr>
          <w:rFonts w:cs="Arial"/>
          <w:lang w:eastAsia="fr-FR"/>
        </w:rPr>
        <w:t>, the Final Recipients as well as their suppliers shall comply with the measures and risk mitigation plans pursuant to the 5G Cybersecurity Toolbox.</w:t>
      </w:r>
      <w:ins w:id="603" w:author="Author">
        <w:r w:rsidR="002F3A03" w:rsidRPr="00A15F6A">
          <w:rPr>
            <w:rStyle w:val="FootnoteReference"/>
            <w:lang w:eastAsia="fr-FR"/>
          </w:rPr>
          <w:footnoteReference w:id="34"/>
        </w:r>
      </w:ins>
      <w:r w:rsidRPr="00A15F6A" w:rsidDel="001C297B">
        <w:rPr>
          <w:rFonts w:cs="Arial"/>
          <w:lang w:eastAsia="fr-FR"/>
        </w:rPr>
        <w:t xml:space="preserve"> For this purpose, suppliers of Final Recipients notably include vendors of telecom equipment and manufactures and other third-party suppliers, such as cloud infrastructure providers, managed service providers, systems integrators, security and maintenance contractors and transmission equipment man</w:t>
      </w:r>
      <w:r w:rsidR="00BE0EEB" w:rsidRPr="00A15F6A" w:rsidDel="001C297B">
        <w:rPr>
          <w:rFonts w:cs="Arial"/>
          <w:lang w:eastAsia="fr-FR"/>
        </w:rPr>
        <w:t>ufacturers</w:t>
      </w:r>
      <w:r w:rsidR="00602F28" w:rsidRPr="00A15F6A" w:rsidDel="001C297B">
        <w:rPr>
          <w:rFonts w:cs="Arial"/>
          <w:lang w:eastAsia="fr-FR"/>
        </w:rPr>
        <w:t>;</w:t>
      </w:r>
    </w:p>
    <w:p w14:paraId="5D3BBD3C" w14:textId="0F690432" w:rsidR="005D6F3D" w:rsidRPr="00A15F6A" w:rsidRDefault="00602F28" w:rsidP="006B3E16">
      <w:pPr>
        <w:pStyle w:val="ListParagraph"/>
        <w:spacing w:before="120" w:line="276" w:lineRule="auto"/>
        <w:ind w:left="1560" w:right="9"/>
        <w:rPr>
          <w:rFonts w:cs="Arial"/>
          <w:lang w:eastAsia="fr-FR"/>
        </w:rPr>
      </w:pPr>
      <w:r w:rsidRPr="00A15F6A" w:rsidDel="001C297B">
        <w:rPr>
          <w:rFonts w:cs="Arial"/>
          <w:lang w:eastAsia="fr-FR"/>
        </w:rPr>
        <w:t>whereby control means the ability to exercise a decisive influence on a legal entity directly or indirectly through one or m</w:t>
      </w:r>
      <w:r w:rsidR="00E97708" w:rsidRPr="00A15F6A" w:rsidDel="001C297B">
        <w:rPr>
          <w:rFonts w:cs="Arial"/>
          <w:lang w:eastAsia="fr-FR"/>
        </w:rPr>
        <w:t>ore intermediate legal entities</w:t>
      </w:r>
      <w:r w:rsidR="00BE0EEB" w:rsidRPr="00A15F6A" w:rsidDel="001C297B">
        <w:rPr>
          <w:rFonts w:cs="Arial"/>
          <w:lang w:eastAsia="fr-FR"/>
        </w:rPr>
        <w:t>.</w:t>
      </w:r>
      <w:ins w:id="605" w:author="Author">
        <w:r w:rsidR="008C5DA6" w:rsidRPr="00A15F6A">
          <w:rPr>
            <w:rStyle w:val="FootnoteReference"/>
            <w:lang w:eastAsia="fr-FR"/>
          </w:rPr>
          <w:footnoteReference w:id="35"/>
        </w:r>
      </w:ins>
    </w:p>
    <w:p w14:paraId="57D79C95" w14:textId="77777777" w:rsidR="001B2F80" w:rsidRPr="00A15F6A"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A Final Recipient Transaction shall comply with the following eligibility criteri</w:t>
      </w:r>
      <w:r w:rsidR="00D1160C" w:rsidRPr="00A15F6A">
        <w:rPr>
          <w:rFonts w:cs="Arial"/>
          <w:lang w:eastAsia="fr-FR"/>
        </w:rPr>
        <w:t>a</w:t>
      </w:r>
      <w:r w:rsidRPr="00A15F6A">
        <w:rPr>
          <w:rFonts w:cs="Arial"/>
          <w:lang w:eastAsia="fr-FR"/>
        </w:rPr>
        <w:t>:</w:t>
      </w:r>
    </w:p>
    <w:p w14:paraId="059EEEA7" w14:textId="751F817C" w:rsidR="001F2EBD" w:rsidRPr="00A15F6A"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it shall be denominated in (i) </w:t>
      </w:r>
      <w:r w:rsidR="003C65D4" w:rsidRPr="00A15F6A">
        <w:rPr>
          <w:rFonts w:cs="Arial"/>
        </w:rPr>
        <w:t>euro</w:t>
      </w:r>
      <w:r w:rsidR="00D1307D" w:rsidRPr="00A15F6A">
        <w:rPr>
          <w:rFonts w:cs="Arial"/>
        </w:rPr>
        <w:t xml:space="preserve"> </w:t>
      </w:r>
      <w:r w:rsidR="00D96340" w:rsidRPr="00A15F6A">
        <w:rPr>
          <w:rFonts w:cs="Arial"/>
        </w:rPr>
        <w:t>[</w:t>
      </w:r>
      <w:r w:rsidR="00D96340" w:rsidRPr="00A15F6A">
        <w:rPr>
          <w:rFonts w:cs="Arial"/>
          <w:i/>
          <w:iCs/>
        </w:rPr>
        <w:t>if applicable:</w:t>
      </w:r>
      <w:r w:rsidR="000F2DCC" w:rsidRPr="00A15F6A">
        <w:rPr>
          <w:rFonts w:cs="Arial"/>
          <w:i/>
          <w:iCs/>
        </w:rPr>
        <w:t>,</w:t>
      </w:r>
      <w:r w:rsidRPr="00A15F6A">
        <w:rPr>
          <w:rFonts w:cs="Arial"/>
          <w:i/>
          <w:iCs/>
        </w:rPr>
        <w:t xml:space="preserve"> (ii) </w:t>
      </w:r>
      <w:r w:rsidR="00B84ED0" w:rsidRPr="00A15F6A">
        <w:rPr>
          <w:rFonts w:cs="Arial"/>
          <w:i/>
          <w:iCs/>
        </w:rPr>
        <w:t xml:space="preserve">another </w:t>
      </w:r>
      <w:r w:rsidRPr="00A15F6A">
        <w:rPr>
          <w:rFonts w:cs="Arial"/>
          <w:i/>
          <w:iCs/>
        </w:rPr>
        <w:t xml:space="preserve">tradeable currency that is the legal tender of the </w:t>
      </w:r>
      <w:r w:rsidR="003E5065" w:rsidRPr="00A15F6A">
        <w:rPr>
          <w:rFonts w:cs="Arial"/>
          <w:i/>
          <w:iCs/>
        </w:rPr>
        <w:t xml:space="preserve">Member </w:t>
      </w:r>
      <w:r w:rsidRPr="00A15F6A">
        <w:rPr>
          <w:rFonts w:cs="Arial"/>
          <w:i/>
          <w:iCs/>
        </w:rPr>
        <w:t>State where the Final Recipient is established</w:t>
      </w:r>
      <w:r w:rsidR="002548EE" w:rsidRPr="00A15F6A">
        <w:rPr>
          <w:rFonts w:cs="Arial"/>
          <w:i/>
          <w:iCs/>
        </w:rPr>
        <w:t>,</w:t>
      </w:r>
      <w:r w:rsidR="004C1A83" w:rsidRPr="00A15F6A">
        <w:rPr>
          <w:rFonts w:cs="Arial"/>
          <w:i/>
          <w:iCs/>
        </w:rPr>
        <w:t xml:space="preserve"> or (i</w:t>
      </w:r>
      <w:r w:rsidR="002548EE" w:rsidRPr="00A15F6A">
        <w:rPr>
          <w:rFonts w:cs="Arial"/>
          <w:i/>
          <w:iCs/>
        </w:rPr>
        <w:t>ii</w:t>
      </w:r>
      <w:r w:rsidR="004C1A83" w:rsidRPr="00A15F6A">
        <w:rPr>
          <w:rFonts w:cs="Arial"/>
          <w:i/>
          <w:iCs/>
        </w:rPr>
        <w:t>) currencies other than the legal tender of the</w:t>
      </w:r>
      <w:r w:rsidR="003E5065" w:rsidRPr="00A15F6A">
        <w:rPr>
          <w:rFonts w:cs="Arial"/>
          <w:i/>
          <w:iCs/>
        </w:rPr>
        <w:t xml:space="preserve"> Member</w:t>
      </w:r>
      <w:r w:rsidR="004C1A83" w:rsidRPr="00A15F6A">
        <w:rPr>
          <w:rFonts w:cs="Arial"/>
          <w:i/>
          <w:iCs/>
        </w:rPr>
        <w:t xml:space="preserve"> State where the Final Recipient is established</w:t>
      </w:r>
      <w:r w:rsidR="002548EE" w:rsidRPr="00A15F6A">
        <w:rPr>
          <w:rFonts w:cs="Arial"/>
          <w:i/>
          <w:iCs/>
        </w:rPr>
        <w:t xml:space="preserve"> and other than </w:t>
      </w:r>
      <w:r w:rsidR="003C65D4" w:rsidRPr="00A15F6A">
        <w:rPr>
          <w:rFonts w:cs="Arial"/>
          <w:i/>
          <w:iCs/>
        </w:rPr>
        <w:t>euro</w:t>
      </w:r>
      <w:r w:rsidR="002548EE" w:rsidRPr="00A15F6A">
        <w:rPr>
          <w:rFonts w:cs="Arial"/>
          <w:i/>
          <w:iCs/>
        </w:rPr>
        <w:t>,</w:t>
      </w:r>
      <w:r w:rsidR="004C1A83" w:rsidRPr="00A15F6A">
        <w:rPr>
          <w:rFonts w:cs="Arial"/>
          <w:i/>
          <w:iCs/>
        </w:rPr>
        <w:t xml:space="preserve"> only when there is a strong economic rationale for doing so</w:t>
      </w:r>
      <w:r w:rsidR="00D96340" w:rsidRPr="00A15F6A">
        <w:rPr>
          <w:rFonts w:cs="Arial"/>
        </w:rPr>
        <w:t>]</w:t>
      </w:r>
      <w:r w:rsidR="001F2EBD" w:rsidRPr="00A15F6A">
        <w:rPr>
          <w:rFonts w:cs="Arial"/>
        </w:rPr>
        <w:t>;</w:t>
      </w:r>
    </w:p>
    <w:p w14:paraId="26E06BE3" w14:textId="508784FF" w:rsidR="004E0A9F" w:rsidRPr="00A15F6A" w:rsidRDefault="001F2EBD" w:rsidP="00AE52F6">
      <w:pPr>
        <w:numPr>
          <w:ilvl w:val="2"/>
          <w:numId w:val="49"/>
        </w:numPr>
        <w:overflowPunct w:val="0"/>
        <w:autoSpaceDE w:val="0"/>
        <w:autoSpaceDN w:val="0"/>
        <w:adjustRightInd w:val="0"/>
        <w:spacing w:before="120" w:after="120"/>
        <w:ind w:right="11"/>
        <w:jc w:val="both"/>
        <w:textAlignment w:val="baseline"/>
        <w:rPr>
          <w:rFonts w:cs="Arial"/>
        </w:rPr>
      </w:pPr>
      <w:ins w:id="608" w:author="Author">
        <w:r w:rsidRPr="00A15F6A">
          <w:rPr>
            <w:rFonts w:cs="Arial"/>
          </w:rPr>
          <w:t xml:space="preserve">the </w:t>
        </w:r>
        <w:r w:rsidR="00626F29" w:rsidRPr="00A15F6A">
          <w:rPr>
            <w:rFonts w:cs="Arial"/>
          </w:rPr>
          <w:t xml:space="preserve">singed principal amount of such Final Recipient Transaction or </w:t>
        </w:r>
      </w:ins>
      <w:r w:rsidR="00626F29" w:rsidRPr="00A15F6A">
        <w:rPr>
          <w:rFonts w:cs="Arial"/>
        </w:rPr>
        <w:t xml:space="preserve">the </w:t>
      </w:r>
      <w:r w:rsidRPr="00A15F6A">
        <w:rPr>
          <w:rFonts w:cs="Arial"/>
        </w:rPr>
        <w:t>sum of the signed principal amount of the Final Recipient Transaction and the signed principal amount of another operation that is supported by the InvestEU Fund</w:t>
      </w:r>
      <w:r w:rsidR="00CF2669" w:rsidRPr="00A15F6A">
        <w:rPr>
          <w:rFonts w:cs="Arial"/>
        </w:rPr>
        <w:t xml:space="preserve"> or </w:t>
      </w:r>
      <w:r w:rsidRPr="00A15F6A">
        <w:rPr>
          <w:rFonts w:cs="Arial"/>
        </w:rPr>
        <w:t xml:space="preserve">other Union programmes for the same project shall not exceed the total project investment cost, whereby regarding the Final Recipients’ operations with other implementing partners the </w:t>
      </w:r>
      <w:r w:rsidR="00F91388" w:rsidRPr="00A15F6A">
        <w:rPr>
          <w:rFonts w:cs="Arial"/>
        </w:rPr>
        <w:t>Implementing Partner</w:t>
      </w:r>
      <w:r w:rsidRPr="00A15F6A">
        <w:rPr>
          <w:rFonts w:cs="Arial"/>
        </w:rPr>
        <w:t xml:space="preserve"> may rely on a representation or undertaking by the Final Recipient or Financial Intermediary, as applicable</w:t>
      </w:r>
      <w:r w:rsidR="004E0A9F" w:rsidRPr="00A15F6A">
        <w:rPr>
          <w:rFonts w:cs="Arial"/>
        </w:rPr>
        <w:t>;</w:t>
      </w:r>
    </w:p>
    <w:p w14:paraId="3D362D12" w14:textId="59032F19" w:rsidR="00F5781D" w:rsidRPr="00A15F6A" w:rsidRDefault="00F81081"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it </w:t>
      </w:r>
      <w:r w:rsidR="004E0A9F" w:rsidRPr="00A15F6A">
        <w:rPr>
          <w:rFonts w:cs="Arial"/>
        </w:rPr>
        <w:t>shall finance a project</w:t>
      </w:r>
      <w:r w:rsidRPr="00A15F6A">
        <w:rPr>
          <w:rFonts w:cs="Arial"/>
        </w:rPr>
        <w:t xml:space="preserve"> or operation</w:t>
      </w:r>
      <w:r w:rsidR="004E0A9F" w:rsidRPr="00A15F6A">
        <w:rPr>
          <w:rFonts w:cs="Arial"/>
        </w:rPr>
        <w:t xml:space="preserve"> that is situated in a Member State, in an OCT or that constitutes a Cross-border Project, whereby the application of this criterion may be further specified in Annex I</w:t>
      </w:r>
      <w:r w:rsidR="00F27E98" w:rsidRPr="00A15F6A">
        <w:rPr>
          <w:rFonts w:cs="Arial"/>
        </w:rPr>
        <w:t>.</w:t>
      </w:r>
      <w:r w:rsidR="009E6A92" w:rsidRPr="00A15F6A">
        <w:rPr>
          <w:rFonts w:cs="Arial"/>
        </w:rPr>
        <w:t xml:space="preserve"> </w:t>
      </w:r>
    </w:p>
    <w:p w14:paraId="626BF26A" w14:textId="48C250B8" w:rsidR="001B2F80" w:rsidRPr="00A15F6A" w:rsidRDefault="001B2F8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A Final Recipient shall </w:t>
      </w:r>
      <w:r w:rsidR="00BB766C" w:rsidRPr="00A15F6A">
        <w:rPr>
          <w:rFonts w:cs="Arial"/>
          <w:lang w:eastAsia="fr-FR"/>
        </w:rPr>
        <w:t>comply with the following eligibility criteria:</w:t>
      </w:r>
    </w:p>
    <w:p w14:paraId="623FB568" w14:textId="7BAE8DF2" w:rsidR="00BB766C" w:rsidRPr="00A15F6A" w:rsidRDefault="008563A4"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i</w:t>
      </w:r>
      <w:r w:rsidR="00BB766C" w:rsidRPr="00A15F6A">
        <w:rPr>
          <w:rFonts w:cs="Arial"/>
        </w:rPr>
        <w:t>t shall be deemed economically viable according to internationally accepted standards</w:t>
      </w:r>
      <w:r w:rsidR="003477B0" w:rsidRPr="00A15F6A">
        <w:rPr>
          <w:rFonts w:cs="Arial"/>
        </w:rPr>
        <w:t xml:space="preserve">; whereby (i) for Indirect Operations the </w:t>
      </w:r>
      <w:r w:rsidR="0062483A" w:rsidRPr="00A15F6A">
        <w:t>Implementing</w:t>
      </w:r>
      <w:r w:rsidR="003477B0" w:rsidRPr="00A15F6A">
        <w:rPr>
          <w:rFonts w:cs="Arial"/>
        </w:rPr>
        <w:t xml:space="preserve"> Partner may rely on a representation or undertaking by the Financial Intermediary, as applicable, (ii) the applicable sta</w:t>
      </w:r>
      <w:r w:rsidR="00432EE5" w:rsidRPr="00A15F6A">
        <w:rPr>
          <w:rFonts w:cs="Arial"/>
        </w:rPr>
        <w:t>ndards</w:t>
      </w:r>
      <w:r w:rsidR="00CF7D20" w:rsidRPr="00A15F6A">
        <w:rPr>
          <w:rFonts w:cs="Arial"/>
        </w:rPr>
        <w:t xml:space="preserve"> may differ</w:t>
      </w:r>
      <w:r w:rsidR="00432EE5" w:rsidRPr="00A15F6A">
        <w:rPr>
          <w:rFonts w:cs="Arial"/>
        </w:rPr>
        <w:t xml:space="preserve"> in light of the typology or </w:t>
      </w:r>
      <w:r w:rsidR="003477B0" w:rsidRPr="00A15F6A">
        <w:rPr>
          <w:rFonts w:cs="Arial"/>
        </w:rPr>
        <w:t>features of the Final Recipient</w:t>
      </w:r>
      <w:r w:rsidR="00E2557F" w:rsidRPr="00A15F6A">
        <w:rPr>
          <w:rFonts w:cs="Arial"/>
        </w:rPr>
        <w:t>, and</w:t>
      </w:r>
      <w:r w:rsidR="005E1B5F" w:rsidRPr="00A15F6A">
        <w:rPr>
          <w:rFonts w:cs="Arial"/>
        </w:rPr>
        <w:t xml:space="preserve"> (iii) </w:t>
      </w:r>
      <w:r w:rsidR="006428F2" w:rsidRPr="00A15F6A">
        <w:rPr>
          <w:rFonts w:cs="Arial"/>
        </w:rPr>
        <w:t xml:space="preserve">in case </w:t>
      </w:r>
      <w:r w:rsidR="00D13681" w:rsidRPr="00A15F6A">
        <w:rPr>
          <w:rFonts w:cs="Arial"/>
        </w:rPr>
        <w:t>non-grant</w:t>
      </w:r>
      <w:r w:rsidR="00AB100F" w:rsidRPr="00A15F6A">
        <w:rPr>
          <w:rFonts w:cs="Arial"/>
        </w:rPr>
        <w:t xml:space="preserve"> financing </w:t>
      </w:r>
      <w:r w:rsidR="006428F2" w:rsidRPr="00A15F6A">
        <w:rPr>
          <w:rFonts w:cs="Arial"/>
        </w:rPr>
        <w:t xml:space="preserve">is </w:t>
      </w:r>
      <w:r w:rsidR="00AB100F" w:rsidRPr="00A15F6A">
        <w:rPr>
          <w:rFonts w:cs="Arial"/>
        </w:rPr>
        <w:t xml:space="preserve">provided to the Final Recipient </w:t>
      </w:r>
      <w:r w:rsidR="00D13681" w:rsidRPr="00A15F6A">
        <w:rPr>
          <w:rFonts w:cs="Arial"/>
        </w:rPr>
        <w:t>by an</w:t>
      </w:r>
      <w:r w:rsidR="00AB100F" w:rsidRPr="00A15F6A">
        <w:rPr>
          <w:rFonts w:cs="Arial"/>
        </w:rPr>
        <w:t>other entity than the Implementing Partner</w:t>
      </w:r>
      <w:r w:rsidR="00D13681" w:rsidRPr="00A15F6A">
        <w:rPr>
          <w:rFonts w:cs="Arial"/>
        </w:rPr>
        <w:t xml:space="preserve"> for the same purpose</w:t>
      </w:r>
      <w:r w:rsidR="00AB100F" w:rsidRPr="00A15F6A">
        <w:rPr>
          <w:rFonts w:cs="Arial"/>
        </w:rPr>
        <w:t xml:space="preserve"> (which includes, for the avoidance of doubt, the Financial Intermediary’</w:t>
      </w:r>
      <w:r w:rsidR="00D13681" w:rsidRPr="00A15F6A">
        <w:rPr>
          <w:rFonts w:cs="Arial"/>
        </w:rPr>
        <w:t>s own risk taking</w:t>
      </w:r>
      <w:r w:rsidR="00AB100F" w:rsidRPr="00A15F6A">
        <w:rPr>
          <w:rFonts w:cs="Arial"/>
        </w:rPr>
        <w:t>) the criterion shall be deemed to be met</w:t>
      </w:r>
      <w:r w:rsidRPr="00A15F6A">
        <w:rPr>
          <w:rFonts w:cs="Arial"/>
        </w:rPr>
        <w:t>;</w:t>
      </w:r>
      <w:r w:rsidR="00A67D3D" w:rsidRPr="00A15F6A">
        <w:rPr>
          <w:rFonts w:cs="Arial"/>
        </w:rPr>
        <w:t xml:space="preserve"> and</w:t>
      </w:r>
    </w:p>
    <w:p w14:paraId="3A974C95" w14:textId="15983078" w:rsidR="008F0086" w:rsidRPr="00A15F6A" w:rsidRDefault="008563A4" w:rsidP="00AE52F6">
      <w:pPr>
        <w:numPr>
          <w:ilvl w:val="2"/>
          <w:numId w:val="49"/>
        </w:numPr>
        <w:overflowPunct w:val="0"/>
        <w:autoSpaceDE w:val="0"/>
        <w:autoSpaceDN w:val="0"/>
        <w:adjustRightInd w:val="0"/>
        <w:spacing w:before="120" w:after="120"/>
        <w:ind w:right="11"/>
        <w:jc w:val="both"/>
        <w:textAlignment w:val="baseline"/>
        <w:rPr>
          <w:rFonts w:cs="Arial"/>
        </w:rPr>
      </w:pPr>
      <w:bookmarkStart w:id="609" w:name="_Ref99528882"/>
      <w:r w:rsidRPr="00A15F6A">
        <w:rPr>
          <w:rFonts w:cs="Arial"/>
        </w:rPr>
        <w:lastRenderedPageBreak/>
        <w:t>i</w:t>
      </w:r>
      <w:r w:rsidR="00F5781D" w:rsidRPr="00A15F6A">
        <w:rPr>
          <w:rFonts w:cs="Arial"/>
        </w:rPr>
        <w:t xml:space="preserve">t shall not be in one of the situations referred to in Article </w:t>
      </w:r>
      <w:r w:rsidR="00191D16" w:rsidRPr="00A15F6A">
        <w:rPr>
          <w:rFonts w:cs="Arial"/>
        </w:rPr>
        <w:fldChar w:fldCharType="begin"/>
      </w:r>
      <w:r w:rsidR="00191D16" w:rsidRPr="00A15F6A">
        <w:rPr>
          <w:rFonts w:cs="Arial"/>
        </w:rPr>
        <w:instrText xml:space="preserve"> REF _Ref99528766 \n \h </w:instrText>
      </w:r>
      <w:r w:rsidR="00191D16" w:rsidRPr="00A15F6A">
        <w:rPr>
          <w:rFonts w:cs="Arial"/>
        </w:rPr>
      </w:r>
      <w:r w:rsidR="00A15F6A">
        <w:rPr>
          <w:rFonts w:cs="Arial"/>
        </w:rPr>
        <w:instrText xml:space="preserve"> \* MERGEFORMAT </w:instrText>
      </w:r>
      <w:r w:rsidR="00191D16" w:rsidRPr="00A15F6A">
        <w:rPr>
          <w:rFonts w:cs="Arial"/>
        </w:rPr>
        <w:fldChar w:fldCharType="separate"/>
      </w:r>
      <w:r w:rsidR="00B83108" w:rsidRPr="00A15F6A">
        <w:rPr>
          <w:rFonts w:cs="Arial"/>
        </w:rPr>
        <w:t>28.1</w:t>
      </w:r>
      <w:r w:rsidR="00191D16" w:rsidRPr="00A15F6A">
        <w:rPr>
          <w:rFonts w:cs="Arial"/>
        </w:rPr>
        <w:fldChar w:fldCharType="end"/>
      </w:r>
      <w:r w:rsidR="00F5781D" w:rsidRPr="00A15F6A">
        <w:rPr>
          <w:rFonts w:cs="Arial"/>
        </w:rPr>
        <w:t xml:space="preserve">, whereby in case of Indirect Operations the </w:t>
      </w:r>
      <w:r w:rsidR="0062483A" w:rsidRPr="00A15F6A">
        <w:t>Implementing</w:t>
      </w:r>
      <w:r w:rsidR="00F5781D" w:rsidRPr="00A15F6A">
        <w:rPr>
          <w:rFonts w:cs="Arial"/>
        </w:rPr>
        <w:t xml:space="preserve"> </w:t>
      </w:r>
      <w:r w:rsidR="00A67D3D" w:rsidRPr="00A15F6A">
        <w:rPr>
          <w:rFonts w:cs="Arial"/>
        </w:rPr>
        <w:t xml:space="preserve">Partner </w:t>
      </w:r>
      <w:r w:rsidR="00F5781D" w:rsidRPr="00A15F6A">
        <w:rPr>
          <w:rFonts w:cs="Arial"/>
        </w:rPr>
        <w:t xml:space="preserve">may rely on representations as set out in Article </w:t>
      </w:r>
      <w:r w:rsidR="00D22AF1" w:rsidRPr="00A15F6A">
        <w:rPr>
          <w:rFonts w:cs="Arial"/>
        </w:rPr>
        <w:fldChar w:fldCharType="begin"/>
      </w:r>
      <w:r w:rsidR="00D22AF1" w:rsidRPr="00A15F6A">
        <w:rPr>
          <w:rFonts w:cs="Arial"/>
        </w:rPr>
        <w:instrText xml:space="preserve"> REF _Ref99545523 \w \h </w:instrText>
      </w:r>
      <w:r w:rsidR="00D22AF1" w:rsidRPr="00A15F6A">
        <w:rPr>
          <w:rFonts w:cs="Arial"/>
        </w:rPr>
      </w:r>
      <w:r w:rsidR="00A15F6A">
        <w:rPr>
          <w:rFonts w:cs="Arial"/>
        </w:rPr>
        <w:instrText xml:space="preserve"> \* MERGEFORMAT </w:instrText>
      </w:r>
      <w:r w:rsidR="00D22AF1" w:rsidRPr="00A15F6A">
        <w:rPr>
          <w:rFonts w:cs="Arial"/>
        </w:rPr>
        <w:fldChar w:fldCharType="separate"/>
      </w:r>
      <w:r w:rsidR="00B83108" w:rsidRPr="00A15F6A">
        <w:rPr>
          <w:rFonts w:cs="Arial"/>
        </w:rPr>
        <w:t>29.1(b)(viii)</w:t>
      </w:r>
      <w:r w:rsidR="00D22AF1" w:rsidRPr="00A15F6A">
        <w:rPr>
          <w:rFonts w:cs="Arial"/>
        </w:rPr>
        <w:fldChar w:fldCharType="end"/>
      </w:r>
      <w:r w:rsidR="00D96340" w:rsidRPr="00A15F6A">
        <w:rPr>
          <w:rFonts w:cs="Arial"/>
        </w:rPr>
        <w:t>.</w:t>
      </w:r>
    </w:p>
    <w:bookmarkEnd w:id="609"/>
    <w:p w14:paraId="664E01C6" w14:textId="523C07EA" w:rsidR="001B2F80" w:rsidRPr="00A15F6A" w:rsidRDefault="00922568" w:rsidP="00E572E7">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62483A" w:rsidRPr="00A15F6A">
        <w:rPr>
          <w:rFonts w:cs="Arial"/>
          <w:lang w:eastAsia="fr-FR"/>
        </w:rPr>
        <w:t>Implementing</w:t>
      </w:r>
      <w:r w:rsidRPr="00A15F6A">
        <w:t xml:space="preserve"> Partner undertakes not to include the same operation it signs under the RRF</w:t>
      </w:r>
      <w:r w:rsidR="00D461F6" w:rsidRPr="00A15F6A">
        <w:t xml:space="preserve"> or </w:t>
      </w:r>
      <w:r w:rsidR="00E61A2A" w:rsidRPr="00A15F6A">
        <w:t>under</w:t>
      </w:r>
      <w:r w:rsidR="00BD11A6" w:rsidRPr="00A15F6A">
        <w:t xml:space="preserve"> </w:t>
      </w:r>
      <w:r w:rsidR="00D461F6" w:rsidRPr="00A15F6A">
        <w:t xml:space="preserve">another Union </w:t>
      </w:r>
      <w:r w:rsidR="00882116" w:rsidRPr="00A15F6A">
        <w:t>p</w:t>
      </w:r>
      <w:r w:rsidR="00D461F6" w:rsidRPr="00A15F6A">
        <w:t>rogramme</w:t>
      </w:r>
      <w:r w:rsidR="00D76601" w:rsidRPr="00A15F6A">
        <w:t xml:space="preserve"> </w:t>
      </w:r>
      <w:r w:rsidRPr="00A15F6A">
        <w:t>as an Operation in a Portfolio</w:t>
      </w:r>
      <w:r w:rsidR="003400BE" w:rsidRPr="00A15F6A">
        <w:rPr>
          <w:rFonts w:cs="Arial"/>
        </w:rPr>
        <w:t>.</w:t>
      </w:r>
    </w:p>
    <w:p w14:paraId="59A6FC18" w14:textId="053C1558" w:rsidR="000059A9" w:rsidRPr="00A15F6A" w:rsidRDefault="000059A9" w:rsidP="00231523">
      <w:pPr>
        <w:overflowPunct w:val="0"/>
        <w:autoSpaceDE w:val="0"/>
        <w:autoSpaceDN w:val="0"/>
        <w:adjustRightInd w:val="0"/>
        <w:spacing w:before="120" w:after="120"/>
        <w:ind w:left="709" w:right="11"/>
        <w:jc w:val="both"/>
        <w:textAlignment w:val="baseline"/>
        <w:rPr>
          <w:rFonts w:cs="Arial"/>
          <w:lang w:eastAsia="fr-FR"/>
        </w:rPr>
      </w:pPr>
    </w:p>
    <w:p w14:paraId="76220586" w14:textId="523083B3" w:rsidR="001B2F80"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610" w:name="_Toc99488520"/>
      <w:bookmarkStart w:id="611" w:name="_Toc99547572"/>
      <w:bookmarkStart w:id="612" w:name="_Toc99548613"/>
      <w:bookmarkStart w:id="613" w:name="_Toc99638634"/>
      <w:r w:rsidRPr="00A15F6A">
        <w:rPr>
          <w:rFonts w:cs="Arial"/>
          <w:b/>
        </w:rPr>
        <w:br/>
      </w:r>
      <w:bookmarkStart w:id="614" w:name="_Toc100157489"/>
      <w:bookmarkStart w:id="615" w:name="_Toc100158325"/>
      <w:bookmarkStart w:id="616" w:name="_Toc100160203"/>
      <w:bookmarkStart w:id="617" w:name="_Toc156209048"/>
      <w:r w:rsidR="001B2F80" w:rsidRPr="00A15F6A">
        <w:rPr>
          <w:rFonts w:cs="Arial"/>
          <w:b/>
        </w:rPr>
        <w:t xml:space="preserve">Undertakings of </w:t>
      </w:r>
      <w:ins w:id="618" w:author="Author">
        <w:r w:rsidR="00D95966" w:rsidRPr="00A15F6A">
          <w:rPr>
            <w:rFonts w:cs="Arial"/>
            <w:b/>
          </w:rPr>
          <w:t xml:space="preserve">the Implementing Partner, </w:t>
        </w:r>
      </w:ins>
      <w:r w:rsidR="001B2F80" w:rsidRPr="00A15F6A">
        <w:rPr>
          <w:rFonts w:cs="Arial"/>
          <w:b/>
        </w:rPr>
        <w:t xml:space="preserve">Financial </w:t>
      </w:r>
      <w:r w:rsidR="007C120A" w:rsidRPr="00A15F6A">
        <w:rPr>
          <w:rFonts w:cs="Arial"/>
          <w:b/>
        </w:rPr>
        <w:t>(Sub-)</w:t>
      </w:r>
      <w:r w:rsidR="001B2F80" w:rsidRPr="00A15F6A">
        <w:rPr>
          <w:rFonts w:cs="Arial"/>
          <w:b/>
        </w:rPr>
        <w:t>Intermediaries and Final Recipients</w:t>
      </w:r>
      <w:bookmarkEnd w:id="610"/>
      <w:bookmarkEnd w:id="611"/>
      <w:bookmarkEnd w:id="612"/>
      <w:bookmarkEnd w:id="613"/>
      <w:bookmarkEnd w:id="614"/>
      <w:bookmarkEnd w:id="615"/>
      <w:bookmarkEnd w:id="616"/>
      <w:bookmarkEnd w:id="617"/>
      <w:r w:rsidR="001B2F80" w:rsidRPr="00A15F6A">
        <w:rPr>
          <w:rFonts w:cs="Arial"/>
          <w:b/>
        </w:rPr>
        <w:t xml:space="preserve"> </w:t>
      </w:r>
    </w:p>
    <w:p w14:paraId="123AD999" w14:textId="5C31785F" w:rsidR="009C1280" w:rsidRPr="00A15F6A" w:rsidRDefault="0075657D"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A15F6A">
        <w:t xml:space="preserve">The </w:t>
      </w:r>
      <w:r w:rsidR="006A6B09" w:rsidRPr="00A15F6A">
        <w:rPr>
          <w:rFonts w:cs="Arial"/>
          <w:lang w:eastAsia="fr-FR"/>
        </w:rPr>
        <w:t>Implementing</w:t>
      </w:r>
      <w:r w:rsidR="006A6B09" w:rsidRPr="00A15F6A">
        <w:t xml:space="preserve"> </w:t>
      </w:r>
      <w:r w:rsidRPr="00A15F6A">
        <w:t>Partner</w:t>
      </w:r>
      <w:r w:rsidR="00826FF7" w:rsidRPr="00A15F6A">
        <w:t xml:space="preserve"> shall ensure</w:t>
      </w:r>
      <w:ins w:id="619" w:author="Author">
        <w:r w:rsidR="00472B55" w:rsidRPr="00A15F6A">
          <w:t>,</w:t>
        </w:r>
        <w:r w:rsidR="00C56D92" w:rsidRPr="00A15F6A">
          <w:t xml:space="preserve"> or shall ensure</w:t>
        </w:r>
      </w:ins>
      <w:r w:rsidR="00C56D92" w:rsidRPr="00A15F6A">
        <w:t xml:space="preserve"> </w:t>
      </w:r>
      <w:r w:rsidR="00826FF7" w:rsidRPr="00A15F6A">
        <w:t xml:space="preserve">that the Financial </w:t>
      </w:r>
      <w:r w:rsidR="005C6B9C" w:rsidRPr="00A15F6A">
        <w:t>(Sub-)</w:t>
      </w:r>
      <w:r w:rsidR="00826FF7" w:rsidRPr="00A15F6A">
        <w:t xml:space="preserve">Intermediary </w:t>
      </w:r>
      <w:del w:id="620" w:author="Author">
        <w:r w:rsidR="00826FF7" w:rsidRPr="00A15F6A">
          <w:delText>shall undertake</w:delText>
        </w:r>
      </w:del>
      <w:ins w:id="621" w:author="Author">
        <w:r w:rsidR="00826FF7" w:rsidRPr="00A15F6A">
          <w:t>undertake</w:t>
        </w:r>
        <w:r w:rsidR="00C56D92" w:rsidRPr="00A15F6A">
          <w:t>s</w:t>
        </w:r>
        <w:r w:rsidR="00472B55" w:rsidRPr="00A15F6A">
          <w:t>, as applicable</w:t>
        </w:r>
      </w:ins>
      <w:r w:rsidR="00B96688" w:rsidRPr="00A15F6A">
        <w:t>:</w:t>
      </w:r>
      <w:r w:rsidR="009C1280" w:rsidRPr="00A15F6A">
        <w:t xml:space="preserve"> </w:t>
      </w:r>
    </w:p>
    <w:p w14:paraId="58D10AFA" w14:textId="6D92CD1B" w:rsidR="005C6B9C" w:rsidRPr="00A15F6A"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not </w:t>
      </w:r>
      <w:r w:rsidR="00B96688" w:rsidRPr="00A15F6A">
        <w:rPr>
          <w:rFonts w:cs="Arial"/>
        </w:rPr>
        <w:t xml:space="preserve">to </w:t>
      </w:r>
      <w:r w:rsidRPr="00A15F6A">
        <w:t>include</w:t>
      </w:r>
      <w:r w:rsidRPr="00A15F6A">
        <w:rPr>
          <w:rFonts w:cs="Arial"/>
        </w:rPr>
        <w:t xml:space="preserve"> the same Final Recipient Transaction or Sub-Operation in more than one </w:t>
      </w:r>
      <w:r w:rsidR="007C120A" w:rsidRPr="00A15F6A">
        <w:rPr>
          <w:rFonts w:cs="Arial"/>
        </w:rPr>
        <w:t>p</w:t>
      </w:r>
      <w:r w:rsidRPr="00A15F6A">
        <w:rPr>
          <w:rFonts w:cs="Arial"/>
        </w:rPr>
        <w:t>ortfolio supported by</w:t>
      </w:r>
      <w:r w:rsidR="00A66F91" w:rsidRPr="00A15F6A">
        <w:rPr>
          <w:rFonts w:cs="Arial"/>
        </w:rPr>
        <w:t xml:space="preserve"> the</w:t>
      </w:r>
      <w:r w:rsidRPr="00A15F6A">
        <w:rPr>
          <w:rFonts w:cs="Arial"/>
        </w:rPr>
        <w:t xml:space="preserve"> InvestEU</w:t>
      </w:r>
      <w:r w:rsidR="00A66F91" w:rsidRPr="00A15F6A">
        <w:rPr>
          <w:rFonts w:cs="Arial"/>
        </w:rPr>
        <w:t xml:space="preserve"> Fund</w:t>
      </w:r>
      <w:r w:rsidR="00376683" w:rsidRPr="00A15F6A">
        <w:rPr>
          <w:rFonts w:cs="Arial"/>
        </w:rPr>
        <w:t xml:space="preserve"> or by any other Union programme</w:t>
      </w:r>
      <w:r w:rsidRPr="00A15F6A">
        <w:rPr>
          <w:rFonts w:cs="Arial"/>
        </w:rPr>
        <w:t>; and</w:t>
      </w:r>
    </w:p>
    <w:p w14:paraId="6A4FEF1E" w14:textId="6C4805F9" w:rsidR="0075657D" w:rsidRPr="00A15F6A"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for Indirect </w:t>
      </w:r>
      <w:r w:rsidRPr="00A15F6A">
        <w:t>Operations</w:t>
      </w:r>
      <w:r w:rsidRPr="00A15F6A">
        <w:rPr>
          <w:rFonts w:cs="Arial"/>
        </w:rPr>
        <w:t xml:space="preserve"> in the form of </w:t>
      </w:r>
      <w:r w:rsidR="00F91388" w:rsidRPr="00A15F6A">
        <w:rPr>
          <w:rFonts w:cs="Arial"/>
        </w:rPr>
        <w:t xml:space="preserve">debt </w:t>
      </w:r>
      <w:r w:rsidR="00FF7DF1" w:rsidRPr="00A15F6A">
        <w:rPr>
          <w:rFonts w:cs="Arial"/>
        </w:rPr>
        <w:t>instruments</w:t>
      </w:r>
      <w:r w:rsidRPr="00A15F6A">
        <w:rPr>
          <w:rFonts w:cs="Arial"/>
        </w:rPr>
        <w:t xml:space="preserve">, </w:t>
      </w:r>
      <w:r w:rsidR="00825472" w:rsidRPr="00A15F6A">
        <w:rPr>
          <w:rFonts w:cs="Arial"/>
        </w:rPr>
        <w:t xml:space="preserve">to </w:t>
      </w:r>
      <w:r w:rsidRPr="00A15F6A">
        <w:rPr>
          <w:rFonts w:cs="Arial"/>
        </w:rPr>
        <w:t xml:space="preserve">retain an economic exposure of at least </w:t>
      </w:r>
      <w:ins w:id="622" w:author="Author">
        <w:r w:rsidR="00534C5D" w:rsidRPr="00A15F6A">
          <w:rPr>
            <w:rFonts w:cs="Arial"/>
          </w:rPr>
          <w:t>[</w:t>
        </w:r>
      </w:ins>
      <w:r w:rsidRPr="00A15F6A">
        <w:rPr>
          <w:rFonts w:cs="Arial"/>
        </w:rPr>
        <w:t>20</w:t>
      </w:r>
      <w:del w:id="623" w:author="Author">
        <w:r w:rsidRPr="00A15F6A">
          <w:rPr>
            <w:rFonts w:cs="Arial"/>
          </w:rPr>
          <w:delText>%</w:delText>
        </w:r>
      </w:del>
      <w:ins w:id="624" w:author="Author">
        <w:r w:rsidRPr="00A15F6A">
          <w:rPr>
            <w:rFonts w:cs="Arial"/>
          </w:rPr>
          <w:t>%</w:t>
        </w:r>
        <w:r w:rsidR="00534C5D" w:rsidRPr="00A15F6A">
          <w:rPr>
            <w:rFonts w:cs="Arial"/>
          </w:rPr>
          <w:t>]</w:t>
        </w:r>
        <w:r w:rsidR="00534C5D" w:rsidRPr="00A15F6A">
          <w:rPr>
            <w:rStyle w:val="FootnoteReference"/>
          </w:rPr>
          <w:footnoteReference w:id="36"/>
        </w:r>
      </w:ins>
      <w:r w:rsidRPr="00A15F6A">
        <w:rPr>
          <w:rFonts w:cs="Arial"/>
        </w:rPr>
        <w:t xml:space="preserve"> </w:t>
      </w:r>
      <w:r w:rsidR="0075402D" w:rsidRPr="00A15F6A">
        <w:rPr>
          <w:rFonts w:cs="Arial"/>
        </w:rPr>
        <w:t xml:space="preserve">(in case of capped and uncapped guarantees, ranking </w:t>
      </w:r>
      <w:r w:rsidR="0075402D" w:rsidRPr="00A15F6A">
        <w:rPr>
          <w:rFonts w:cs="Arial"/>
          <w:i/>
        </w:rPr>
        <w:t>pari passu</w:t>
      </w:r>
      <w:r w:rsidR="0075402D" w:rsidRPr="00A15F6A">
        <w:rPr>
          <w:rFonts w:cs="Arial"/>
        </w:rPr>
        <w:t xml:space="preserve"> </w:t>
      </w:r>
      <w:r w:rsidR="0075402D" w:rsidRPr="00A15F6A" w:rsidDel="00830481">
        <w:rPr>
          <w:rFonts w:cs="Arial"/>
        </w:rPr>
        <w:t xml:space="preserve">with </w:t>
      </w:r>
      <w:r w:rsidR="0075402D" w:rsidRPr="00A15F6A">
        <w:rPr>
          <w:rFonts w:cs="Arial"/>
        </w:rPr>
        <w:t xml:space="preserve">the guarantee provided by the Implementing Partner) </w:t>
      </w:r>
      <w:r w:rsidRPr="00A15F6A">
        <w:rPr>
          <w:rFonts w:cs="Arial"/>
        </w:rPr>
        <w:t xml:space="preserve">of the outstanding committed principal amount of, as applicable, the Final Recipient Transaction or Sub-Operation that is included in the Financial </w:t>
      </w:r>
      <w:r w:rsidR="007C120A" w:rsidRPr="00A15F6A">
        <w:rPr>
          <w:rFonts w:cs="Arial"/>
        </w:rPr>
        <w:t>(Sub-)</w:t>
      </w:r>
      <w:r w:rsidRPr="00A15F6A">
        <w:rPr>
          <w:rFonts w:cs="Arial"/>
        </w:rPr>
        <w:t>Intermediary’s individual portfolio</w:t>
      </w:r>
      <w:del w:id="626" w:author="Author">
        <w:r w:rsidR="00FC3DE7" w:rsidRPr="00A15F6A">
          <w:rPr>
            <w:rFonts w:cs="Arial"/>
          </w:rPr>
          <w:delText>,</w:delText>
        </w:r>
        <w:r w:rsidR="002B315C" w:rsidRPr="00A15F6A">
          <w:rPr>
            <w:rFonts w:cs="Arial"/>
          </w:rPr>
          <w:delText xml:space="preserve"> as further specified</w:delText>
        </w:r>
        <w:r w:rsidR="000E638D" w:rsidRPr="00A15F6A">
          <w:rPr>
            <w:rFonts w:cs="Arial"/>
          </w:rPr>
          <w:delText xml:space="preserve"> and adjusted </w:delText>
        </w:r>
        <w:r w:rsidR="002B315C" w:rsidRPr="00A15F6A">
          <w:rPr>
            <w:rFonts w:cs="Arial"/>
          </w:rPr>
          <w:delText xml:space="preserve">in </w:delText>
        </w:r>
        <w:r w:rsidR="00FC3DE7" w:rsidRPr="00A15F6A">
          <w:rPr>
            <w:rFonts w:cs="Arial"/>
          </w:rPr>
          <w:delText xml:space="preserve">Article </w:delText>
        </w:r>
        <w:r w:rsidR="007D4CC6" w:rsidRPr="00A15F6A">
          <w:rPr>
            <w:rFonts w:cs="Arial"/>
          </w:rPr>
          <w:delText>[●]</w:delText>
        </w:r>
        <w:r w:rsidR="00FC3DE7" w:rsidRPr="00A15F6A">
          <w:rPr>
            <w:rFonts w:cs="Arial"/>
          </w:rPr>
          <w:delText xml:space="preserve"> of </w:delText>
        </w:r>
        <w:r w:rsidR="002B315C" w:rsidRPr="00A15F6A">
          <w:rPr>
            <w:rFonts w:cs="Arial"/>
          </w:rPr>
          <w:delText>Annex I</w:delText>
        </w:r>
        <w:r w:rsidR="00F846D0" w:rsidRPr="00A15F6A">
          <w:rPr>
            <w:rFonts w:cs="Arial"/>
          </w:rPr>
          <w:delText>.</w:delText>
        </w:r>
      </w:del>
      <w:ins w:id="627" w:author="Author">
        <w:r w:rsidR="00F846D0" w:rsidRPr="00A15F6A">
          <w:rPr>
            <w:rFonts w:cs="Arial"/>
          </w:rPr>
          <w:t>.</w:t>
        </w:r>
      </w:ins>
      <w:r w:rsidR="002B315C" w:rsidRPr="00A15F6A">
        <w:rPr>
          <w:rFonts w:cs="Arial"/>
        </w:rPr>
        <w:t xml:space="preserve"> </w:t>
      </w:r>
    </w:p>
    <w:p w14:paraId="179551CE" w14:textId="175EB3A0" w:rsidR="00826FF7" w:rsidRPr="00A15F6A" w:rsidRDefault="00F27E9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The </w:t>
      </w:r>
      <w:r w:rsidR="006A6B09" w:rsidRPr="00A15F6A">
        <w:rPr>
          <w:rFonts w:cs="Arial"/>
          <w:lang w:eastAsia="fr-FR"/>
        </w:rPr>
        <w:t xml:space="preserve">Implementing </w:t>
      </w:r>
      <w:r w:rsidRPr="00A15F6A">
        <w:rPr>
          <w:rFonts w:cs="Arial"/>
          <w:lang w:eastAsia="fr-FR"/>
        </w:rPr>
        <w:t>Partner</w:t>
      </w:r>
      <w:r w:rsidR="00826FF7" w:rsidRPr="00A15F6A">
        <w:rPr>
          <w:rFonts w:cs="Arial"/>
          <w:lang w:eastAsia="fr-FR"/>
        </w:rPr>
        <w:t xml:space="preserve"> shall ensure, or shall ensure that the Financial </w:t>
      </w:r>
      <w:r w:rsidR="007C120A" w:rsidRPr="00A15F6A">
        <w:rPr>
          <w:rFonts w:cs="Arial"/>
          <w:lang w:eastAsia="fr-FR"/>
        </w:rPr>
        <w:t>(Sub-)</w:t>
      </w:r>
      <w:r w:rsidR="00826FF7" w:rsidRPr="00A15F6A">
        <w:rPr>
          <w:rFonts w:cs="Arial"/>
          <w:lang w:eastAsia="fr-FR"/>
        </w:rPr>
        <w:t>Intermediary undertakes to ensure, as applicable, that the Final Recipient shall undertake:</w:t>
      </w:r>
    </w:p>
    <w:p w14:paraId="567001A2" w14:textId="77777777" w:rsidR="00C228E7" w:rsidRPr="00A15F6A"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not to use a grant from </w:t>
      </w:r>
      <w:r w:rsidR="00F27E98" w:rsidRPr="00A15F6A">
        <w:rPr>
          <w:rFonts w:cs="Arial"/>
        </w:rPr>
        <w:t xml:space="preserve">a </w:t>
      </w:r>
      <w:r w:rsidRPr="00A15F6A">
        <w:rPr>
          <w:rFonts w:cs="Arial"/>
        </w:rPr>
        <w:t>Union programme to reimburse the relev</w:t>
      </w:r>
      <w:r w:rsidR="00F27E98" w:rsidRPr="00A15F6A">
        <w:rPr>
          <w:rFonts w:cs="Arial"/>
        </w:rPr>
        <w:t>ant Final Recipient Transaction</w:t>
      </w:r>
      <w:r w:rsidR="00786C5A" w:rsidRPr="00A15F6A">
        <w:rPr>
          <w:rFonts w:cs="Arial"/>
        </w:rPr>
        <w:t>;</w:t>
      </w:r>
    </w:p>
    <w:p w14:paraId="21FB8DBA" w14:textId="5226FB87" w:rsidR="00E61825" w:rsidRPr="00A15F6A" w:rsidRDefault="00F27E98"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not to use the Final Recipient Transaction to pre-finance a grant from a Union programme</w:t>
      </w:r>
      <w:r w:rsidR="00786C5A" w:rsidRPr="00A15F6A">
        <w:rPr>
          <w:rFonts w:cs="Arial"/>
        </w:rPr>
        <w:t>;</w:t>
      </w:r>
    </w:p>
    <w:p w14:paraId="46A71BF2" w14:textId="22A12CC6" w:rsidR="002601F9" w:rsidRPr="00A15F6A" w:rsidRDefault="00E61825"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for Operations falling under Article </w:t>
      </w:r>
      <w:r w:rsidR="004C4A61" w:rsidRPr="00A15F6A">
        <w:rPr>
          <w:rFonts w:cs="Arial"/>
          <w:lang w:eastAsia="fr-FR"/>
        </w:rPr>
        <w:fldChar w:fldCharType="begin"/>
      </w:r>
      <w:r w:rsidR="004C4A61" w:rsidRPr="00A15F6A">
        <w:rPr>
          <w:rFonts w:cs="Arial"/>
          <w:lang w:eastAsia="fr-FR"/>
        </w:rPr>
        <w:instrText xml:space="preserve"> REF _Ref99408383 \r \h </w:instrText>
      </w:r>
      <w:r w:rsidR="004C4A61" w:rsidRPr="00A15F6A">
        <w:rPr>
          <w:rFonts w:cs="Arial"/>
          <w:lang w:eastAsia="fr-FR"/>
        </w:rPr>
      </w:r>
      <w:r w:rsidR="00A15F6A">
        <w:rPr>
          <w:rFonts w:cs="Arial"/>
          <w:lang w:eastAsia="fr-FR"/>
        </w:rPr>
        <w:instrText xml:space="preserve"> \* MERGEFORMAT </w:instrText>
      </w:r>
      <w:r w:rsidR="004C4A61" w:rsidRPr="00A15F6A">
        <w:rPr>
          <w:rFonts w:cs="Arial"/>
          <w:lang w:eastAsia="fr-FR"/>
        </w:rPr>
        <w:fldChar w:fldCharType="separate"/>
      </w:r>
      <w:r w:rsidR="00B83108" w:rsidRPr="00A15F6A">
        <w:rPr>
          <w:rFonts w:cs="Arial"/>
          <w:lang w:eastAsia="fr-FR"/>
        </w:rPr>
        <w:t>24.4(a)</w:t>
      </w:r>
      <w:r w:rsidR="004C4A61" w:rsidRPr="00A15F6A">
        <w:rPr>
          <w:rFonts w:cs="Arial"/>
          <w:lang w:eastAsia="fr-FR"/>
        </w:rPr>
        <w:fldChar w:fldCharType="end"/>
      </w:r>
      <w:r w:rsidR="003134B4" w:rsidRPr="00A15F6A">
        <w:rPr>
          <w:rFonts w:cs="Arial"/>
          <w:lang w:eastAsia="fr-FR"/>
        </w:rPr>
        <w:t xml:space="preserve"> to</w:t>
      </w:r>
      <w:r w:rsidR="005F5540" w:rsidRPr="00A15F6A">
        <w:rPr>
          <w:rFonts w:cs="Arial"/>
          <w:lang w:eastAsia="fr-FR"/>
        </w:rPr>
        <w:t xml:space="preserve"> </w:t>
      </w:r>
      <w:r w:rsidR="004C4A61" w:rsidRPr="00A15F6A">
        <w:rPr>
          <w:rFonts w:cs="Arial"/>
          <w:lang w:eastAsia="fr-FR"/>
        </w:rPr>
        <w:fldChar w:fldCharType="begin"/>
      </w:r>
      <w:r w:rsidR="004C4A61" w:rsidRPr="00A15F6A">
        <w:rPr>
          <w:rFonts w:cs="Arial"/>
          <w:lang w:eastAsia="fr-FR"/>
        </w:rPr>
        <w:instrText xml:space="preserve"> REF _Ref99408400 \r \h </w:instrText>
      </w:r>
      <w:r w:rsidR="004C4A61" w:rsidRPr="00A15F6A">
        <w:rPr>
          <w:rFonts w:cs="Arial"/>
          <w:lang w:eastAsia="fr-FR"/>
        </w:rPr>
      </w:r>
      <w:r w:rsidR="00A15F6A">
        <w:rPr>
          <w:rFonts w:cs="Arial"/>
          <w:lang w:eastAsia="fr-FR"/>
        </w:rPr>
        <w:instrText xml:space="preserve"> \* MERGEFORMAT </w:instrText>
      </w:r>
      <w:r w:rsidR="004C4A61" w:rsidRPr="00A15F6A">
        <w:rPr>
          <w:rFonts w:cs="Arial"/>
          <w:lang w:eastAsia="fr-FR"/>
        </w:rPr>
        <w:fldChar w:fldCharType="separate"/>
      </w:r>
      <w:r w:rsidR="00B83108" w:rsidRPr="00A15F6A">
        <w:rPr>
          <w:rFonts w:cs="Arial"/>
          <w:lang w:eastAsia="fr-FR"/>
        </w:rPr>
        <w:t>24.4(c)</w:t>
      </w:r>
      <w:r w:rsidR="004C4A61" w:rsidRPr="00A15F6A">
        <w:rPr>
          <w:rFonts w:cs="Arial"/>
          <w:lang w:eastAsia="fr-FR"/>
        </w:rPr>
        <w:fldChar w:fldCharType="end"/>
      </w:r>
      <w:r w:rsidRPr="00A15F6A">
        <w:rPr>
          <w:rFonts w:cs="Arial"/>
        </w:rPr>
        <w:t xml:space="preserve">, within </w:t>
      </w:r>
      <w:r w:rsidR="002F02D4" w:rsidRPr="00A15F6A">
        <w:rPr>
          <w:rFonts w:cs="Arial"/>
        </w:rPr>
        <w:t>five (</w:t>
      </w:r>
      <w:r w:rsidRPr="00A15F6A">
        <w:rPr>
          <w:rFonts w:cs="Arial"/>
        </w:rPr>
        <w:t>5</w:t>
      </w:r>
      <w:r w:rsidR="002F02D4" w:rsidRPr="00A15F6A">
        <w:rPr>
          <w:rFonts w:cs="Arial"/>
        </w:rPr>
        <w:t>)</w:t>
      </w:r>
      <w:r w:rsidRPr="00A15F6A">
        <w:rPr>
          <w:rFonts w:cs="Arial"/>
        </w:rPr>
        <w:t xml:space="preserve"> years after the date of the final disbursement under the relevant Operation, not to exclusively license or transfer intellectual property rights to related critical technologies and technologies instrumental to safeguarding the essential security interest of the Union and its Member States directly resulting from such Operations to Third Countries or Third-Country Entities, unless approved by the Member State in which the Final Recipient is established</w:t>
      </w:r>
      <w:r w:rsidR="002601F9" w:rsidRPr="00A15F6A">
        <w:rPr>
          <w:rFonts w:cs="Arial"/>
        </w:rPr>
        <w:t>; and</w:t>
      </w:r>
    </w:p>
    <w:p w14:paraId="4A78E54C" w14:textId="663F3357" w:rsidR="00E64DC2" w:rsidRPr="00A15F6A" w:rsidRDefault="002601F9"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to maintain and be able to produce all the documentation related to the implementation of the EU Guarantee for a period of five (5) years following the expiry or termination of the agreement concluded </w:t>
      </w:r>
      <w:r w:rsidR="00D96340" w:rsidRPr="00A15F6A">
        <w:rPr>
          <w:rFonts w:cs="Arial"/>
        </w:rPr>
        <w:t xml:space="preserve">between </w:t>
      </w:r>
      <w:r w:rsidRPr="00A15F6A">
        <w:rPr>
          <w:rFonts w:cs="Arial"/>
        </w:rPr>
        <w:t>the Implementing Partner</w:t>
      </w:r>
      <w:r w:rsidR="00D96340" w:rsidRPr="00A15F6A">
        <w:rPr>
          <w:rFonts w:cs="Arial"/>
        </w:rPr>
        <w:t xml:space="preserve"> or the Financial (Sub-)Intermediary, as applicable,</w:t>
      </w:r>
      <w:r w:rsidRPr="00A15F6A">
        <w:rPr>
          <w:rFonts w:cs="Arial"/>
        </w:rPr>
        <w:t xml:space="preserve"> </w:t>
      </w:r>
      <w:r w:rsidR="00D96340" w:rsidRPr="00A15F6A">
        <w:rPr>
          <w:rFonts w:cs="Arial"/>
        </w:rPr>
        <w:t xml:space="preserve">and </w:t>
      </w:r>
      <w:r w:rsidRPr="00A15F6A">
        <w:rPr>
          <w:rFonts w:cs="Arial"/>
        </w:rPr>
        <w:t>the Final Recipient. By derogation from the previous sentence, the retention period shall be three (3) years where the amount of the Final Recipient Transaction was lower than or equal to EUR 60 000</w:t>
      </w:r>
      <w:r w:rsidR="00F27E98" w:rsidRPr="00A15F6A">
        <w:rPr>
          <w:rFonts w:cs="Arial"/>
        </w:rPr>
        <w:t>.</w:t>
      </w:r>
      <w:bookmarkStart w:id="628" w:name="_Toc490139585"/>
      <w:bookmarkStart w:id="629" w:name="_Toc507662468"/>
      <w:bookmarkStart w:id="630" w:name="_Toc371666900"/>
    </w:p>
    <w:p w14:paraId="1B016E73" w14:textId="77777777" w:rsidR="00F91388" w:rsidRPr="00A15F6A" w:rsidRDefault="00F91388" w:rsidP="00F12E95">
      <w:pPr>
        <w:overflowPunct w:val="0"/>
        <w:autoSpaceDE w:val="0"/>
        <w:autoSpaceDN w:val="0"/>
        <w:adjustRightInd w:val="0"/>
        <w:spacing w:before="120" w:after="120"/>
        <w:ind w:left="709" w:right="11"/>
        <w:jc w:val="both"/>
        <w:textAlignment w:val="baseline"/>
        <w:rPr>
          <w:rFonts w:cs="Arial"/>
          <w:lang w:eastAsia="fr-FR"/>
        </w:rPr>
      </w:pPr>
    </w:p>
    <w:p w14:paraId="20F70374" w14:textId="77777777" w:rsidR="008972AE" w:rsidRPr="00A15F6A" w:rsidRDefault="00F91388" w:rsidP="00AE52F6">
      <w:pPr>
        <w:pStyle w:val="ListParagraph"/>
        <w:keepNext/>
        <w:numPr>
          <w:ilvl w:val="0"/>
          <w:numId w:val="49"/>
        </w:numPr>
        <w:tabs>
          <w:tab w:val="clear" w:pos="2268"/>
        </w:tabs>
        <w:spacing w:before="120"/>
        <w:ind w:left="0" w:firstLine="426"/>
        <w:jc w:val="center"/>
        <w:outlineLvl w:val="2"/>
        <w:rPr>
          <w:rFonts w:cs="Arial"/>
          <w:b/>
          <w:lang w:val="fr-BE"/>
        </w:rPr>
      </w:pPr>
      <w:bookmarkStart w:id="631" w:name="_Toc99488521"/>
      <w:bookmarkStart w:id="632" w:name="_Ref99492195"/>
      <w:bookmarkStart w:id="633" w:name="_Ref99492860"/>
      <w:r w:rsidRPr="00A15F6A">
        <w:rPr>
          <w:rFonts w:cs="Arial"/>
          <w:b/>
        </w:rPr>
        <w:br/>
      </w:r>
      <w:bookmarkStart w:id="634" w:name="_Toc74817564"/>
      <w:bookmarkStart w:id="635" w:name="_Toc74817826"/>
      <w:bookmarkStart w:id="636" w:name="_Toc74823162"/>
      <w:bookmarkStart w:id="637" w:name="_Toc74823232"/>
      <w:bookmarkStart w:id="638" w:name="_Toc74827273"/>
      <w:bookmarkStart w:id="639" w:name="_Toc74827385"/>
      <w:bookmarkStart w:id="640" w:name="_Toc74837487"/>
      <w:bookmarkStart w:id="641" w:name="_Toc99547573"/>
      <w:bookmarkStart w:id="642" w:name="_Toc99548614"/>
      <w:bookmarkStart w:id="643" w:name="_Toc99638635"/>
      <w:bookmarkStart w:id="644" w:name="_Toc100157490"/>
      <w:bookmarkStart w:id="645" w:name="_Toc100158326"/>
      <w:bookmarkStart w:id="646" w:name="_Toc100160204"/>
      <w:bookmarkStart w:id="647" w:name="_Ref103677867"/>
      <w:bookmarkStart w:id="648" w:name="_Toc156209049"/>
      <w:r w:rsidR="008972AE" w:rsidRPr="00A15F6A">
        <w:rPr>
          <w:rFonts w:cs="Arial"/>
          <w:b/>
        </w:rPr>
        <w:t xml:space="preserve">Policy </w:t>
      </w:r>
      <w:r w:rsidR="00284B6D" w:rsidRPr="00A15F6A">
        <w:rPr>
          <w:rFonts w:cs="Arial"/>
          <w:b/>
        </w:rPr>
        <w:t>R</w:t>
      </w:r>
      <w:r w:rsidR="008972AE" w:rsidRPr="00A15F6A">
        <w:rPr>
          <w:rFonts w:cs="Arial"/>
          <w:b/>
        </w:rPr>
        <w:t xml:space="preserve">eview </w:t>
      </w:r>
      <w:r w:rsidR="00284B6D" w:rsidRPr="00A15F6A">
        <w:rPr>
          <w:rFonts w:cs="Arial"/>
          <w:b/>
        </w:rPr>
        <w:t>D</w:t>
      </w:r>
      <w:r w:rsidR="008972AE" w:rsidRPr="00A15F6A">
        <w:rPr>
          <w:rFonts w:cs="Arial"/>
          <w:b/>
        </w:rPr>
        <w:t>ialogue</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F4C2C2B" w14:textId="77777777" w:rsidR="008972AE" w:rsidRPr="00A15F6A"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The Commission and the </w:t>
      </w:r>
      <w:r w:rsidR="003E7E76" w:rsidRPr="00A15F6A">
        <w:rPr>
          <w:rFonts w:cs="Arial"/>
          <w:lang w:eastAsia="fr-FR"/>
        </w:rPr>
        <w:t>Implementing Partner</w:t>
      </w:r>
      <w:r w:rsidRPr="00A15F6A">
        <w:rPr>
          <w:rFonts w:cs="Arial"/>
          <w:lang w:eastAsia="fr-FR"/>
        </w:rPr>
        <w:t xml:space="preserve"> shall organise regular meetings (the “</w:t>
      </w:r>
      <w:r w:rsidRPr="00A15F6A">
        <w:rPr>
          <w:rFonts w:cs="Arial"/>
          <w:b/>
          <w:lang w:eastAsia="fr-FR"/>
        </w:rPr>
        <w:t>Policy Review Dialogues</w:t>
      </w:r>
      <w:r w:rsidRPr="00A15F6A">
        <w:rPr>
          <w:rFonts w:cs="Arial"/>
          <w:lang w:eastAsia="fr-FR"/>
        </w:rPr>
        <w:t xml:space="preserve">”) to discuss the implementation of the Financial Products. </w:t>
      </w:r>
    </w:p>
    <w:p w14:paraId="68473BD8" w14:textId="77777777" w:rsidR="008972AE" w:rsidRPr="00A15F6A"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lastRenderedPageBreak/>
        <w:t xml:space="preserve">The Policy Review Dialogue is a consultative forum aimed to: (i) </w:t>
      </w:r>
      <w:r w:rsidR="00786C5A" w:rsidRPr="00A15F6A">
        <w:rPr>
          <w:rFonts w:cs="Arial"/>
          <w:lang w:eastAsia="fr-FR"/>
        </w:rPr>
        <w:t xml:space="preserve">discuss </w:t>
      </w:r>
      <w:r w:rsidRPr="00A15F6A">
        <w:rPr>
          <w:rFonts w:cs="Arial"/>
          <w:lang w:eastAsia="fr-FR"/>
        </w:rPr>
        <w:t xml:space="preserve">the pipeline of operations under a specific Financial Product, where a list of applicants at the due diligence stage will be provided based on </w:t>
      </w:r>
      <w:r w:rsidR="00284B6D" w:rsidRPr="00A15F6A">
        <w:rPr>
          <w:rFonts w:cs="Arial"/>
          <w:lang w:eastAsia="fr-FR"/>
        </w:rPr>
        <w:t>the I</w:t>
      </w:r>
      <w:r w:rsidRPr="00A15F6A">
        <w:rPr>
          <w:rFonts w:cs="Arial"/>
          <w:lang w:eastAsia="fr-FR"/>
        </w:rPr>
        <w:t xml:space="preserve">mplementing </w:t>
      </w:r>
      <w:r w:rsidR="00284B6D" w:rsidRPr="00A15F6A">
        <w:rPr>
          <w:rFonts w:cs="Arial"/>
          <w:lang w:eastAsia="fr-FR"/>
        </w:rPr>
        <w:t>P</w:t>
      </w:r>
      <w:r w:rsidRPr="00A15F6A">
        <w:rPr>
          <w:rFonts w:cs="Arial"/>
          <w:lang w:eastAsia="fr-FR"/>
        </w:rPr>
        <w:t xml:space="preserve">artner’s assessment at earlier stages, subject to confidentiality requirements; (ii) review the performance of the Financial Products and their implementation status (including geographical coverage); (iii) provide guidance on the interpretation of eligibility criteria. Further topics may be discussed at the request of the Commission or the </w:t>
      </w:r>
      <w:r w:rsidR="003E7E76" w:rsidRPr="00A15F6A">
        <w:rPr>
          <w:rFonts w:cs="Arial"/>
          <w:lang w:eastAsia="fr-FR"/>
        </w:rPr>
        <w:t>Implementing Partner</w:t>
      </w:r>
      <w:r w:rsidRPr="00A15F6A">
        <w:rPr>
          <w:rFonts w:cs="Arial"/>
          <w:lang w:eastAsia="fr-FR"/>
        </w:rPr>
        <w:t>.</w:t>
      </w:r>
    </w:p>
    <w:p w14:paraId="0FCFBF96" w14:textId="77777777" w:rsidR="00750B52" w:rsidRPr="00A15F6A" w:rsidRDefault="00750B52"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The Implementing Partner shall use reasonable efforts to take into account the views of the Commission expressed in the Policy Review Dialogue.</w:t>
      </w:r>
    </w:p>
    <w:p w14:paraId="2FF5A979" w14:textId="221A17EC" w:rsidR="008972AE" w:rsidRPr="00A15F6A" w:rsidRDefault="008972AE"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Starting from the year </w:t>
      </w:r>
      <w:del w:id="649" w:author="Author">
        <w:r w:rsidRPr="00A15F6A">
          <w:rPr>
            <w:rFonts w:cs="Arial"/>
            <w:lang w:eastAsia="fr-FR"/>
          </w:rPr>
          <w:delText>202</w:delText>
        </w:r>
        <w:r w:rsidR="007422B9" w:rsidRPr="00A15F6A">
          <w:rPr>
            <w:rFonts w:cs="Arial"/>
            <w:lang w:eastAsia="fr-FR"/>
          </w:rPr>
          <w:delText>4</w:delText>
        </w:r>
      </w:del>
      <w:ins w:id="650" w:author="Author">
        <w:r w:rsidR="00F37911" w:rsidRPr="00A15F6A">
          <w:rPr>
            <w:rFonts w:cs="Arial"/>
            <w:lang w:eastAsia="fr-FR"/>
          </w:rPr>
          <w:t>[</w:t>
        </w:r>
        <w:r w:rsidRPr="00A15F6A">
          <w:rPr>
            <w:rFonts w:cs="Arial"/>
            <w:lang w:eastAsia="fr-FR"/>
          </w:rPr>
          <w:t>202</w:t>
        </w:r>
        <w:r w:rsidR="00252B41" w:rsidRPr="00A15F6A">
          <w:rPr>
            <w:rFonts w:cs="Arial"/>
            <w:lang w:eastAsia="fr-FR"/>
          </w:rPr>
          <w:t>6</w:t>
        </w:r>
        <w:r w:rsidR="00F37911" w:rsidRPr="00A15F6A">
          <w:rPr>
            <w:rFonts w:cs="Arial"/>
            <w:lang w:eastAsia="fr-FR"/>
          </w:rPr>
          <w:t>]</w:t>
        </w:r>
        <w:r w:rsidR="00F37911" w:rsidRPr="00A15F6A">
          <w:rPr>
            <w:rStyle w:val="FootnoteReference"/>
            <w:lang w:eastAsia="fr-FR"/>
          </w:rPr>
          <w:footnoteReference w:id="37"/>
        </w:r>
      </w:ins>
      <w:r w:rsidRPr="00A15F6A">
        <w:rPr>
          <w:rFonts w:cs="Arial"/>
          <w:lang w:eastAsia="fr-FR"/>
        </w:rPr>
        <w:t xml:space="preserve"> and until the end of 2027, a Policy Review Dialogue </w:t>
      </w:r>
      <w:r w:rsidR="005F5540" w:rsidRPr="00A15F6A">
        <w:rPr>
          <w:rFonts w:cs="Arial"/>
          <w:lang w:eastAsia="fr-FR"/>
        </w:rPr>
        <w:t xml:space="preserve">shall </w:t>
      </w:r>
      <w:r w:rsidRPr="00A15F6A">
        <w:rPr>
          <w:rFonts w:cs="Arial"/>
          <w:lang w:eastAsia="fr-FR"/>
        </w:rPr>
        <w:t xml:space="preserve">take place </w:t>
      </w:r>
      <w:r w:rsidR="00B66895" w:rsidRPr="00A15F6A">
        <w:rPr>
          <w:rFonts w:cs="Arial"/>
          <w:lang w:eastAsia="fr-FR"/>
        </w:rPr>
        <w:t xml:space="preserve">once </w:t>
      </w:r>
      <w:r w:rsidRPr="00A15F6A">
        <w:rPr>
          <w:rFonts w:cs="Arial"/>
          <w:lang w:eastAsia="fr-FR"/>
        </w:rPr>
        <w:t xml:space="preserve">per year, on the date agreed by the Commission and the </w:t>
      </w:r>
      <w:r w:rsidR="003E7E76" w:rsidRPr="00A15F6A">
        <w:rPr>
          <w:rFonts w:cs="Arial"/>
          <w:lang w:eastAsia="fr-FR"/>
        </w:rPr>
        <w:t>Implementing Partner</w:t>
      </w:r>
      <w:r w:rsidR="00B66895" w:rsidRPr="00A15F6A">
        <w:t>, unless the Commission considers such a Policy Review Dialogue not necessary</w:t>
      </w:r>
      <w:r w:rsidRPr="00A15F6A">
        <w:rPr>
          <w:rFonts w:cs="Arial"/>
          <w:lang w:eastAsia="fr-FR"/>
        </w:rPr>
        <w:t>. It may consist of one or more meetings covering all Policy Windows. The meetings can take place in physical</w:t>
      </w:r>
      <w:r w:rsidR="003134B4" w:rsidRPr="00A15F6A">
        <w:rPr>
          <w:rFonts w:cs="Arial"/>
          <w:lang w:eastAsia="fr-FR"/>
        </w:rPr>
        <w:t xml:space="preserve"> or</w:t>
      </w:r>
      <w:r w:rsidRPr="00A15F6A">
        <w:rPr>
          <w:rFonts w:cs="Arial"/>
          <w:lang w:eastAsia="fr-FR"/>
        </w:rPr>
        <w:t xml:space="preserve"> hybrid form or remotely, as agreed by the Commission and the </w:t>
      </w:r>
      <w:r w:rsidR="003E7E76" w:rsidRPr="00A15F6A">
        <w:rPr>
          <w:rFonts w:cs="Arial"/>
          <w:lang w:eastAsia="fr-FR"/>
        </w:rPr>
        <w:t>Implementing Partner</w:t>
      </w:r>
      <w:r w:rsidRPr="00A15F6A">
        <w:rPr>
          <w:rFonts w:cs="Arial"/>
          <w:lang w:eastAsia="fr-FR"/>
        </w:rPr>
        <w:t>.</w:t>
      </w:r>
      <w:r w:rsidR="00750B52" w:rsidRPr="00A15F6A">
        <w:t xml:space="preserve"> </w:t>
      </w:r>
      <w:r w:rsidR="00750B52" w:rsidRPr="00A15F6A">
        <w:rPr>
          <w:rFonts w:cs="Arial"/>
          <w:lang w:eastAsia="fr-FR"/>
        </w:rPr>
        <w:t>If during a Policy Review Dialogue any substantial issues arise, the Commission may request additional ad hoc meetings with the Implementing Partner to discuss those issues.</w:t>
      </w:r>
    </w:p>
    <w:p w14:paraId="7E734179" w14:textId="0FBB3F27" w:rsidR="008972AE" w:rsidRPr="00A15F6A"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The Commission and the </w:t>
      </w:r>
      <w:r w:rsidR="003E7E76" w:rsidRPr="00A15F6A">
        <w:rPr>
          <w:rFonts w:cs="Arial"/>
          <w:lang w:eastAsia="fr-FR"/>
        </w:rPr>
        <w:t>Implementing Partner</w:t>
      </w:r>
      <w:r w:rsidRPr="00A15F6A">
        <w:rPr>
          <w:rFonts w:cs="Arial"/>
          <w:lang w:eastAsia="fr-FR"/>
        </w:rPr>
        <w:t xml:space="preserve"> shall agree on the agenda of the meeting. The agreed agenda as well as any documents to be discussed during the Policy Review Dialogue meetings shall be distributed to the Commission and the </w:t>
      </w:r>
      <w:r w:rsidR="003E7E76" w:rsidRPr="00A15F6A">
        <w:rPr>
          <w:rFonts w:cs="Arial"/>
          <w:lang w:eastAsia="fr-FR"/>
        </w:rPr>
        <w:t>Implementing Partner</w:t>
      </w:r>
      <w:r w:rsidRPr="00A15F6A">
        <w:rPr>
          <w:rFonts w:cs="Arial"/>
          <w:lang w:eastAsia="fr-FR"/>
        </w:rPr>
        <w:t xml:space="preserve"> at least </w:t>
      </w:r>
      <w:r w:rsidR="00D47D22" w:rsidRPr="00A15F6A">
        <w:rPr>
          <w:rFonts w:cs="Arial"/>
          <w:lang w:eastAsia="fr-FR"/>
        </w:rPr>
        <w:t>ten (</w:t>
      </w:r>
      <w:r w:rsidRPr="00A15F6A">
        <w:rPr>
          <w:rFonts w:cs="Arial"/>
          <w:lang w:eastAsia="fr-FR"/>
        </w:rPr>
        <w:t>10</w:t>
      </w:r>
      <w:r w:rsidR="00D47D22" w:rsidRPr="00A15F6A">
        <w:rPr>
          <w:rFonts w:cs="Arial"/>
          <w:lang w:eastAsia="fr-FR"/>
        </w:rPr>
        <w:t>)</w:t>
      </w:r>
      <w:r w:rsidRPr="00A15F6A">
        <w:rPr>
          <w:rFonts w:cs="Arial"/>
          <w:lang w:eastAsia="fr-FR"/>
        </w:rPr>
        <w:t xml:space="preserve"> Business Days in advance. </w:t>
      </w:r>
    </w:p>
    <w:p w14:paraId="721D42BF" w14:textId="017DB074" w:rsidR="008972AE" w:rsidRPr="00A15F6A"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The minutes from each of the Policy Review Dialogue meeting shall be prepared by the </w:t>
      </w:r>
      <w:r w:rsidR="00A7468E" w:rsidRPr="00A15F6A">
        <w:rPr>
          <w:rFonts w:cs="Arial"/>
          <w:lang w:eastAsia="fr-FR"/>
        </w:rPr>
        <w:t>Implementing Partner</w:t>
      </w:r>
      <w:r w:rsidR="003134B4" w:rsidRPr="00A15F6A">
        <w:rPr>
          <w:rFonts w:cs="Arial"/>
          <w:lang w:eastAsia="fr-FR"/>
        </w:rPr>
        <w:t xml:space="preserve"> and shared with the </w:t>
      </w:r>
      <w:r w:rsidR="00A7468E" w:rsidRPr="00A15F6A">
        <w:rPr>
          <w:rFonts w:cs="Arial"/>
          <w:lang w:eastAsia="fr-FR"/>
        </w:rPr>
        <w:t>Commission</w:t>
      </w:r>
      <w:r w:rsidRPr="00A15F6A">
        <w:rPr>
          <w:rFonts w:cs="Arial"/>
          <w:lang w:eastAsia="fr-FR"/>
        </w:rPr>
        <w:t xml:space="preserve">, within one </w:t>
      </w:r>
      <w:r w:rsidR="00BB4B43" w:rsidRPr="00A15F6A">
        <w:rPr>
          <w:rFonts w:cs="Arial"/>
          <w:lang w:eastAsia="fr-FR"/>
        </w:rPr>
        <w:t xml:space="preserve">(1) </w:t>
      </w:r>
      <w:r w:rsidRPr="00A15F6A">
        <w:rPr>
          <w:rFonts w:cs="Arial"/>
          <w:lang w:eastAsia="fr-FR"/>
        </w:rPr>
        <w:t xml:space="preserve">month following the meeting concerned. The minutes will be adopted </w:t>
      </w:r>
      <w:r w:rsidR="006440DB" w:rsidRPr="00A15F6A">
        <w:rPr>
          <w:rFonts w:cs="Arial"/>
          <w:lang w:eastAsia="fr-FR"/>
        </w:rPr>
        <w:t xml:space="preserve">swiftly </w:t>
      </w:r>
      <w:r w:rsidRPr="00A15F6A">
        <w:rPr>
          <w:rFonts w:cs="Arial"/>
          <w:lang w:eastAsia="fr-FR"/>
        </w:rPr>
        <w:t xml:space="preserve">by consensus of the Commission and the </w:t>
      </w:r>
      <w:r w:rsidR="003E7E76" w:rsidRPr="00A15F6A">
        <w:rPr>
          <w:rFonts w:cs="Arial"/>
          <w:lang w:eastAsia="fr-FR"/>
        </w:rPr>
        <w:t>Implementing Partner</w:t>
      </w:r>
      <w:r w:rsidRPr="00A15F6A">
        <w:rPr>
          <w:rFonts w:cs="Arial"/>
          <w:lang w:eastAsia="fr-FR"/>
        </w:rPr>
        <w:t xml:space="preserve"> by exchange of emails or </w:t>
      </w:r>
      <w:r w:rsidR="006440DB" w:rsidRPr="00A15F6A">
        <w:rPr>
          <w:rFonts w:cs="Arial"/>
          <w:lang w:eastAsia="fr-FR"/>
        </w:rPr>
        <w:t>other means agreed in the meeting concerned</w:t>
      </w:r>
      <w:r w:rsidRPr="00A15F6A">
        <w:rPr>
          <w:rFonts w:cs="Arial"/>
          <w:lang w:eastAsia="fr-FR"/>
        </w:rPr>
        <w:t>.</w:t>
      </w:r>
    </w:p>
    <w:p w14:paraId="1CD9868B" w14:textId="77777777" w:rsidR="0069019F" w:rsidRPr="00A15F6A" w:rsidRDefault="0069019F" w:rsidP="00F12E95">
      <w:pPr>
        <w:tabs>
          <w:tab w:val="left" w:pos="1276"/>
        </w:tabs>
        <w:spacing w:before="120" w:after="120"/>
        <w:ind w:left="709"/>
        <w:jc w:val="both"/>
        <w:rPr>
          <w:rFonts w:eastAsia="Times New Roman" w:cs="Arial"/>
          <w:szCs w:val="20"/>
          <w:lang w:eastAsia="fr-FR"/>
        </w:rPr>
      </w:pPr>
    </w:p>
    <w:p w14:paraId="1558C128" w14:textId="2125A1D0" w:rsidR="00F846D0" w:rsidRPr="00A15F6A" w:rsidRDefault="001A3A3D" w:rsidP="0055760A">
      <w:pPr>
        <w:pStyle w:val="Heading1"/>
        <w:keepNext/>
        <w:keepLines/>
      </w:pPr>
      <w:bookmarkStart w:id="652" w:name="_Toc529779886"/>
      <w:bookmarkStart w:id="653" w:name="_Toc97544714"/>
      <w:bookmarkStart w:id="654" w:name="_Toc99488522"/>
      <w:bookmarkStart w:id="655" w:name="_Toc99547574"/>
      <w:bookmarkStart w:id="656" w:name="_Toc99548615"/>
      <w:bookmarkStart w:id="657" w:name="_Toc99638636"/>
      <w:bookmarkStart w:id="658" w:name="_Toc100157491"/>
      <w:bookmarkStart w:id="659" w:name="_Toc100158327"/>
      <w:bookmarkStart w:id="660" w:name="_Toc100160205"/>
      <w:bookmarkStart w:id="661" w:name="_Toc156209050"/>
      <w:r w:rsidRPr="00A15F6A">
        <w:t>Part E –</w:t>
      </w:r>
      <w:r w:rsidR="00141E7F" w:rsidRPr="00A15F6A">
        <w:t xml:space="preserve"> </w:t>
      </w:r>
      <w:r w:rsidR="00EF6090" w:rsidRPr="00A15F6A">
        <w:t>Final Recipients</w:t>
      </w:r>
      <w:r w:rsidR="00D62E1F" w:rsidRPr="00A15F6A">
        <w:t xml:space="preserve"> </w:t>
      </w:r>
      <w:r w:rsidR="00EF6090" w:rsidRPr="00A15F6A">
        <w:t xml:space="preserve">[and </w:t>
      </w:r>
      <w:r w:rsidRPr="00A15F6A">
        <w:t xml:space="preserve">Financial </w:t>
      </w:r>
      <w:r w:rsidR="007C120A" w:rsidRPr="00A15F6A">
        <w:t>(Sub-)</w:t>
      </w:r>
      <w:r w:rsidRPr="00A15F6A">
        <w:t>Intermediaries</w:t>
      </w:r>
      <w:bookmarkEnd w:id="628"/>
      <w:bookmarkEnd w:id="629"/>
      <w:bookmarkEnd w:id="652"/>
      <w:bookmarkEnd w:id="653"/>
      <w:bookmarkEnd w:id="654"/>
      <w:bookmarkEnd w:id="655"/>
      <w:bookmarkEnd w:id="656"/>
      <w:bookmarkEnd w:id="657"/>
      <w:bookmarkEnd w:id="658"/>
      <w:bookmarkEnd w:id="659"/>
      <w:bookmarkEnd w:id="660"/>
      <w:r w:rsidR="00EF6090" w:rsidRPr="00A15F6A">
        <w:t>]</w:t>
      </w:r>
      <w:bookmarkEnd w:id="661"/>
    </w:p>
    <w:p w14:paraId="08F6E2B8" w14:textId="77777777" w:rsidR="00BC56B1" w:rsidRPr="00A15F6A" w:rsidRDefault="00BC56B1" w:rsidP="0055760A">
      <w:pPr>
        <w:keepNext/>
        <w:keepLines/>
        <w:ind w:left="720"/>
      </w:pPr>
    </w:p>
    <w:p w14:paraId="02644F64" w14:textId="4984C489" w:rsidR="00BC56B1" w:rsidRPr="00A15F6A" w:rsidRDefault="00BC56B1" w:rsidP="00AE52F6">
      <w:pPr>
        <w:pStyle w:val="ListParagraph"/>
        <w:keepNext/>
        <w:numPr>
          <w:ilvl w:val="0"/>
          <w:numId w:val="49"/>
        </w:numPr>
        <w:tabs>
          <w:tab w:val="clear" w:pos="2268"/>
        </w:tabs>
        <w:spacing w:before="120"/>
        <w:ind w:left="0" w:firstLine="426"/>
        <w:jc w:val="center"/>
        <w:outlineLvl w:val="2"/>
        <w:rPr>
          <w:rFonts w:cs="Arial"/>
          <w:b/>
        </w:rPr>
      </w:pPr>
      <w:r w:rsidRPr="00A15F6A">
        <w:rPr>
          <w:rFonts w:cs="Arial"/>
          <w:b/>
        </w:rPr>
        <w:br/>
      </w:r>
      <w:bookmarkStart w:id="662" w:name="_Toc99488523"/>
      <w:bookmarkStart w:id="663" w:name="_Ref99494585"/>
      <w:bookmarkStart w:id="664" w:name="_Ref99494630"/>
      <w:bookmarkStart w:id="665" w:name="_Toc99547575"/>
      <w:bookmarkStart w:id="666" w:name="_Toc99548616"/>
      <w:bookmarkStart w:id="667" w:name="_Toc99638637"/>
      <w:bookmarkStart w:id="668" w:name="_Toc100157492"/>
      <w:bookmarkStart w:id="669" w:name="_Toc100158328"/>
      <w:bookmarkStart w:id="670" w:name="_Toc100160206"/>
      <w:bookmarkStart w:id="671" w:name="_Toc156209051"/>
      <w:bookmarkStart w:id="672" w:name="_Ref191907032"/>
      <w:r w:rsidRPr="00A15F6A">
        <w:rPr>
          <w:rFonts w:cs="Arial"/>
          <w:b/>
        </w:rPr>
        <w:t>[</w:t>
      </w:r>
      <w:r w:rsidRPr="00A15F6A">
        <w:rPr>
          <w:rFonts w:cs="Arial"/>
          <w:b/>
          <w:i/>
        </w:rPr>
        <w:t>If applicable</w:t>
      </w:r>
      <w:r w:rsidRPr="00A15F6A">
        <w:rPr>
          <w:rFonts w:cs="Arial"/>
          <w:b/>
        </w:rPr>
        <w:t>: Selection of Financial Intermediaries]</w:t>
      </w:r>
      <w:r w:rsidRPr="00A15F6A">
        <w:rPr>
          <w:rStyle w:val="FootnoteReference"/>
          <w:b/>
          <w:smallCaps w:val="0"/>
        </w:rPr>
        <w:footnoteReference w:id="38"/>
      </w:r>
      <w:bookmarkEnd w:id="662"/>
      <w:bookmarkEnd w:id="663"/>
      <w:bookmarkEnd w:id="664"/>
      <w:bookmarkEnd w:id="665"/>
      <w:bookmarkEnd w:id="666"/>
      <w:bookmarkEnd w:id="667"/>
      <w:bookmarkEnd w:id="668"/>
      <w:bookmarkEnd w:id="669"/>
      <w:bookmarkEnd w:id="670"/>
      <w:bookmarkEnd w:id="671"/>
      <w:bookmarkEnd w:id="672"/>
    </w:p>
    <w:p w14:paraId="5D4658B0" w14:textId="5E1472F4" w:rsidR="00BC56B1" w:rsidRPr="00A15F6A" w:rsidRDefault="00BC56B1" w:rsidP="0055760A">
      <w:pPr>
        <w:keepNext/>
        <w:keepLines/>
        <w:numPr>
          <w:ilvl w:val="1"/>
          <w:numId w:val="49"/>
        </w:numPr>
        <w:overflowPunct w:val="0"/>
        <w:autoSpaceDE w:val="0"/>
        <w:autoSpaceDN w:val="0"/>
        <w:adjustRightInd w:val="0"/>
        <w:spacing w:before="120" w:after="120"/>
        <w:ind w:right="11"/>
        <w:jc w:val="both"/>
        <w:textAlignment w:val="baseline"/>
        <w:rPr>
          <w:rFonts w:eastAsia="SimSun" w:cs="Arial"/>
        </w:rPr>
      </w:pPr>
      <w:bookmarkStart w:id="673" w:name="_Ref99546637"/>
      <w:r w:rsidRPr="00A15F6A">
        <w:rPr>
          <w:rFonts w:eastAsia="SimSun" w:cs="Arial"/>
        </w:rPr>
        <w:t>In the implementation of its intermediated Financial Products, the Implementing Partner shall select under its responsibility one or more Financial Intermediaries</w:t>
      </w:r>
      <w:r w:rsidR="00CE067F" w:rsidRPr="00A15F6A">
        <w:rPr>
          <w:rFonts w:eastAsia="SimSun" w:cs="Arial"/>
        </w:rPr>
        <w:t xml:space="preserve"> fulfilling the requirements laid down in this Agreement. They shall be selected</w:t>
      </w:r>
      <w:r w:rsidRPr="00A15F6A">
        <w:rPr>
          <w:rFonts w:eastAsia="SimSun" w:cs="Arial"/>
        </w:rPr>
        <w:t xml:space="preserve"> in accordance with</w:t>
      </w:r>
      <w:del w:id="674" w:author="Author">
        <w:r w:rsidRPr="00A15F6A">
          <w:rPr>
            <w:rFonts w:eastAsia="SimSun" w:cs="Arial"/>
          </w:rPr>
          <w:delText xml:space="preserve"> the provisions of this Agreement and </w:delText>
        </w:r>
        <w:r w:rsidR="00B5146A" w:rsidRPr="00A15F6A">
          <w:rPr>
            <w:rFonts w:eastAsia="SimSun" w:cs="Arial"/>
          </w:rPr>
          <w:delText>following</w:delText>
        </w:r>
      </w:del>
      <w:r w:rsidRPr="00A15F6A">
        <w:rPr>
          <w:rFonts w:eastAsia="SimSun" w:cs="Arial"/>
        </w:rPr>
        <w:t xml:space="preserve"> </w:t>
      </w:r>
      <w:r w:rsidR="00B5146A" w:rsidRPr="00A15F6A">
        <w:rPr>
          <w:rFonts w:eastAsia="SimSun" w:cs="Arial"/>
        </w:rPr>
        <w:t>the</w:t>
      </w:r>
      <w:r w:rsidRPr="00A15F6A">
        <w:rPr>
          <w:rFonts w:eastAsia="SimSun" w:cs="Arial"/>
        </w:rPr>
        <w:t xml:space="preserve"> rules, policies and procedures</w:t>
      </w:r>
      <w:r w:rsidR="00B5146A" w:rsidRPr="00A15F6A">
        <w:rPr>
          <w:rFonts w:eastAsia="SimSun" w:cs="Arial"/>
        </w:rPr>
        <w:t xml:space="preserve"> of the Implementing Partner</w:t>
      </w:r>
      <w:r w:rsidRPr="00A15F6A">
        <w:rPr>
          <w:rFonts w:eastAsia="SimSun" w:cs="Arial"/>
        </w:rPr>
        <w:t>.</w:t>
      </w:r>
      <w:bookmarkEnd w:id="673"/>
      <w:r w:rsidRPr="00A15F6A">
        <w:rPr>
          <w:rFonts w:eastAsia="SimSun" w:cs="Arial"/>
        </w:rPr>
        <w:t xml:space="preserve"> </w:t>
      </w:r>
    </w:p>
    <w:p w14:paraId="518AD9A6" w14:textId="77777777" w:rsidR="00BC56B1" w:rsidRPr="00A15F6A" w:rsidRDefault="00BC56B1" w:rsidP="00AE52F6">
      <w:pPr>
        <w:numPr>
          <w:ilvl w:val="1"/>
          <w:numId w:val="49"/>
        </w:numPr>
        <w:overflowPunct w:val="0"/>
        <w:autoSpaceDE w:val="0"/>
        <w:autoSpaceDN w:val="0"/>
        <w:adjustRightInd w:val="0"/>
        <w:spacing w:before="120" w:after="120"/>
        <w:ind w:right="11"/>
        <w:jc w:val="both"/>
        <w:textAlignment w:val="baseline"/>
        <w:rPr>
          <w:del w:id="675" w:author="Author"/>
          <w:rFonts w:eastAsia="SimSun" w:cs="Arial"/>
        </w:rPr>
      </w:pPr>
      <w:del w:id="676" w:author="Author">
        <w:r w:rsidRPr="00A15F6A">
          <w:rPr>
            <w:rFonts w:eastAsia="SimSun" w:cs="Arial"/>
            <w:lang w:eastAsia="fr-FR"/>
          </w:rPr>
          <w:delText xml:space="preserve">Financial Intermediaries shall be selected in respect of the principles of open, transparent, proportionate and non-discriminatory procedures, while avoiding conflict of interests </w:delText>
        </w:r>
        <w:r w:rsidR="00B5146A" w:rsidRPr="00A15F6A">
          <w:rPr>
            <w:rFonts w:eastAsia="SimSun" w:cs="Arial"/>
            <w:lang w:eastAsia="fr-FR"/>
          </w:rPr>
          <w:delText>and taking</w:delText>
        </w:r>
        <w:r w:rsidRPr="00A15F6A">
          <w:rPr>
            <w:rFonts w:eastAsia="SimSun" w:cs="Arial"/>
            <w:lang w:eastAsia="fr-FR"/>
          </w:rPr>
          <w:delText xml:space="preserve"> due account of the nature of the Financial Product and the experience and financial </w:delText>
        </w:r>
        <w:r w:rsidR="000D413A" w:rsidRPr="00A15F6A">
          <w:rPr>
            <w:rFonts w:eastAsia="SimSun" w:cs="Arial"/>
            <w:lang w:eastAsia="fr-FR"/>
          </w:rPr>
          <w:delText xml:space="preserve">and operational </w:delText>
        </w:r>
        <w:r w:rsidRPr="00A15F6A">
          <w:rPr>
            <w:rFonts w:eastAsia="SimSun" w:cs="Arial"/>
            <w:lang w:eastAsia="fr-FR"/>
          </w:rPr>
          <w:delText xml:space="preserve">capacity of the Financial Intermediary. </w:delText>
        </w:r>
      </w:del>
    </w:p>
    <w:p w14:paraId="56CC9B6E" w14:textId="77777777" w:rsidR="00BC56B1" w:rsidRPr="00A15F6A" w:rsidRDefault="00BC56B1" w:rsidP="00AE52F6">
      <w:pPr>
        <w:numPr>
          <w:ilvl w:val="1"/>
          <w:numId w:val="49"/>
        </w:numPr>
        <w:overflowPunct w:val="0"/>
        <w:autoSpaceDE w:val="0"/>
        <w:autoSpaceDN w:val="0"/>
        <w:adjustRightInd w:val="0"/>
        <w:spacing w:before="120" w:after="120"/>
        <w:ind w:right="11"/>
        <w:jc w:val="both"/>
        <w:textAlignment w:val="baseline"/>
        <w:rPr>
          <w:del w:id="677" w:author="Author"/>
          <w:rFonts w:eastAsia="SimSun" w:cs="Arial"/>
        </w:rPr>
      </w:pPr>
      <w:bookmarkStart w:id="678" w:name="_Ref103678413"/>
      <w:del w:id="679" w:author="Author">
        <w:r w:rsidRPr="00A15F6A">
          <w:rPr>
            <w:rFonts w:eastAsia="SimSun" w:cs="Arial"/>
          </w:rPr>
          <w:lastRenderedPageBreak/>
          <w:delText>Such selection process shall be advertised by appropriate means, whereby the criteria for the selection of Financial Intermediaries shall be proportionate and non-discriminatory, and shall be set out in advance and communicated to potential Financial Intermediaries in a transparent manner.</w:delText>
        </w:r>
        <w:bookmarkEnd w:id="678"/>
        <w:r w:rsidRPr="00A15F6A">
          <w:rPr>
            <w:rFonts w:eastAsia="SimSun" w:cs="Arial"/>
          </w:rPr>
          <w:delText xml:space="preserve"> </w:delText>
        </w:r>
      </w:del>
    </w:p>
    <w:p w14:paraId="0273BAE8" w14:textId="1C3F72B6" w:rsidR="00C73701" w:rsidRPr="00A15F6A" w:rsidRDefault="00BC56B1" w:rsidP="00AE52F6">
      <w:pPr>
        <w:numPr>
          <w:ilvl w:val="1"/>
          <w:numId w:val="49"/>
        </w:numPr>
        <w:overflowPunct w:val="0"/>
        <w:autoSpaceDE w:val="0"/>
        <w:autoSpaceDN w:val="0"/>
        <w:adjustRightInd w:val="0"/>
        <w:spacing w:before="120" w:after="120"/>
        <w:ind w:right="11"/>
        <w:jc w:val="both"/>
        <w:textAlignment w:val="baseline"/>
        <w:rPr>
          <w:del w:id="680" w:author="Author"/>
          <w:rFonts w:eastAsia="SimSun" w:cs="Arial"/>
        </w:rPr>
      </w:pPr>
      <w:del w:id="681" w:author="Author">
        <w:r w:rsidRPr="00A15F6A">
          <w:rPr>
            <w:rFonts w:eastAsia="SimSun" w:cs="Arial"/>
            <w:lang w:eastAsia="fr-FR"/>
          </w:rPr>
          <w:delText xml:space="preserve">Applications may be assessed by the </w:delText>
        </w:r>
        <w:r w:rsidRPr="00A15F6A">
          <w:rPr>
            <w:rFonts w:eastAsia="SimSun" w:cs="Times New Roman"/>
          </w:rPr>
          <w:delText>Implementing</w:delText>
        </w:r>
        <w:r w:rsidRPr="00A15F6A">
          <w:rPr>
            <w:rFonts w:eastAsia="SimSun" w:cs="Arial"/>
            <w:lang w:eastAsia="fr-FR"/>
          </w:rPr>
          <w:delText xml:space="preserve"> Partner on a “first-come, first-assessed basis”</w:delText>
        </w:r>
        <w:r w:rsidR="00C66886" w:rsidRPr="00A15F6A">
          <w:rPr>
            <w:rFonts w:eastAsia="SimSun" w:cs="Arial"/>
            <w:lang w:eastAsia="fr-FR"/>
          </w:rPr>
          <w:delText xml:space="preserve"> </w:delText>
        </w:r>
        <w:r w:rsidR="00B5146A" w:rsidRPr="00A15F6A">
          <w:rPr>
            <w:rFonts w:eastAsia="SimSun" w:cs="Arial"/>
            <w:lang w:eastAsia="fr-FR"/>
          </w:rPr>
          <w:delText xml:space="preserve">or following other criteria </w:delText>
        </w:r>
        <w:r w:rsidR="00A51E3D" w:rsidRPr="00A15F6A">
          <w:rPr>
            <w:rFonts w:eastAsia="SimSun" w:cs="Arial"/>
            <w:lang w:eastAsia="fr-FR"/>
          </w:rPr>
          <w:delText>defined</w:delText>
        </w:r>
        <w:r w:rsidR="00F71DC5" w:rsidRPr="00A15F6A">
          <w:rPr>
            <w:rFonts w:eastAsia="SimSun" w:cs="Arial"/>
            <w:lang w:eastAsia="fr-FR"/>
          </w:rPr>
          <w:delText xml:space="preserve"> by the Implementing Partner</w:delText>
        </w:r>
        <w:r w:rsidR="00B5146A" w:rsidRPr="00A15F6A">
          <w:rPr>
            <w:rFonts w:eastAsia="SimSun" w:cs="Arial"/>
            <w:lang w:eastAsia="fr-FR"/>
          </w:rPr>
          <w:delText xml:space="preserve"> for the selection process</w:delText>
        </w:r>
        <w:r w:rsidR="00A51E3D" w:rsidRPr="00A15F6A">
          <w:rPr>
            <w:rFonts w:eastAsia="SimSun" w:cs="Arial"/>
            <w:lang w:eastAsia="fr-FR"/>
          </w:rPr>
          <w:delText xml:space="preserve"> in accordance with the principles set out Article</w:delText>
        </w:r>
        <w:r w:rsidR="001C2FB6" w:rsidRPr="00A15F6A">
          <w:rPr>
            <w:rFonts w:eastAsia="SimSun" w:cs="Arial"/>
            <w:lang w:eastAsia="fr-FR"/>
          </w:rPr>
          <w:delText> </w:delText>
        </w:r>
        <w:r w:rsidR="001C2FB6" w:rsidRPr="00A15F6A">
          <w:rPr>
            <w:rFonts w:eastAsia="SimSun" w:cs="Arial"/>
            <w:lang w:eastAsia="fr-FR"/>
          </w:rPr>
          <w:fldChar w:fldCharType="begin"/>
        </w:r>
        <w:r w:rsidR="001C2FB6" w:rsidRPr="00A15F6A">
          <w:rPr>
            <w:rFonts w:eastAsia="SimSun" w:cs="Arial"/>
            <w:lang w:eastAsia="fr-FR"/>
          </w:rPr>
          <w:delInstrText xml:space="preserve"> REF _Ref103678413 \r \h </w:delInstrText>
        </w:r>
        <w:r w:rsidR="001C2FB6" w:rsidRPr="00A15F6A">
          <w:rPr>
            <w:rFonts w:eastAsia="SimSun" w:cs="Arial"/>
            <w:lang w:eastAsia="fr-FR"/>
          </w:rPr>
        </w:r>
      </w:del>
      <w:r w:rsidR="00A15F6A">
        <w:rPr>
          <w:rFonts w:eastAsia="SimSun" w:cs="Arial"/>
          <w:lang w:eastAsia="fr-FR"/>
        </w:rPr>
        <w:instrText xml:space="preserve"> \* MERGEFORMAT </w:instrText>
      </w:r>
      <w:del w:id="682" w:author="Author">
        <w:r w:rsidR="001C2FB6" w:rsidRPr="00A15F6A">
          <w:rPr>
            <w:rFonts w:eastAsia="SimSun" w:cs="Arial"/>
            <w:lang w:eastAsia="fr-FR"/>
          </w:rPr>
          <w:fldChar w:fldCharType="separate"/>
        </w:r>
        <w:r w:rsidR="00B83108" w:rsidRPr="00A15F6A">
          <w:rPr>
            <w:rFonts w:eastAsia="SimSun" w:cs="Arial"/>
            <w:lang w:eastAsia="fr-FR"/>
          </w:rPr>
          <w:delText>27.3</w:delText>
        </w:r>
        <w:r w:rsidR="001C2FB6" w:rsidRPr="00A15F6A">
          <w:rPr>
            <w:rFonts w:eastAsia="SimSun" w:cs="Arial"/>
            <w:lang w:eastAsia="fr-FR"/>
          </w:rPr>
          <w:fldChar w:fldCharType="end"/>
        </w:r>
        <w:r w:rsidRPr="00A15F6A">
          <w:rPr>
            <w:rFonts w:eastAsia="SimSun" w:cs="Arial"/>
            <w:lang w:eastAsia="fr-FR"/>
          </w:rPr>
          <w:delText xml:space="preserve">. </w:delText>
        </w:r>
      </w:del>
    </w:p>
    <w:p w14:paraId="2CD617FF" w14:textId="77777777" w:rsidR="00BC56B1" w:rsidRPr="00A15F6A" w:rsidRDefault="00BC56B1" w:rsidP="00C73701">
      <w:pPr>
        <w:overflowPunct w:val="0"/>
        <w:autoSpaceDE w:val="0"/>
        <w:autoSpaceDN w:val="0"/>
        <w:adjustRightInd w:val="0"/>
        <w:spacing w:before="120" w:after="120"/>
        <w:ind w:left="709" w:right="11"/>
        <w:jc w:val="both"/>
        <w:textAlignment w:val="baseline"/>
        <w:rPr>
          <w:del w:id="683" w:author="Author"/>
          <w:rFonts w:eastAsia="SimSun" w:cs="Arial"/>
        </w:rPr>
      </w:pPr>
      <w:del w:id="684" w:author="Author">
        <w:r w:rsidRPr="00A15F6A">
          <w:rPr>
            <w:rFonts w:eastAsia="SimSun" w:cs="Arial"/>
          </w:rPr>
          <w:delText>The selection process of each application shall generally entail the following steps:</w:delText>
        </w:r>
      </w:del>
    </w:p>
    <w:p w14:paraId="2C635095" w14:textId="77777777" w:rsidR="00BC56B1" w:rsidRPr="00A15F6A" w:rsidRDefault="00BC56B1" w:rsidP="00AE52F6">
      <w:pPr>
        <w:numPr>
          <w:ilvl w:val="2"/>
          <w:numId w:val="49"/>
        </w:numPr>
        <w:overflowPunct w:val="0"/>
        <w:autoSpaceDE w:val="0"/>
        <w:autoSpaceDN w:val="0"/>
        <w:adjustRightInd w:val="0"/>
        <w:spacing w:before="120" w:after="120"/>
        <w:ind w:right="11"/>
        <w:jc w:val="both"/>
        <w:textAlignment w:val="baseline"/>
        <w:rPr>
          <w:del w:id="685" w:author="Author"/>
          <w:rFonts w:eastAsia="Times New Roman" w:cs="Arial"/>
        </w:rPr>
      </w:pPr>
      <w:del w:id="686" w:author="Author">
        <w:r w:rsidRPr="00A15F6A">
          <w:rPr>
            <w:rFonts w:eastAsia="SimSun" w:cs="Arial"/>
          </w:rPr>
          <w:delText>screening</w:delText>
        </w:r>
        <w:r w:rsidRPr="00A15F6A">
          <w:rPr>
            <w:rFonts w:eastAsia="Times New Roman" w:cs="Arial"/>
          </w:rPr>
          <w:delText xml:space="preserve"> (pre-selection);</w:delText>
        </w:r>
      </w:del>
    </w:p>
    <w:p w14:paraId="79171E6C" w14:textId="77777777" w:rsidR="00BC56B1" w:rsidRPr="00A15F6A" w:rsidRDefault="00BC56B1" w:rsidP="00AE52F6">
      <w:pPr>
        <w:numPr>
          <w:ilvl w:val="2"/>
          <w:numId w:val="49"/>
        </w:numPr>
        <w:overflowPunct w:val="0"/>
        <w:autoSpaceDE w:val="0"/>
        <w:autoSpaceDN w:val="0"/>
        <w:adjustRightInd w:val="0"/>
        <w:spacing w:before="120" w:after="120"/>
        <w:ind w:right="11"/>
        <w:jc w:val="both"/>
        <w:textAlignment w:val="baseline"/>
        <w:rPr>
          <w:del w:id="687" w:author="Author"/>
          <w:rFonts w:eastAsia="Times New Roman" w:cs="Arial"/>
        </w:rPr>
      </w:pPr>
      <w:del w:id="688" w:author="Author">
        <w:r w:rsidRPr="00A15F6A">
          <w:rPr>
            <w:rFonts w:eastAsia="Times New Roman" w:cs="Arial"/>
          </w:rPr>
          <w:delText xml:space="preserve">due diligence; </w:delText>
        </w:r>
      </w:del>
    </w:p>
    <w:p w14:paraId="06F6FB37" w14:textId="7C31BD86" w:rsidR="00474C5C" w:rsidRPr="00A15F6A" w:rsidRDefault="00474C5C" w:rsidP="00AE52F6">
      <w:pPr>
        <w:numPr>
          <w:ilvl w:val="2"/>
          <w:numId w:val="49"/>
        </w:numPr>
        <w:overflowPunct w:val="0"/>
        <w:autoSpaceDE w:val="0"/>
        <w:autoSpaceDN w:val="0"/>
        <w:adjustRightInd w:val="0"/>
        <w:spacing w:before="120" w:after="120"/>
        <w:ind w:right="11"/>
        <w:jc w:val="both"/>
        <w:textAlignment w:val="baseline"/>
        <w:rPr>
          <w:del w:id="689" w:author="Author"/>
          <w:rFonts w:eastAsia="Times New Roman" w:cs="Arial"/>
        </w:rPr>
      </w:pPr>
      <w:bookmarkStart w:id="690" w:name="_Ref99702687"/>
      <w:del w:id="691" w:author="Author">
        <w:r w:rsidRPr="00A15F6A">
          <w:rPr>
            <w:rFonts w:eastAsia="Times New Roman" w:cs="Arial"/>
          </w:rPr>
          <w:delText>assessment and approval in accordance with the I</w:delText>
        </w:r>
        <w:r w:rsidRPr="00A15F6A">
          <w:rPr>
            <w:rFonts w:eastAsia="SimSun" w:cs="Arial"/>
          </w:rPr>
          <w:delText>mplementing Partner’s</w:delText>
        </w:r>
        <w:r w:rsidRPr="00A15F6A">
          <w:rPr>
            <w:rFonts w:eastAsia="Times New Roman" w:cs="Arial"/>
          </w:rPr>
          <w:delText xml:space="preserve"> internal assessment and decision making rules, subject to Articles</w:delText>
        </w:r>
        <w:r w:rsidR="006440DB" w:rsidRPr="00A15F6A">
          <w:rPr>
            <w:rFonts w:eastAsia="Times New Roman" w:cs="Arial"/>
          </w:rPr>
          <w:delText xml:space="preserve"> </w:delText>
        </w:r>
        <w:r w:rsidR="00DE1B8F" w:rsidRPr="00A15F6A">
          <w:rPr>
            <w:rFonts w:eastAsia="Times New Roman" w:cs="Arial"/>
          </w:rPr>
          <w:fldChar w:fldCharType="begin"/>
        </w:r>
        <w:r w:rsidR="00DE1B8F" w:rsidRPr="00A15F6A">
          <w:rPr>
            <w:rFonts w:eastAsia="Times New Roman" w:cs="Arial"/>
          </w:rPr>
          <w:delInstrText xml:space="preserve"> REF _Ref103608039 \r \h </w:delInstrText>
        </w:r>
        <w:r w:rsidR="00DE1B8F" w:rsidRPr="00A15F6A">
          <w:rPr>
            <w:rFonts w:eastAsia="Times New Roman" w:cs="Arial"/>
          </w:rPr>
        </w:r>
      </w:del>
      <w:r w:rsidR="00A15F6A">
        <w:rPr>
          <w:rFonts w:eastAsia="Times New Roman" w:cs="Arial"/>
        </w:rPr>
        <w:instrText xml:space="preserve"> \* MERGEFORMAT </w:instrText>
      </w:r>
      <w:del w:id="692" w:author="Author">
        <w:r w:rsidR="00DE1B8F" w:rsidRPr="00A15F6A">
          <w:rPr>
            <w:rFonts w:eastAsia="Times New Roman" w:cs="Arial"/>
          </w:rPr>
          <w:fldChar w:fldCharType="separate"/>
        </w:r>
        <w:r w:rsidR="00B83108" w:rsidRPr="00A15F6A">
          <w:rPr>
            <w:rFonts w:eastAsia="Times New Roman" w:cs="Arial"/>
          </w:rPr>
          <w:delText>5</w:delText>
        </w:r>
        <w:r w:rsidR="00DE1B8F" w:rsidRPr="00A15F6A">
          <w:rPr>
            <w:rFonts w:eastAsia="Times New Roman" w:cs="Arial"/>
          </w:rPr>
          <w:fldChar w:fldCharType="end"/>
        </w:r>
        <w:r w:rsidR="00C73701" w:rsidRPr="00A15F6A">
          <w:rPr>
            <w:rFonts w:eastAsia="Times New Roman" w:cs="Arial"/>
          </w:rPr>
          <w:delText xml:space="preserve"> to </w:delText>
        </w:r>
        <w:r w:rsidR="00DE1B8F" w:rsidRPr="00A15F6A">
          <w:rPr>
            <w:rFonts w:eastAsia="Times New Roman" w:cs="Arial"/>
          </w:rPr>
          <w:fldChar w:fldCharType="begin"/>
        </w:r>
        <w:r w:rsidR="00DE1B8F" w:rsidRPr="00A15F6A">
          <w:rPr>
            <w:rFonts w:eastAsia="Times New Roman" w:cs="Arial"/>
          </w:rPr>
          <w:delInstrText xml:space="preserve"> REF _Ref103608074 \r \h </w:delInstrText>
        </w:r>
        <w:r w:rsidR="00DE1B8F" w:rsidRPr="00A15F6A">
          <w:rPr>
            <w:rFonts w:eastAsia="Times New Roman" w:cs="Arial"/>
          </w:rPr>
        </w:r>
      </w:del>
      <w:r w:rsidR="00A15F6A">
        <w:rPr>
          <w:rFonts w:eastAsia="Times New Roman" w:cs="Arial"/>
        </w:rPr>
        <w:instrText xml:space="preserve"> \* MERGEFORMAT </w:instrText>
      </w:r>
      <w:del w:id="693" w:author="Author">
        <w:r w:rsidR="00DE1B8F" w:rsidRPr="00A15F6A">
          <w:rPr>
            <w:rFonts w:eastAsia="Times New Roman" w:cs="Arial"/>
          </w:rPr>
          <w:fldChar w:fldCharType="separate"/>
        </w:r>
        <w:r w:rsidR="00B83108" w:rsidRPr="00A15F6A">
          <w:rPr>
            <w:rFonts w:eastAsia="Times New Roman" w:cs="Arial"/>
          </w:rPr>
          <w:delText>11</w:delText>
        </w:r>
        <w:r w:rsidR="00DE1B8F" w:rsidRPr="00A15F6A">
          <w:rPr>
            <w:rFonts w:eastAsia="Times New Roman" w:cs="Arial"/>
          </w:rPr>
          <w:fldChar w:fldCharType="end"/>
        </w:r>
        <w:r w:rsidRPr="00A15F6A">
          <w:rPr>
            <w:rFonts w:eastAsia="Times New Roman" w:cs="Arial"/>
          </w:rPr>
          <w:delText>; and</w:delText>
        </w:r>
      </w:del>
    </w:p>
    <w:p w14:paraId="4C1028B3" w14:textId="77777777" w:rsidR="00474C5C" w:rsidRPr="00A15F6A" w:rsidRDefault="00474C5C" w:rsidP="00AE52F6">
      <w:pPr>
        <w:numPr>
          <w:ilvl w:val="2"/>
          <w:numId w:val="49"/>
        </w:numPr>
        <w:overflowPunct w:val="0"/>
        <w:autoSpaceDE w:val="0"/>
        <w:autoSpaceDN w:val="0"/>
        <w:adjustRightInd w:val="0"/>
        <w:spacing w:before="120" w:after="120"/>
        <w:ind w:right="11"/>
        <w:jc w:val="both"/>
        <w:textAlignment w:val="baseline"/>
        <w:rPr>
          <w:del w:id="694" w:author="Author"/>
          <w:rFonts w:eastAsia="Times New Roman" w:cs="Arial"/>
        </w:rPr>
      </w:pPr>
      <w:del w:id="695" w:author="Author">
        <w:r w:rsidRPr="00A15F6A">
          <w:rPr>
            <w:rFonts w:eastAsia="Times New Roman" w:cs="Arial"/>
          </w:rPr>
          <w:delText>negotiation and signature of the Operations.</w:delText>
        </w:r>
      </w:del>
    </w:p>
    <w:bookmarkEnd w:id="690"/>
    <w:p w14:paraId="08D06787" w14:textId="77777777" w:rsidR="00BC56B1" w:rsidRPr="00A15F6A" w:rsidRDefault="00474C5C" w:rsidP="00AE52F6">
      <w:pPr>
        <w:numPr>
          <w:ilvl w:val="1"/>
          <w:numId w:val="49"/>
        </w:numPr>
        <w:overflowPunct w:val="0"/>
        <w:autoSpaceDE w:val="0"/>
        <w:autoSpaceDN w:val="0"/>
        <w:adjustRightInd w:val="0"/>
        <w:spacing w:before="120" w:after="120"/>
        <w:ind w:right="11"/>
        <w:jc w:val="both"/>
        <w:textAlignment w:val="baseline"/>
        <w:rPr>
          <w:del w:id="696" w:author="Author"/>
          <w:rFonts w:eastAsia="SimSun" w:cs="Arial"/>
        </w:rPr>
      </w:pPr>
      <w:r w:rsidRPr="00A15F6A">
        <w:rPr>
          <w:rFonts w:eastAsia="SimSun" w:cs="Arial"/>
          <w:lang w:eastAsia="fr-FR"/>
        </w:rPr>
        <w:t>T</w:t>
      </w:r>
      <w:r w:rsidR="00BC56B1" w:rsidRPr="00A15F6A">
        <w:rPr>
          <w:rFonts w:eastAsia="SimSun" w:cs="Arial"/>
          <w:lang w:eastAsia="fr-FR"/>
        </w:rPr>
        <w:t>he Implementing Partner shall conduct due diligence of the applicant. The Implementing Partner shall apply the same processes and procedures as for its own risk operations.</w:t>
      </w:r>
      <w:del w:id="697" w:author="Author">
        <w:r w:rsidR="00BC56B1" w:rsidRPr="00A15F6A">
          <w:rPr>
            <w:rFonts w:eastAsia="SimSun" w:cs="Arial"/>
            <w:lang w:eastAsia="fr-FR"/>
          </w:rPr>
          <w:delText xml:space="preserve"> </w:delText>
        </w:r>
      </w:del>
    </w:p>
    <w:p w14:paraId="3E204A62" w14:textId="77777777" w:rsidR="00BC56B1" w:rsidRPr="00A15F6A" w:rsidRDefault="00BC56B1" w:rsidP="00AE52F6">
      <w:pPr>
        <w:numPr>
          <w:ilvl w:val="1"/>
          <w:numId w:val="49"/>
        </w:numPr>
        <w:overflowPunct w:val="0"/>
        <w:autoSpaceDE w:val="0"/>
        <w:autoSpaceDN w:val="0"/>
        <w:adjustRightInd w:val="0"/>
        <w:spacing w:before="120" w:after="120"/>
        <w:ind w:right="11"/>
        <w:jc w:val="both"/>
        <w:textAlignment w:val="baseline"/>
        <w:rPr>
          <w:del w:id="698" w:author="Author"/>
          <w:rFonts w:eastAsia="SimSun" w:cs="Arial"/>
          <w:lang w:eastAsia="fr-FR"/>
        </w:rPr>
      </w:pPr>
      <w:del w:id="699" w:author="Author">
        <w:r w:rsidRPr="00A15F6A">
          <w:rPr>
            <w:rFonts w:eastAsia="SimSun" w:cs="Arial"/>
            <w:lang w:eastAsia="fr-FR"/>
          </w:rPr>
          <w:delText xml:space="preserve">Assessment of the application by the Implementing Partner shall comprise an evaluation of its compatibility with the eligibility criteria. The </w:delText>
        </w:r>
        <w:r w:rsidRPr="00A15F6A">
          <w:rPr>
            <w:rFonts w:eastAsia="SimSun" w:cs="Times New Roman"/>
          </w:rPr>
          <w:delText>Implementing</w:delText>
        </w:r>
        <w:r w:rsidRPr="00A15F6A">
          <w:rPr>
            <w:rFonts w:eastAsia="SimSun" w:cs="Arial"/>
            <w:lang w:eastAsia="fr-FR"/>
          </w:rPr>
          <w:delText xml:space="preserve"> Partner shall apply the same processes and procedures in assessment of the application as for its own risk operations.</w:delText>
        </w:r>
      </w:del>
    </w:p>
    <w:p w14:paraId="77D26F1C" w14:textId="77777777" w:rsidR="00BC56B1" w:rsidRPr="00A15F6A" w:rsidRDefault="00BC56B1" w:rsidP="00AE52F6">
      <w:pPr>
        <w:numPr>
          <w:ilvl w:val="1"/>
          <w:numId w:val="49"/>
        </w:numPr>
        <w:overflowPunct w:val="0"/>
        <w:autoSpaceDE w:val="0"/>
        <w:autoSpaceDN w:val="0"/>
        <w:adjustRightInd w:val="0"/>
        <w:spacing w:before="120" w:after="120"/>
        <w:ind w:right="11"/>
        <w:jc w:val="both"/>
        <w:textAlignment w:val="baseline"/>
        <w:rPr>
          <w:del w:id="700" w:author="Author"/>
          <w:rFonts w:eastAsia="SimSun" w:cs="Arial"/>
          <w:lang w:eastAsia="fr-FR"/>
        </w:rPr>
      </w:pPr>
      <w:del w:id="701" w:author="Author">
        <w:r w:rsidRPr="00A15F6A">
          <w:rPr>
            <w:rFonts w:eastAsia="Times New Roman" w:cs="Arial"/>
            <w:lang w:eastAsia="fr-FR"/>
          </w:rPr>
          <w:delText>The decision to assess a Financial Intermediary rests exclusively with the Implementing Partner. At any time before signature, the Implementing Partner may decide to reject an application and inform an applicant accordingly. Notwithstanding, an applicant shall have the right to withdraw the application at any stage before signature.</w:delText>
        </w:r>
      </w:del>
    </w:p>
    <w:p w14:paraId="4F963B99" w14:textId="5EFD7962" w:rsidR="00BC56B1" w:rsidRPr="00A15F6A"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bookmarkStart w:id="702" w:name="_Ref99493745"/>
      <w:del w:id="703" w:author="Author">
        <w:r w:rsidRPr="00A15F6A">
          <w:rPr>
            <w:rFonts w:eastAsia="SimSun" w:cs="Arial"/>
          </w:rPr>
          <w:delText xml:space="preserve">The Implementing Partner has no obligation to enter into an Operation with selected applicants. </w:delText>
        </w:r>
        <w:r w:rsidRPr="00A15F6A">
          <w:rPr>
            <w:rFonts w:eastAsia="SimSun" w:cs="Arial"/>
            <w:lang w:eastAsia="fr-FR"/>
          </w:rPr>
          <w:delText>The Implementing</w:delText>
        </w:r>
        <w:r w:rsidRPr="00A15F6A" w:rsidDel="000F20C8">
          <w:rPr>
            <w:rFonts w:eastAsia="SimSun" w:cs="Arial"/>
            <w:lang w:eastAsia="fr-FR"/>
          </w:rPr>
          <w:delText xml:space="preserve"> </w:delText>
        </w:r>
        <w:r w:rsidRPr="00A15F6A">
          <w:rPr>
            <w:rFonts w:eastAsia="SimSun" w:cs="Arial"/>
            <w:lang w:eastAsia="fr-FR"/>
          </w:rPr>
          <w:delText>Partner’s commitment to an Operation may be subject to certain conditions.</w:delText>
        </w:r>
      </w:del>
      <w:bookmarkEnd w:id="702"/>
      <w:r w:rsidRPr="00A15F6A">
        <w:rPr>
          <w:rFonts w:eastAsia="SimSun" w:cs="Arial"/>
          <w:lang w:eastAsia="fr-FR"/>
        </w:rPr>
        <w:t xml:space="preserve"> </w:t>
      </w:r>
    </w:p>
    <w:p w14:paraId="289744DF" w14:textId="77777777" w:rsidR="00BC56B1" w:rsidRPr="00A15F6A" w:rsidRDefault="00BC56B1" w:rsidP="00457E62">
      <w:pPr>
        <w:overflowPunct w:val="0"/>
        <w:autoSpaceDE w:val="0"/>
        <w:autoSpaceDN w:val="0"/>
        <w:adjustRightInd w:val="0"/>
        <w:spacing w:before="120" w:after="120"/>
        <w:ind w:left="709" w:right="11"/>
        <w:jc w:val="both"/>
        <w:textAlignment w:val="baseline"/>
        <w:rPr>
          <w:rFonts w:eastAsia="SimSun" w:cs="Arial"/>
          <w:lang w:eastAsia="fr-FR"/>
        </w:rPr>
      </w:pPr>
    </w:p>
    <w:p w14:paraId="4E39F8DA" w14:textId="5E42C929" w:rsidR="00EB491F" w:rsidRPr="00A15F6A" w:rsidRDefault="00FA5A11" w:rsidP="00AE52F6">
      <w:pPr>
        <w:pStyle w:val="ListParagraph"/>
        <w:keepNext/>
        <w:numPr>
          <w:ilvl w:val="0"/>
          <w:numId w:val="49"/>
        </w:numPr>
        <w:tabs>
          <w:tab w:val="clear" w:pos="2268"/>
        </w:tabs>
        <w:spacing w:before="120"/>
        <w:ind w:left="0" w:firstLine="426"/>
        <w:jc w:val="center"/>
        <w:outlineLvl w:val="2"/>
        <w:rPr>
          <w:rFonts w:cs="Arial"/>
          <w:b/>
          <w:lang w:val="en-US"/>
        </w:rPr>
      </w:pPr>
      <w:bookmarkStart w:id="704" w:name="_Toc99484514"/>
      <w:r w:rsidRPr="00A15F6A">
        <w:rPr>
          <w:rFonts w:cs="Arial"/>
          <w:b/>
        </w:rPr>
        <w:br/>
      </w:r>
      <w:bookmarkStart w:id="705" w:name="_Toc99486424"/>
      <w:bookmarkStart w:id="706" w:name="_Toc99487410"/>
      <w:bookmarkStart w:id="707" w:name="_Toc99488227"/>
      <w:bookmarkStart w:id="708" w:name="_Toc99540585"/>
      <w:bookmarkStart w:id="709" w:name="_Toc99546832"/>
      <w:bookmarkStart w:id="710" w:name="_Toc99547671"/>
      <w:bookmarkStart w:id="711" w:name="_Toc99548204"/>
      <w:bookmarkStart w:id="712" w:name="_Toc99549801"/>
      <w:bookmarkStart w:id="713" w:name="_Toc99605171"/>
      <w:bookmarkStart w:id="714" w:name="_Toc99486425"/>
      <w:bookmarkStart w:id="715" w:name="_Toc99487411"/>
      <w:bookmarkStart w:id="716" w:name="_Toc99488228"/>
      <w:bookmarkStart w:id="717" w:name="_Toc99540586"/>
      <w:bookmarkStart w:id="718" w:name="_Toc99546833"/>
      <w:bookmarkStart w:id="719" w:name="_Toc99547672"/>
      <w:bookmarkStart w:id="720" w:name="_Toc99548205"/>
      <w:bookmarkStart w:id="721" w:name="_Toc99549802"/>
      <w:bookmarkStart w:id="722" w:name="_Toc99605172"/>
      <w:bookmarkStart w:id="723" w:name="_Toc99486426"/>
      <w:bookmarkStart w:id="724" w:name="_Toc99487412"/>
      <w:bookmarkStart w:id="725" w:name="_Toc99488229"/>
      <w:bookmarkStart w:id="726" w:name="_Toc99540587"/>
      <w:bookmarkStart w:id="727" w:name="_Toc99546834"/>
      <w:bookmarkStart w:id="728" w:name="_Toc99547673"/>
      <w:bookmarkStart w:id="729" w:name="_Toc99548206"/>
      <w:bookmarkStart w:id="730" w:name="_Toc99549803"/>
      <w:bookmarkStart w:id="731" w:name="_Toc99605173"/>
      <w:bookmarkStart w:id="732" w:name="_Toc99486427"/>
      <w:bookmarkStart w:id="733" w:name="_Toc99487413"/>
      <w:bookmarkStart w:id="734" w:name="_Toc99488230"/>
      <w:bookmarkStart w:id="735" w:name="_Toc99540588"/>
      <w:bookmarkStart w:id="736" w:name="_Toc99546835"/>
      <w:bookmarkStart w:id="737" w:name="_Toc99547674"/>
      <w:bookmarkStart w:id="738" w:name="_Toc99548207"/>
      <w:bookmarkStart w:id="739" w:name="_Toc99549804"/>
      <w:bookmarkStart w:id="740" w:name="_Toc99605174"/>
      <w:bookmarkStart w:id="741" w:name="_Toc99486428"/>
      <w:bookmarkStart w:id="742" w:name="_Toc99487414"/>
      <w:bookmarkStart w:id="743" w:name="_Toc99488231"/>
      <w:bookmarkStart w:id="744" w:name="_Toc99540589"/>
      <w:bookmarkStart w:id="745" w:name="_Toc99546836"/>
      <w:bookmarkStart w:id="746" w:name="_Toc99547675"/>
      <w:bookmarkStart w:id="747" w:name="_Toc99548208"/>
      <w:bookmarkStart w:id="748" w:name="_Toc99549805"/>
      <w:bookmarkStart w:id="749" w:name="_Toc99605175"/>
      <w:bookmarkStart w:id="750" w:name="_Toc99486429"/>
      <w:bookmarkStart w:id="751" w:name="_Toc99487415"/>
      <w:bookmarkStart w:id="752" w:name="_Toc99488232"/>
      <w:bookmarkStart w:id="753" w:name="_Toc99540590"/>
      <w:bookmarkStart w:id="754" w:name="_Toc99546837"/>
      <w:bookmarkStart w:id="755" w:name="_Toc99547676"/>
      <w:bookmarkStart w:id="756" w:name="_Toc99548209"/>
      <w:bookmarkStart w:id="757" w:name="_Toc99549806"/>
      <w:bookmarkStart w:id="758" w:name="_Toc99605176"/>
      <w:bookmarkStart w:id="759" w:name="_Toc99486430"/>
      <w:bookmarkStart w:id="760" w:name="_Toc99487416"/>
      <w:bookmarkStart w:id="761" w:name="_Toc99488233"/>
      <w:bookmarkStart w:id="762" w:name="_Toc99540591"/>
      <w:bookmarkStart w:id="763" w:name="_Toc99546838"/>
      <w:bookmarkStart w:id="764" w:name="_Toc99547677"/>
      <w:bookmarkStart w:id="765" w:name="_Toc99548210"/>
      <w:bookmarkStart w:id="766" w:name="_Toc99549807"/>
      <w:bookmarkStart w:id="767" w:name="_Toc99605177"/>
      <w:bookmarkStart w:id="768" w:name="_Toc99486431"/>
      <w:bookmarkStart w:id="769" w:name="_Toc99487417"/>
      <w:bookmarkStart w:id="770" w:name="_Toc99488234"/>
      <w:bookmarkStart w:id="771" w:name="_Toc99540592"/>
      <w:bookmarkStart w:id="772" w:name="_Toc99546839"/>
      <w:bookmarkStart w:id="773" w:name="_Toc99547678"/>
      <w:bookmarkStart w:id="774" w:name="_Toc99548211"/>
      <w:bookmarkStart w:id="775" w:name="_Toc99549808"/>
      <w:bookmarkStart w:id="776" w:name="_Toc99605178"/>
      <w:bookmarkStart w:id="777" w:name="_Toc99486432"/>
      <w:bookmarkStart w:id="778" w:name="_Toc99487418"/>
      <w:bookmarkStart w:id="779" w:name="_Toc99488235"/>
      <w:bookmarkStart w:id="780" w:name="_Toc99540593"/>
      <w:bookmarkStart w:id="781" w:name="_Toc99546840"/>
      <w:bookmarkStart w:id="782" w:name="_Toc99547679"/>
      <w:bookmarkStart w:id="783" w:name="_Toc99548212"/>
      <w:bookmarkStart w:id="784" w:name="_Toc99549809"/>
      <w:bookmarkStart w:id="785" w:name="_Toc99605179"/>
      <w:bookmarkStart w:id="786" w:name="_Toc99486433"/>
      <w:bookmarkStart w:id="787" w:name="_Toc99487419"/>
      <w:bookmarkStart w:id="788" w:name="_Toc99488236"/>
      <w:bookmarkStart w:id="789" w:name="_Toc99540594"/>
      <w:bookmarkStart w:id="790" w:name="_Toc99546841"/>
      <w:bookmarkStart w:id="791" w:name="_Toc99547680"/>
      <w:bookmarkStart w:id="792" w:name="_Toc99548213"/>
      <w:bookmarkStart w:id="793" w:name="_Toc99549810"/>
      <w:bookmarkStart w:id="794" w:name="_Toc99605180"/>
      <w:bookmarkStart w:id="795" w:name="_Toc99486434"/>
      <w:bookmarkStart w:id="796" w:name="_Toc99487420"/>
      <w:bookmarkStart w:id="797" w:name="_Toc99488237"/>
      <w:bookmarkStart w:id="798" w:name="_Toc99540595"/>
      <w:bookmarkStart w:id="799" w:name="_Toc99546842"/>
      <w:bookmarkStart w:id="800" w:name="_Toc99547681"/>
      <w:bookmarkStart w:id="801" w:name="_Toc99548214"/>
      <w:bookmarkStart w:id="802" w:name="_Toc99549811"/>
      <w:bookmarkStart w:id="803" w:name="_Toc99605181"/>
      <w:bookmarkStart w:id="804" w:name="_Toc99486435"/>
      <w:bookmarkStart w:id="805" w:name="_Toc99487421"/>
      <w:bookmarkStart w:id="806" w:name="_Toc99488238"/>
      <w:bookmarkStart w:id="807" w:name="_Toc99540596"/>
      <w:bookmarkStart w:id="808" w:name="_Toc99546843"/>
      <w:bookmarkStart w:id="809" w:name="_Toc99547682"/>
      <w:bookmarkStart w:id="810" w:name="_Toc99548215"/>
      <w:bookmarkStart w:id="811" w:name="_Toc99549812"/>
      <w:bookmarkStart w:id="812" w:name="_Toc99605182"/>
      <w:bookmarkStart w:id="813" w:name="_Toc99486436"/>
      <w:bookmarkStart w:id="814" w:name="_Toc99487422"/>
      <w:bookmarkStart w:id="815" w:name="_Toc99488239"/>
      <w:bookmarkStart w:id="816" w:name="_Toc99540597"/>
      <w:bookmarkStart w:id="817" w:name="_Toc99546844"/>
      <w:bookmarkStart w:id="818" w:name="_Toc99547683"/>
      <w:bookmarkStart w:id="819" w:name="_Toc99548216"/>
      <w:bookmarkStart w:id="820" w:name="_Toc99549813"/>
      <w:bookmarkStart w:id="821" w:name="_Toc99605183"/>
      <w:bookmarkStart w:id="822" w:name="_Toc99486437"/>
      <w:bookmarkStart w:id="823" w:name="_Toc99487423"/>
      <w:bookmarkStart w:id="824" w:name="_Toc99488240"/>
      <w:bookmarkStart w:id="825" w:name="_Toc99540598"/>
      <w:bookmarkStart w:id="826" w:name="_Toc99546845"/>
      <w:bookmarkStart w:id="827" w:name="_Toc99547684"/>
      <w:bookmarkStart w:id="828" w:name="_Toc99548217"/>
      <w:bookmarkStart w:id="829" w:name="_Toc99549814"/>
      <w:bookmarkStart w:id="830" w:name="_Toc99605184"/>
      <w:bookmarkStart w:id="831" w:name="_Toc99486438"/>
      <w:bookmarkStart w:id="832" w:name="_Toc99487424"/>
      <w:bookmarkStart w:id="833" w:name="_Toc99488241"/>
      <w:bookmarkStart w:id="834" w:name="_Toc99540599"/>
      <w:bookmarkStart w:id="835" w:name="_Toc99546846"/>
      <w:bookmarkStart w:id="836" w:name="_Toc99547685"/>
      <w:bookmarkStart w:id="837" w:name="_Toc99548218"/>
      <w:bookmarkStart w:id="838" w:name="_Toc99549815"/>
      <w:bookmarkStart w:id="839" w:name="_Toc99605185"/>
      <w:bookmarkStart w:id="840" w:name="_Toc99486439"/>
      <w:bookmarkStart w:id="841" w:name="_Toc99487425"/>
      <w:bookmarkStart w:id="842" w:name="_Toc99488242"/>
      <w:bookmarkStart w:id="843" w:name="_Toc99540600"/>
      <w:bookmarkStart w:id="844" w:name="_Toc99546847"/>
      <w:bookmarkStart w:id="845" w:name="_Toc99547686"/>
      <w:bookmarkStart w:id="846" w:name="_Toc99548219"/>
      <w:bookmarkStart w:id="847" w:name="_Toc99549816"/>
      <w:bookmarkStart w:id="848" w:name="_Toc99605186"/>
      <w:bookmarkStart w:id="849" w:name="_Toc99486440"/>
      <w:bookmarkStart w:id="850" w:name="_Toc99487426"/>
      <w:bookmarkStart w:id="851" w:name="_Toc99488243"/>
      <w:bookmarkStart w:id="852" w:name="_Toc99540601"/>
      <w:bookmarkStart w:id="853" w:name="_Toc99546848"/>
      <w:bookmarkStart w:id="854" w:name="_Toc99547687"/>
      <w:bookmarkStart w:id="855" w:name="_Toc99548220"/>
      <w:bookmarkStart w:id="856" w:name="_Toc99549817"/>
      <w:bookmarkStart w:id="857" w:name="_Toc99605187"/>
      <w:bookmarkStart w:id="858" w:name="_Toc99486442"/>
      <w:bookmarkStart w:id="859" w:name="_Toc99487428"/>
      <w:bookmarkStart w:id="860" w:name="_Toc99488245"/>
      <w:bookmarkStart w:id="861" w:name="_Toc99540603"/>
      <w:bookmarkStart w:id="862" w:name="_Toc99546850"/>
      <w:bookmarkStart w:id="863" w:name="_Toc99547689"/>
      <w:bookmarkStart w:id="864" w:name="_Toc99548222"/>
      <w:bookmarkStart w:id="865" w:name="_Toc99549819"/>
      <w:bookmarkStart w:id="866" w:name="_Toc99605189"/>
      <w:bookmarkStart w:id="867" w:name="_Toc99486443"/>
      <w:bookmarkStart w:id="868" w:name="_Toc99487429"/>
      <w:bookmarkStart w:id="869" w:name="_Toc99488246"/>
      <w:bookmarkStart w:id="870" w:name="_Toc99540604"/>
      <w:bookmarkStart w:id="871" w:name="_Toc99546851"/>
      <w:bookmarkStart w:id="872" w:name="_Toc99547690"/>
      <w:bookmarkStart w:id="873" w:name="_Toc99548223"/>
      <w:bookmarkStart w:id="874" w:name="_Toc99549820"/>
      <w:bookmarkStart w:id="875" w:name="_Toc99605190"/>
      <w:bookmarkStart w:id="876" w:name="_Toc99486444"/>
      <w:bookmarkStart w:id="877" w:name="_Toc99487430"/>
      <w:bookmarkStart w:id="878" w:name="_Toc99488247"/>
      <w:bookmarkStart w:id="879" w:name="_Toc99540605"/>
      <w:bookmarkStart w:id="880" w:name="_Toc99546852"/>
      <w:bookmarkStart w:id="881" w:name="_Toc99547691"/>
      <w:bookmarkStart w:id="882" w:name="_Toc99548224"/>
      <w:bookmarkStart w:id="883" w:name="_Toc99549821"/>
      <w:bookmarkStart w:id="884" w:name="_Toc99605191"/>
      <w:bookmarkStart w:id="885" w:name="_Toc99486445"/>
      <w:bookmarkStart w:id="886" w:name="_Toc99487431"/>
      <w:bookmarkStart w:id="887" w:name="_Toc99488248"/>
      <w:bookmarkStart w:id="888" w:name="_Toc99540606"/>
      <w:bookmarkStart w:id="889" w:name="_Toc99546853"/>
      <w:bookmarkStart w:id="890" w:name="_Toc99547692"/>
      <w:bookmarkStart w:id="891" w:name="_Toc99548225"/>
      <w:bookmarkStart w:id="892" w:name="_Toc99549822"/>
      <w:bookmarkStart w:id="893" w:name="_Toc99605192"/>
      <w:bookmarkStart w:id="894" w:name="_Toc99486446"/>
      <w:bookmarkStart w:id="895" w:name="_Toc99487432"/>
      <w:bookmarkStart w:id="896" w:name="_Toc99488249"/>
      <w:bookmarkStart w:id="897" w:name="_Toc99540607"/>
      <w:bookmarkStart w:id="898" w:name="_Toc99546854"/>
      <w:bookmarkStart w:id="899" w:name="_Toc99547693"/>
      <w:bookmarkStart w:id="900" w:name="_Toc99548226"/>
      <w:bookmarkStart w:id="901" w:name="_Toc99549823"/>
      <w:bookmarkStart w:id="902" w:name="_Toc99605193"/>
      <w:bookmarkStart w:id="903" w:name="_Toc99486447"/>
      <w:bookmarkStart w:id="904" w:name="_Toc99487433"/>
      <w:bookmarkStart w:id="905" w:name="_Toc99488250"/>
      <w:bookmarkStart w:id="906" w:name="_Toc99540608"/>
      <w:bookmarkStart w:id="907" w:name="_Toc99546855"/>
      <w:bookmarkStart w:id="908" w:name="_Toc99547694"/>
      <w:bookmarkStart w:id="909" w:name="_Toc99548227"/>
      <w:bookmarkStart w:id="910" w:name="_Toc99549824"/>
      <w:bookmarkStart w:id="911" w:name="_Toc99605194"/>
      <w:bookmarkStart w:id="912" w:name="_Toc99488526"/>
      <w:bookmarkStart w:id="913" w:name="_Toc99547578"/>
      <w:bookmarkStart w:id="914" w:name="_Toc99548619"/>
      <w:bookmarkStart w:id="915" w:name="_Toc99638640"/>
      <w:bookmarkStart w:id="916" w:name="_Toc100157493"/>
      <w:bookmarkStart w:id="917" w:name="_Toc100158329"/>
      <w:bookmarkStart w:id="918" w:name="_Toc100160207"/>
      <w:bookmarkStart w:id="919" w:name="_Toc156209052"/>
      <w:bookmarkStart w:id="920" w:name="_Toc490139586"/>
      <w:bookmarkStart w:id="921" w:name="_Toc507662469"/>
      <w:bookmarkStart w:id="922" w:name="_Toc529779887"/>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sidR="00BC56B1" w:rsidRPr="00A15F6A">
        <w:rPr>
          <w:rFonts w:cs="Arial"/>
          <w:b/>
        </w:rPr>
        <w:t xml:space="preserve">Exclusion of </w:t>
      </w:r>
      <w:r w:rsidR="00971C2C" w:rsidRPr="00A15F6A">
        <w:rPr>
          <w:rFonts w:cs="Arial"/>
          <w:b/>
        </w:rPr>
        <w:t>Final Recipients</w:t>
      </w:r>
      <w:r w:rsidR="005961B5" w:rsidRPr="00A15F6A">
        <w:rPr>
          <w:rFonts w:cs="Arial"/>
          <w:b/>
        </w:rPr>
        <w:t xml:space="preserve"> </w:t>
      </w:r>
      <w:r w:rsidR="00971C2C" w:rsidRPr="00A15F6A">
        <w:rPr>
          <w:rFonts w:cs="Arial"/>
          <w:b/>
        </w:rPr>
        <w:t xml:space="preserve">[and </w:t>
      </w:r>
      <w:r w:rsidR="00EB491F" w:rsidRPr="00A15F6A">
        <w:rPr>
          <w:rFonts w:cs="Arial"/>
          <w:b/>
        </w:rPr>
        <w:t xml:space="preserve">Financial </w:t>
      </w:r>
      <w:r w:rsidR="007C120A" w:rsidRPr="00A15F6A">
        <w:rPr>
          <w:rFonts w:cs="Arial"/>
          <w:b/>
        </w:rPr>
        <w:t>(Sub-)</w:t>
      </w:r>
      <w:r w:rsidR="00EB491F" w:rsidRPr="00A15F6A">
        <w:rPr>
          <w:rFonts w:cs="Arial"/>
          <w:b/>
        </w:rPr>
        <w:t>Intermediaries]</w:t>
      </w:r>
      <w:r w:rsidR="00EB491F" w:rsidRPr="00A15F6A">
        <w:rPr>
          <w:rStyle w:val="FootnoteReference"/>
          <w:b/>
        </w:rPr>
        <w:footnoteReference w:id="39"/>
      </w:r>
      <w:bookmarkEnd w:id="912"/>
      <w:bookmarkEnd w:id="913"/>
      <w:bookmarkEnd w:id="914"/>
      <w:bookmarkEnd w:id="915"/>
      <w:bookmarkEnd w:id="916"/>
      <w:bookmarkEnd w:id="917"/>
      <w:bookmarkEnd w:id="918"/>
      <w:bookmarkEnd w:id="919"/>
    </w:p>
    <w:p w14:paraId="210C94DF" w14:textId="3FF7979F" w:rsidR="002468FE" w:rsidRPr="00A15F6A" w:rsidRDefault="007D6535"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bookmarkStart w:id="923" w:name="_Ref99528766"/>
      <w:bookmarkStart w:id="924" w:name="_Toc424723098"/>
      <w:bookmarkEnd w:id="920"/>
      <w:bookmarkEnd w:id="921"/>
      <w:bookmarkEnd w:id="922"/>
      <w:r w:rsidRPr="00A15F6A">
        <w:rPr>
          <w:rFonts w:cs="Arial"/>
        </w:rPr>
        <w:t xml:space="preserve">Final Recipients and </w:t>
      </w:r>
      <w:r w:rsidR="002468FE" w:rsidRPr="00A15F6A">
        <w:rPr>
          <w:rFonts w:cs="Arial"/>
        </w:rPr>
        <w:t>Financial</w:t>
      </w:r>
      <w:r w:rsidR="002468FE" w:rsidRPr="00A15F6A">
        <w:rPr>
          <w:rFonts w:cs="Arial"/>
          <w:lang w:eastAsia="fr-FR"/>
        </w:rPr>
        <w:t xml:space="preserve"> </w:t>
      </w:r>
      <w:r w:rsidR="007C120A" w:rsidRPr="00A15F6A">
        <w:rPr>
          <w:rFonts w:cs="Arial"/>
          <w:lang w:eastAsia="fr-FR"/>
        </w:rPr>
        <w:t>(Sub-)</w:t>
      </w:r>
      <w:r w:rsidR="002468FE" w:rsidRPr="00A15F6A">
        <w:rPr>
          <w:rFonts w:cs="Arial"/>
          <w:lang w:eastAsia="fr-FR"/>
        </w:rPr>
        <w:t>Intermediaries that are in one of the situations below shall not be selected:</w:t>
      </w:r>
      <w:bookmarkEnd w:id="923"/>
    </w:p>
    <w:p w14:paraId="7AB7E209" w14:textId="1C994355" w:rsidR="002468FE" w:rsidRPr="00A15F6A"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they are bankrupt, are subject to insolvency, are being wound up, are having their affairs administered by a liquidator or by the courts, in this context are in an arrangement with creditors, are having their business activities suspended or a standstill (or equivalent) agreement has been signed with creditors and validated by the competent court when required by the applicable law, or are in any analogous situation arising from a similar procedure provided for in national legislation or regulations;</w:t>
      </w:r>
    </w:p>
    <w:p w14:paraId="7B6767DB" w14:textId="59953309" w:rsidR="002468FE" w:rsidRPr="00A15F6A"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in the past five </w:t>
      </w:r>
      <w:r w:rsidR="005D1A38" w:rsidRPr="00A15F6A">
        <w:rPr>
          <w:rFonts w:cs="Arial"/>
        </w:rPr>
        <w:t xml:space="preserve">(5) </w:t>
      </w:r>
      <w:r w:rsidRPr="00A15F6A">
        <w:rPr>
          <w:rFonts w:cs="Arial"/>
        </w:rPr>
        <w:t xml:space="preserve">years, they have been the subject of a final judgment or final administrative decision for being in breach of their obligations relating to the payment of taxes or social security contributions in accordance with the applicable law and where such </w:t>
      </w:r>
      <w:r w:rsidRPr="00A15F6A">
        <w:rPr>
          <w:rFonts w:cs="Arial"/>
        </w:rPr>
        <w:lastRenderedPageBreak/>
        <w:t>obligations remain unpaid unless a binding arrangement has been established for payment thereof;</w:t>
      </w:r>
    </w:p>
    <w:p w14:paraId="49082EAD" w14:textId="227BA849" w:rsidR="002468FE" w:rsidRPr="00A15F6A"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in the past five </w:t>
      </w:r>
      <w:r w:rsidR="005D1A38" w:rsidRPr="00A15F6A">
        <w:rPr>
          <w:rFonts w:cs="Arial"/>
        </w:rPr>
        <w:t xml:space="preserve">(5) </w:t>
      </w:r>
      <w:r w:rsidRPr="00A15F6A">
        <w:rPr>
          <w:rFonts w:cs="Arial"/>
        </w:rPr>
        <w:t xml:space="preserve">years, they or persons having powers of representation, decision-making or control over them have been convicted by a final judgement or a final administrative decision for grave professional misconduct, where such conduct denotes wrongful intent or gross negligence, which would affect their ability to implement </w:t>
      </w:r>
      <w:r w:rsidR="00E37395" w:rsidRPr="00A15F6A">
        <w:rPr>
          <w:rFonts w:cs="Arial"/>
        </w:rPr>
        <w:t>the</w:t>
      </w:r>
      <w:r w:rsidR="002548EE" w:rsidRPr="00A15F6A">
        <w:rPr>
          <w:rFonts w:cs="Arial"/>
        </w:rPr>
        <w:t xml:space="preserve"> Operation, Sub-Operation or Final Recipient Transaction, as applicable, </w:t>
      </w:r>
      <w:r w:rsidRPr="00A15F6A">
        <w:rPr>
          <w:rFonts w:cs="Arial"/>
        </w:rPr>
        <w:t>and which is for one of the following reasons:</w:t>
      </w:r>
    </w:p>
    <w:p w14:paraId="59F36EE6" w14:textId="0C84093D" w:rsidR="002468FE" w:rsidRPr="00A15F6A" w:rsidRDefault="00453312"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negligently providing misleading information that may have a material influence or </w:t>
      </w:r>
      <w:r w:rsidR="002468FE" w:rsidRPr="00A15F6A">
        <w:rPr>
          <w:rFonts w:cs="Arial"/>
        </w:rPr>
        <w:t xml:space="preserve">fraudulently misrepresenting information required for the verification of the absence of grounds for exclusion or the fulfilment of </w:t>
      </w:r>
      <w:r w:rsidR="00612FBE" w:rsidRPr="00A15F6A">
        <w:rPr>
          <w:rFonts w:cs="Arial"/>
        </w:rPr>
        <w:t xml:space="preserve">eligibility or </w:t>
      </w:r>
      <w:r w:rsidR="002468FE" w:rsidRPr="00A15F6A">
        <w:rPr>
          <w:rFonts w:cs="Arial"/>
        </w:rPr>
        <w:t xml:space="preserve">selection criteria or in the performance of a contract or an agreement; </w:t>
      </w:r>
    </w:p>
    <w:p w14:paraId="6AF25567" w14:textId="2B9B469C"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entering into agreements with other persons </w:t>
      </w:r>
      <w:r w:rsidR="008C02DB" w:rsidRPr="00A15F6A">
        <w:rPr>
          <w:rFonts w:cs="Arial"/>
        </w:rPr>
        <w:t xml:space="preserve">or entities </w:t>
      </w:r>
      <w:r w:rsidRPr="00A15F6A">
        <w:rPr>
          <w:rFonts w:cs="Arial"/>
        </w:rPr>
        <w:t>aimed at distorting competition;</w:t>
      </w:r>
    </w:p>
    <w:p w14:paraId="6DC3472D"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attempting to unduly influence the decision-making process of the contracting authority during the relevant award procedure (as this term is defined in the Financial Regulation);</w:t>
      </w:r>
    </w:p>
    <w:p w14:paraId="778E85CD"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attempting to obtain confidential information that may confer upon it undue advantages in the relevant award procedure (as this term is defined in the Financial Regulation);</w:t>
      </w:r>
    </w:p>
    <w:p w14:paraId="31AFFE70" w14:textId="4EB43126" w:rsidR="002468FE" w:rsidRPr="00A15F6A"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in the past five </w:t>
      </w:r>
      <w:r w:rsidR="005D1A38" w:rsidRPr="00A15F6A">
        <w:rPr>
          <w:rFonts w:cs="Arial"/>
        </w:rPr>
        <w:t xml:space="preserve">(5) </w:t>
      </w:r>
      <w:r w:rsidRPr="00A15F6A">
        <w:rPr>
          <w:rFonts w:cs="Arial"/>
        </w:rPr>
        <w:t>years, they or persons having powers of representation, decision-making or control over them have been the subject of a final judgment for:</w:t>
      </w:r>
    </w:p>
    <w:p w14:paraId="47C0D6FE"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fraud; </w:t>
      </w:r>
    </w:p>
    <w:p w14:paraId="4C04B2FA"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corruption; </w:t>
      </w:r>
    </w:p>
    <w:p w14:paraId="6B52FF74"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participation in a criminal organisation;</w:t>
      </w:r>
    </w:p>
    <w:p w14:paraId="6A1EEECA"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money laundering or terrorist financing;</w:t>
      </w:r>
    </w:p>
    <w:p w14:paraId="3FBB99B8"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terrorist offences or offences linked to terrorist activities, or inciting, aiding, abetting or attempting to commit such offences;</w:t>
      </w:r>
    </w:p>
    <w:p w14:paraId="1B04F59F" w14:textId="77777777" w:rsidR="002468FE" w:rsidRPr="00A15F6A"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child labour and other forms of trafficking in human beings;</w:t>
      </w:r>
    </w:p>
    <w:p w14:paraId="284F9D12" w14:textId="1B40B3B2" w:rsidR="002468FE" w:rsidRPr="00A15F6A"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bookmarkStart w:id="925" w:name="_Ref99547317"/>
      <w:del w:id="926" w:author="Author">
        <w:r w:rsidRPr="00A15F6A">
          <w:rPr>
            <w:rFonts w:cs="Arial"/>
          </w:rPr>
          <w:delText>they</w:delText>
        </w:r>
      </w:del>
      <w:ins w:id="927" w:author="Author">
        <w:r w:rsidRPr="00A15F6A">
          <w:rPr>
            <w:rFonts w:cs="Arial"/>
          </w:rPr>
          <w:t xml:space="preserve">they </w:t>
        </w:r>
        <w:r w:rsidR="00913071" w:rsidRPr="00A15F6A">
          <w:rPr>
            <w:rFonts w:cs="Arial"/>
          </w:rPr>
          <w:t>or persons having powers of representation, decision-making or control over them</w:t>
        </w:r>
      </w:ins>
      <w:r w:rsidR="00913071" w:rsidRPr="00A15F6A">
        <w:rPr>
          <w:rFonts w:cs="Arial"/>
        </w:rPr>
        <w:t xml:space="preserve"> </w:t>
      </w:r>
      <w:r w:rsidRPr="00A15F6A">
        <w:rPr>
          <w:rFonts w:cs="Arial"/>
        </w:rPr>
        <w:t xml:space="preserve">are subject to a decision on exclusion contained in the published early detection and exclusion system database referred to in </w:t>
      </w:r>
      <w:r w:rsidR="00884AD7" w:rsidRPr="00A15F6A">
        <w:rPr>
          <w:rFonts w:cs="Arial"/>
        </w:rPr>
        <w:fldChar w:fldCharType="begin"/>
      </w:r>
      <w:r w:rsidR="00884AD7" w:rsidRPr="00A15F6A">
        <w:rPr>
          <w:rFonts w:cs="Arial"/>
        </w:rPr>
        <w:instrText xml:space="preserve"> REF _Ref99546474 \n \h </w:instrText>
      </w:r>
      <w:r w:rsidR="00884AD7" w:rsidRPr="00A15F6A">
        <w:rPr>
          <w:rFonts w:cs="Arial"/>
        </w:rPr>
      </w:r>
      <w:r w:rsidR="00A15F6A">
        <w:rPr>
          <w:rFonts w:cs="Arial"/>
        </w:rPr>
        <w:instrText xml:space="preserve"> \* MERGEFORMAT </w:instrText>
      </w:r>
      <w:r w:rsidR="00884AD7" w:rsidRPr="00A15F6A">
        <w:rPr>
          <w:rFonts w:cs="Arial"/>
        </w:rPr>
        <w:fldChar w:fldCharType="separate"/>
      </w:r>
      <w:r w:rsidR="00B83108" w:rsidRPr="00A15F6A">
        <w:rPr>
          <w:rFonts w:cs="Arial"/>
        </w:rPr>
        <w:t>Article 39</w:t>
      </w:r>
      <w:r w:rsidR="00884AD7" w:rsidRPr="00A15F6A">
        <w:rPr>
          <w:rFonts w:cs="Arial"/>
        </w:rPr>
        <w:fldChar w:fldCharType="end"/>
      </w:r>
      <w:r w:rsidRPr="00A15F6A">
        <w:rPr>
          <w:rFonts w:cs="Arial"/>
        </w:rPr>
        <w:t>;</w:t>
      </w:r>
      <w:bookmarkEnd w:id="925"/>
    </w:p>
    <w:p w14:paraId="114979E2" w14:textId="1C3A6A70" w:rsidR="002468FE" w:rsidRPr="00A15F6A" w:rsidRDefault="002468FE" w:rsidP="00CB24B1">
      <w:pPr>
        <w:overflowPunct w:val="0"/>
        <w:autoSpaceDE w:val="0"/>
        <w:autoSpaceDN w:val="0"/>
        <w:adjustRightInd w:val="0"/>
        <w:spacing w:before="120" w:after="120"/>
        <w:ind w:left="709" w:right="11"/>
        <w:jc w:val="both"/>
        <w:textAlignment w:val="baseline"/>
        <w:rPr>
          <w:rFonts w:cs="Arial"/>
        </w:rPr>
      </w:pPr>
      <w:r w:rsidRPr="00A15F6A">
        <w:rPr>
          <w:rFonts w:cs="Arial"/>
        </w:rPr>
        <w:t xml:space="preserve">provided that notwithstanding the </w:t>
      </w:r>
      <w:r w:rsidR="001A3A3D" w:rsidRPr="00A15F6A">
        <w:rPr>
          <w:rFonts w:cs="Arial"/>
        </w:rPr>
        <w:t>above and without prejudice to A</w:t>
      </w:r>
      <w:r w:rsidRPr="00A15F6A">
        <w:rPr>
          <w:rFonts w:cs="Arial"/>
        </w:rPr>
        <w:t xml:space="preserve">rticle </w:t>
      </w:r>
      <w:r w:rsidR="00884AD7" w:rsidRPr="00A15F6A">
        <w:rPr>
          <w:rFonts w:cs="Arial"/>
        </w:rPr>
        <w:fldChar w:fldCharType="begin"/>
      </w:r>
      <w:r w:rsidR="00884AD7" w:rsidRPr="00A15F6A">
        <w:rPr>
          <w:rFonts w:cs="Arial"/>
        </w:rPr>
        <w:instrText xml:space="preserve"> REF _Ref99546482 \n \h </w:instrText>
      </w:r>
      <w:r w:rsidR="00884AD7" w:rsidRPr="00A15F6A">
        <w:rPr>
          <w:rFonts w:cs="Arial"/>
        </w:rPr>
      </w:r>
      <w:r w:rsidR="00A15F6A">
        <w:rPr>
          <w:rFonts w:cs="Arial"/>
        </w:rPr>
        <w:instrText xml:space="preserve"> \* MERGEFORMAT </w:instrText>
      </w:r>
      <w:r w:rsidR="00884AD7" w:rsidRPr="00A15F6A">
        <w:rPr>
          <w:rFonts w:cs="Arial"/>
        </w:rPr>
        <w:fldChar w:fldCharType="separate"/>
      </w:r>
      <w:r w:rsidR="00B83108" w:rsidRPr="00A15F6A">
        <w:rPr>
          <w:rFonts w:cs="Arial"/>
        </w:rPr>
        <w:t>39.1</w:t>
      </w:r>
      <w:r w:rsidR="00884AD7" w:rsidRPr="00A15F6A">
        <w:rPr>
          <w:rFonts w:cs="Arial"/>
        </w:rPr>
        <w:fldChar w:fldCharType="end"/>
      </w:r>
      <w:r w:rsidRPr="00A15F6A">
        <w:rPr>
          <w:rFonts w:cs="Arial"/>
        </w:rPr>
        <w:t xml:space="preserve">, the </w:t>
      </w:r>
      <w:r w:rsidR="000F20C8" w:rsidRPr="00A15F6A">
        <w:rPr>
          <w:rFonts w:cs="Arial"/>
          <w:lang w:eastAsia="fr-FR"/>
        </w:rPr>
        <w:t>Implementing</w:t>
      </w:r>
      <w:r w:rsidR="000F20C8" w:rsidRPr="00A15F6A" w:rsidDel="000F20C8">
        <w:rPr>
          <w:rFonts w:cs="Arial"/>
        </w:rPr>
        <w:t xml:space="preserve"> </w:t>
      </w:r>
      <w:r w:rsidR="00334D6C" w:rsidRPr="00A15F6A">
        <w:rPr>
          <w:rFonts w:cs="Arial"/>
        </w:rPr>
        <w:t xml:space="preserve">Partner </w:t>
      </w:r>
      <w:r w:rsidRPr="00A15F6A">
        <w:rPr>
          <w:rFonts w:cs="Arial"/>
        </w:rPr>
        <w:t xml:space="preserve">may decide not to exclude a </w:t>
      </w:r>
      <w:r w:rsidR="00CB722E" w:rsidRPr="00A15F6A">
        <w:rPr>
          <w:rFonts w:cs="Arial"/>
        </w:rPr>
        <w:t xml:space="preserve">Final Recipient or a </w:t>
      </w:r>
      <w:r w:rsidRPr="00A15F6A">
        <w:rPr>
          <w:rFonts w:cs="Arial"/>
        </w:rPr>
        <w:t xml:space="preserve">Financial Intermediary where the </w:t>
      </w:r>
      <w:r w:rsidR="00CB722E" w:rsidRPr="00A15F6A">
        <w:rPr>
          <w:rFonts w:cs="Arial"/>
        </w:rPr>
        <w:t xml:space="preserve">Final Recipient or the </w:t>
      </w:r>
      <w:r w:rsidRPr="00A15F6A">
        <w:rPr>
          <w:rFonts w:cs="Arial"/>
        </w:rPr>
        <w:t xml:space="preserve">Financial Intermediary can provide evidence that remedial measures have been adopted to demonstrate its reliability despite the existence of a ground for exclusion, or where it is indispensable to ensure the continuity of the service, for a limited duration and pending the adoption of remedial measures, or where an exclusion would be disproportionate taking into account the circumstances. </w:t>
      </w:r>
    </w:p>
    <w:p w14:paraId="4AD58B5F" w14:textId="07D3C112" w:rsidR="00BC56B1" w:rsidRPr="00A15F6A" w:rsidRDefault="00BC56B1"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If the Implementing</w:t>
      </w:r>
      <w:r w:rsidRPr="00A15F6A" w:rsidDel="000F20C8">
        <w:rPr>
          <w:rFonts w:cs="Arial"/>
          <w:lang w:eastAsia="fr-FR"/>
        </w:rPr>
        <w:t xml:space="preserve"> </w:t>
      </w:r>
      <w:r w:rsidRPr="00A15F6A">
        <w:rPr>
          <w:rFonts w:cs="Arial"/>
          <w:lang w:eastAsia="fr-FR"/>
        </w:rPr>
        <w:t xml:space="preserve">Partner identifies that a </w:t>
      </w:r>
      <w:r w:rsidR="00CB722E" w:rsidRPr="00A15F6A">
        <w:rPr>
          <w:rFonts w:cs="Arial"/>
          <w:lang w:eastAsia="fr-FR"/>
        </w:rPr>
        <w:t xml:space="preserve">Final Recipient or a </w:t>
      </w:r>
      <w:r w:rsidRPr="00A15F6A">
        <w:rPr>
          <w:rFonts w:cs="Arial"/>
          <w:lang w:eastAsia="fr-FR"/>
        </w:rPr>
        <w:t>Financial Intermediary it is considering for selection to implement part of the EU Guarantee</w:t>
      </w:r>
      <w:r w:rsidR="008C02DB" w:rsidRPr="00A15F6A">
        <w:rPr>
          <w:rFonts w:cs="Arial"/>
        </w:rPr>
        <w:t xml:space="preserve"> or</w:t>
      </w:r>
      <w:r w:rsidR="005D184B" w:rsidRPr="00A15F6A">
        <w:rPr>
          <w:rFonts w:cs="Arial"/>
        </w:rPr>
        <w:t xml:space="preserve"> </w:t>
      </w:r>
      <w:del w:id="928" w:author="Author">
        <w:r w:rsidR="008C02DB" w:rsidRPr="00A15F6A">
          <w:rPr>
            <w:rFonts w:cs="Arial"/>
          </w:rPr>
          <w:delText>persons</w:delText>
        </w:r>
      </w:del>
      <w:ins w:id="929" w:author="Author">
        <w:r w:rsidR="005D184B" w:rsidRPr="00A15F6A">
          <w:rPr>
            <w:rFonts w:cs="Arial"/>
          </w:rPr>
          <w:t>a</w:t>
        </w:r>
        <w:r w:rsidR="008C02DB" w:rsidRPr="00A15F6A">
          <w:rPr>
            <w:rFonts w:cs="Arial"/>
          </w:rPr>
          <w:t xml:space="preserve"> person</w:t>
        </w:r>
      </w:ins>
      <w:r w:rsidR="008C02DB" w:rsidRPr="00A15F6A">
        <w:rPr>
          <w:rFonts w:cs="Arial"/>
        </w:rPr>
        <w:t xml:space="preserve"> having powers of representation, decision-making or control over them</w:t>
      </w:r>
      <w:r w:rsidRPr="00A15F6A">
        <w:rPr>
          <w:rFonts w:cs="Arial"/>
          <w:lang w:eastAsia="fr-FR"/>
        </w:rPr>
        <w:t xml:space="preserve"> has been, in the past five</w:t>
      </w:r>
      <w:r w:rsidR="00D920AA" w:rsidRPr="00A15F6A">
        <w:rPr>
          <w:rFonts w:cs="Arial"/>
          <w:lang w:eastAsia="fr-FR"/>
        </w:rPr>
        <w:t xml:space="preserve"> (5)</w:t>
      </w:r>
      <w:r w:rsidRPr="00A15F6A">
        <w:rPr>
          <w:rFonts w:cs="Arial"/>
          <w:lang w:eastAsia="fr-FR"/>
        </w:rPr>
        <w:t xml:space="preserve"> years, subject to a final judgment or administrative decision by a national court or authority that </w:t>
      </w:r>
      <w:r w:rsidR="00D920AA" w:rsidRPr="00A15F6A">
        <w:rPr>
          <w:rFonts w:cs="Arial"/>
          <w:lang w:eastAsia="fr-FR"/>
        </w:rPr>
        <w:t xml:space="preserve">it </w:t>
      </w:r>
      <w:r w:rsidRPr="00A15F6A">
        <w:rPr>
          <w:rFonts w:cs="Arial"/>
          <w:lang w:eastAsia="fr-FR"/>
        </w:rPr>
        <w:t xml:space="preserve">was created with the intent to illegally circumvent fiscal, social or any other legal obligations </w:t>
      </w:r>
      <w:r w:rsidRPr="00A15F6A">
        <w:rPr>
          <w:rFonts w:cs="Arial"/>
          <w:lang w:eastAsia="fr-FR"/>
        </w:rPr>
        <w:lastRenderedPageBreak/>
        <w:t>in the jurisdiction of its registered office, central administration or principal place of business, the Implementing Partner shall assess whether the entity has the resources, capability, creditworthiness and integrity to carry out the tasks and perform the obligations foreseen under the relevant agreements.</w:t>
      </w:r>
    </w:p>
    <w:p w14:paraId="7D50A528" w14:textId="13376138" w:rsidR="001C4723" w:rsidRPr="00A15F6A" w:rsidRDefault="002468FE"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A15F6A">
        <w:rPr>
          <w:rFonts w:cs="Arial"/>
          <w:lang w:eastAsia="fr-FR"/>
        </w:rPr>
        <w:t xml:space="preserve">In case of </w:t>
      </w:r>
      <w:r w:rsidRPr="00A15F6A">
        <w:rPr>
          <w:rFonts w:cs="Arial"/>
        </w:rPr>
        <w:t>suspected</w:t>
      </w:r>
      <w:r w:rsidRPr="00A15F6A">
        <w:rPr>
          <w:rFonts w:cs="Arial"/>
          <w:lang w:eastAsia="fr-FR"/>
        </w:rPr>
        <w:t xml:space="preserve"> or reported misrepresentation by </w:t>
      </w:r>
      <w:r w:rsidR="00293C50" w:rsidRPr="00A15F6A">
        <w:rPr>
          <w:rFonts w:cs="Arial"/>
          <w:lang w:eastAsia="fr-FR"/>
        </w:rPr>
        <w:t xml:space="preserve">a </w:t>
      </w:r>
      <w:r w:rsidR="00606D56" w:rsidRPr="00A15F6A">
        <w:rPr>
          <w:rFonts w:cs="Arial"/>
          <w:lang w:eastAsia="fr-FR"/>
        </w:rPr>
        <w:t xml:space="preserve">Final Recipient or </w:t>
      </w:r>
      <w:r w:rsidRPr="00A15F6A">
        <w:rPr>
          <w:rFonts w:cs="Arial"/>
          <w:lang w:eastAsia="fr-FR"/>
        </w:rPr>
        <w:t xml:space="preserve">a Financial Intermediary, of its situation or qualifications, including in respect of information provided in the context of the process referred to in </w:t>
      </w:r>
      <w:del w:id="930" w:author="Author">
        <w:r w:rsidRPr="00A15F6A">
          <w:rPr>
            <w:rFonts w:cs="Arial"/>
            <w:lang w:eastAsia="fr-FR"/>
          </w:rPr>
          <w:delText xml:space="preserve">Article </w:delText>
        </w:r>
        <w:r w:rsidR="00D37727" w:rsidRPr="00A15F6A">
          <w:rPr>
            <w:rFonts w:cs="Arial"/>
            <w:lang w:eastAsia="fr-FR"/>
          </w:rPr>
          <w:fldChar w:fldCharType="begin"/>
        </w:r>
        <w:r w:rsidR="00D37727" w:rsidRPr="00A15F6A">
          <w:rPr>
            <w:rFonts w:cs="Arial"/>
            <w:lang w:eastAsia="fr-FR"/>
          </w:rPr>
          <w:delInstrText xml:space="preserve"> REF _Ref99546637 \n \h </w:delInstrText>
        </w:r>
        <w:r w:rsidR="00D37727" w:rsidRPr="00A15F6A">
          <w:rPr>
            <w:rFonts w:cs="Arial"/>
            <w:lang w:eastAsia="fr-FR"/>
          </w:rPr>
        </w:r>
      </w:del>
      <w:r w:rsidR="00A15F6A">
        <w:rPr>
          <w:rFonts w:cs="Arial"/>
          <w:lang w:eastAsia="fr-FR"/>
        </w:rPr>
        <w:instrText xml:space="preserve"> \* MERGEFORMAT </w:instrText>
      </w:r>
      <w:del w:id="931" w:author="Author">
        <w:r w:rsidR="00D37727" w:rsidRPr="00A15F6A">
          <w:rPr>
            <w:rFonts w:cs="Arial"/>
            <w:lang w:eastAsia="fr-FR"/>
          </w:rPr>
          <w:fldChar w:fldCharType="separate"/>
        </w:r>
        <w:r w:rsidR="00B83108" w:rsidRPr="00A15F6A">
          <w:rPr>
            <w:rFonts w:cs="Arial"/>
            <w:lang w:eastAsia="fr-FR"/>
          </w:rPr>
          <w:delText>27.1</w:delText>
        </w:r>
        <w:r w:rsidR="00D37727" w:rsidRPr="00A15F6A">
          <w:rPr>
            <w:rFonts w:cs="Arial"/>
            <w:lang w:eastAsia="fr-FR"/>
          </w:rPr>
          <w:fldChar w:fldCharType="end"/>
        </w:r>
        <w:r w:rsidRPr="00A15F6A">
          <w:rPr>
            <w:rFonts w:cs="Arial"/>
            <w:lang w:eastAsia="fr-FR"/>
          </w:rPr>
          <w:delText>,</w:delText>
        </w:r>
      </w:del>
      <w:ins w:id="932" w:author="Author">
        <w:r w:rsidR="00341F5D" w:rsidRPr="00A15F6A">
          <w:rPr>
            <w:rFonts w:cs="Arial"/>
            <w:lang w:eastAsia="fr-FR"/>
          </w:rPr>
          <w:fldChar w:fldCharType="begin"/>
        </w:r>
        <w:r w:rsidR="00341F5D" w:rsidRPr="00A15F6A">
          <w:rPr>
            <w:rFonts w:cs="Arial"/>
            <w:lang w:eastAsia="fr-FR"/>
          </w:rPr>
          <w:instrText xml:space="preserve"> REF _Ref191907032 \r \h </w:instrText>
        </w:r>
      </w:ins>
      <w:r w:rsidR="00341F5D" w:rsidRPr="00A15F6A">
        <w:rPr>
          <w:rFonts w:cs="Arial"/>
          <w:lang w:eastAsia="fr-FR"/>
        </w:rPr>
      </w:r>
      <w:r w:rsidR="00A15F6A">
        <w:rPr>
          <w:rFonts w:cs="Arial"/>
          <w:lang w:eastAsia="fr-FR"/>
        </w:rPr>
        <w:instrText xml:space="preserve"> \* MERGEFORMAT </w:instrText>
      </w:r>
      <w:ins w:id="933" w:author="Author">
        <w:r w:rsidR="00341F5D" w:rsidRPr="00A15F6A">
          <w:rPr>
            <w:rFonts w:cs="Arial"/>
            <w:lang w:eastAsia="fr-FR"/>
          </w:rPr>
          <w:fldChar w:fldCharType="separate"/>
        </w:r>
        <w:r w:rsidR="00341F5D" w:rsidRPr="00A15F6A">
          <w:rPr>
            <w:rFonts w:cs="Arial"/>
            <w:lang w:eastAsia="fr-FR"/>
          </w:rPr>
          <w:t>Article 27</w:t>
        </w:r>
        <w:r w:rsidR="00341F5D" w:rsidRPr="00A15F6A">
          <w:rPr>
            <w:rFonts w:cs="Arial"/>
            <w:lang w:eastAsia="fr-FR"/>
          </w:rPr>
          <w:fldChar w:fldCharType="end"/>
        </w:r>
        <w:r w:rsidRPr="00A15F6A">
          <w:rPr>
            <w:rFonts w:cs="Arial"/>
            <w:lang w:eastAsia="fr-FR"/>
          </w:rPr>
          <w:t xml:space="preserve"> </w:t>
        </w:r>
        <w:r w:rsidR="00D37727" w:rsidRPr="00A15F6A">
          <w:rPr>
            <w:rFonts w:cs="Arial"/>
            <w:lang w:eastAsia="fr-FR"/>
          </w:rPr>
          <w:fldChar w:fldCharType="begin"/>
        </w:r>
        <w:r w:rsidR="00D37727" w:rsidRPr="00A15F6A">
          <w:rPr>
            <w:rFonts w:cs="Arial"/>
            <w:lang w:eastAsia="fr-FR"/>
          </w:rPr>
          <w:instrText xml:space="preserve"> REF _Ref99546637 \n \h </w:instrText>
        </w:r>
      </w:ins>
      <w:r w:rsidR="00D37727" w:rsidRPr="00A15F6A">
        <w:rPr>
          <w:rFonts w:cs="Arial"/>
          <w:lang w:eastAsia="fr-FR"/>
        </w:rPr>
      </w:r>
      <w:r w:rsidR="00A15F6A">
        <w:rPr>
          <w:rFonts w:cs="Arial"/>
          <w:lang w:eastAsia="fr-FR"/>
        </w:rPr>
        <w:instrText xml:space="preserve"> \* MERGEFORMAT </w:instrText>
      </w:r>
      <w:ins w:id="934" w:author="Author">
        <w:r w:rsidR="00D37727" w:rsidRPr="00A15F6A">
          <w:rPr>
            <w:rFonts w:cs="Arial"/>
            <w:lang w:eastAsia="fr-FR"/>
          </w:rPr>
          <w:fldChar w:fldCharType="separate"/>
        </w:r>
        <w:r w:rsidR="00D37727" w:rsidRPr="00A15F6A">
          <w:rPr>
            <w:rFonts w:cs="Arial"/>
            <w:lang w:eastAsia="fr-FR"/>
          </w:rPr>
          <w:fldChar w:fldCharType="end"/>
        </w:r>
        <w:r w:rsidRPr="00A15F6A">
          <w:rPr>
            <w:rFonts w:cs="Arial"/>
            <w:lang w:eastAsia="fr-FR"/>
          </w:rPr>
          <w:t>,</w:t>
        </w:r>
      </w:ins>
      <w:r w:rsidRPr="00A15F6A">
        <w:rPr>
          <w:rFonts w:cs="Arial"/>
          <w:lang w:eastAsia="fr-FR"/>
        </w:rPr>
        <w:t xml:space="preserve"> </w:t>
      </w:r>
      <w:r w:rsidR="004F6B0B" w:rsidRPr="00A15F6A">
        <w:rPr>
          <w:rFonts w:cs="Arial"/>
          <w:lang w:eastAsia="fr-FR"/>
        </w:rPr>
        <w:t>and</w:t>
      </w:r>
      <w:r w:rsidRPr="00A15F6A">
        <w:rPr>
          <w:rFonts w:cs="Arial"/>
          <w:lang w:eastAsia="fr-FR"/>
        </w:rPr>
        <w:t xml:space="preserve"> </w:t>
      </w:r>
      <w:r w:rsidR="004F6B0B" w:rsidRPr="00A15F6A">
        <w:rPr>
          <w:rFonts w:cs="Arial"/>
          <w:lang w:eastAsia="fr-FR"/>
        </w:rPr>
        <w:t>t</w:t>
      </w:r>
      <w:r w:rsidRPr="00A15F6A">
        <w:rPr>
          <w:rFonts w:cs="Arial"/>
          <w:lang w:eastAsia="fr-FR"/>
        </w:rPr>
        <w:t xml:space="preserve">o the extent that such suspected or reported misrepresentation falls within the scope of OLAF competences referred to in Article </w:t>
      </w:r>
      <w:r w:rsidR="00D37727" w:rsidRPr="00A15F6A">
        <w:rPr>
          <w:rFonts w:cs="Arial"/>
          <w:lang w:eastAsia="fr-FR"/>
        </w:rPr>
        <w:fldChar w:fldCharType="begin"/>
      </w:r>
      <w:r w:rsidR="00D37727" w:rsidRPr="00A15F6A">
        <w:rPr>
          <w:rFonts w:cs="Arial"/>
          <w:lang w:eastAsia="fr-FR"/>
        </w:rPr>
        <w:instrText xml:space="preserve"> REF _Ref99546756 \n \h </w:instrText>
      </w:r>
      <w:r w:rsidR="00D37727" w:rsidRPr="00A15F6A">
        <w:rPr>
          <w:rFonts w:cs="Arial"/>
          <w:lang w:eastAsia="fr-FR"/>
        </w:rPr>
      </w:r>
      <w:r w:rsidR="00A15F6A">
        <w:rPr>
          <w:rFonts w:cs="Arial"/>
          <w:lang w:eastAsia="fr-FR"/>
        </w:rPr>
        <w:instrText xml:space="preserve"> \* MERGEFORMAT </w:instrText>
      </w:r>
      <w:r w:rsidR="00D37727" w:rsidRPr="00A15F6A">
        <w:rPr>
          <w:rFonts w:cs="Arial"/>
          <w:lang w:eastAsia="fr-FR"/>
        </w:rPr>
        <w:fldChar w:fldCharType="separate"/>
      </w:r>
      <w:r w:rsidR="00B83108" w:rsidRPr="00A15F6A">
        <w:rPr>
          <w:rFonts w:cs="Arial"/>
          <w:lang w:eastAsia="fr-FR"/>
        </w:rPr>
        <w:t>31.9</w:t>
      </w:r>
      <w:r w:rsidR="00D37727" w:rsidRPr="00A15F6A">
        <w:rPr>
          <w:rFonts w:cs="Arial"/>
          <w:lang w:eastAsia="fr-FR"/>
        </w:rPr>
        <w:fldChar w:fldCharType="end"/>
      </w:r>
      <w:r w:rsidRPr="00A15F6A">
        <w:rPr>
          <w:rFonts w:cs="Arial"/>
          <w:lang w:eastAsia="fr-FR"/>
        </w:rPr>
        <w:t xml:space="preserve">, </w:t>
      </w:r>
      <w:r w:rsidR="002B60E5" w:rsidRPr="00A15F6A">
        <w:rPr>
          <w:rFonts w:cs="Arial"/>
          <w:lang w:eastAsia="fr-FR"/>
        </w:rPr>
        <w:t>the Implementing Partner</w:t>
      </w:r>
      <w:r w:rsidRPr="00A15F6A">
        <w:rPr>
          <w:rFonts w:cs="Arial"/>
          <w:lang w:eastAsia="fr-FR"/>
        </w:rPr>
        <w:t xml:space="preserve"> shall inform OLAF in accordance with the relevant provisions of Article </w:t>
      </w:r>
      <w:r w:rsidR="00D37727" w:rsidRPr="00A15F6A">
        <w:rPr>
          <w:rFonts w:cs="Arial"/>
          <w:lang w:eastAsia="fr-FR"/>
        </w:rPr>
        <w:fldChar w:fldCharType="begin"/>
      </w:r>
      <w:r w:rsidR="00D37727" w:rsidRPr="00A15F6A">
        <w:rPr>
          <w:rFonts w:cs="Arial"/>
          <w:lang w:eastAsia="fr-FR"/>
        </w:rPr>
        <w:instrText xml:space="preserve"> REF _Ref99546735 \n \h </w:instrText>
      </w:r>
      <w:r w:rsidR="00D37727" w:rsidRPr="00A15F6A">
        <w:rPr>
          <w:rFonts w:cs="Arial"/>
          <w:lang w:eastAsia="fr-FR"/>
        </w:rPr>
      </w:r>
      <w:r w:rsidR="00A15F6A">
        <w:rPr>
          <w:rFonts w:cs="Arial"/>
          <w:lang w:eastAsia="fr-FR"/>
        </w:rPr>
        <w:instrText xml:space="preserve"> \* MERGEFORMAT </w:instrText>
      </w:r>
      <w:r w:rsidR="00D37727" w:rsidRPr="00A15F6A">
        <w:rPr>
          <w:rFonts w:cs="Arial"/>
          <w:lang w:eastAsia="fr-FR"/>
        </w:rPr>
        <w:fldChar w:fldCharType="separate"/>
      </w:r>
      <w:r w:rsidR="00B83108" w:rsidRPr="00A15F6A">
        <w:rPr>
          <w:rFonts w:cs="Arial"/>
          <w:lang w:eastAsia="fr-FR"/>
        </w:rPr>
        <w:t>31.6</w:t>
      </w:r>
      <w:r w:rsidR="00D37727" w:rsidRPr="00A15F6A">
        <w:rPr>
          <w:rFonts w:cs="Arial"/>
          <w:lang w:eastAsia="fr-FR"/>
        </w:rPr>
        <w:fldChar w:fldCharType="end"/>
      </w:r>
      <w:r w:rsidRPr="00A15F6A">
        <w:rPr>
          <w:rFonts w:cs="Arial"/>
          <w:lang w:eastAsia="fr-FR"/>
        </w:rPr>
        <w:t>.</w:t>
      </w:r>
    </w:p>
    <w:p w14:paraId="19DCF415" w14:textId="357FDFFC" w:rsidR="00E81018" w:rsidRPr="00A15F6A" w:rsidRDefault="00E81018"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bookmarkStart w:id="935" w:name="_Hlk146270185"/>
      <w:bookmarkStart w:id="936" w:name="_Hlk203471978"/>
      <w:r w:rsidRPr="00A15F6A">
        <w:rPr>
          <w:rFonts w:cs="Arial"/>
          <w:lang w:eastAsia="fr-FR"/>
        </w:rPr>
        <w:t xml:space="preserve">To protect against any Operations being misused for illegal purposes, including money laundering, </w:t>
      </w:r>
      <w:r w:rsidRPr="00A15F6A">
        <w:rPr>
          <w:rFonts w:cs="Arial"/>
        </w:rPr>
        <w:t>terrorism</w:t>
      </w:r>
      <w:r w:rsidRPr="00A15F6A">
        <w:rPr>
          <w:rFonts w:cs="Arial"/>
          <w:lang w:eastAsia="fr-FR"/>
        </w:rPr>
        <w:t xml:space="preserve"> financing, tax fraud, and tax evasion, the </w:t>
      </w:r>
      <w:r w:rsidR="000F20C8" w:rsidRPr="00A15F6A">
        <w:rPr>
          <w:rFonts w:cs="Arial"/>
          <w:lang w:eastAsia="fr-FR"/>
        </w:rPr>
        <w:t>Implementing</w:t>
      </w:r>
      <w:r w:rsidR="000F20C8" w:rsidRPr="00A15F6A" w:rsidDel="000F20C8">
        <w:rPr>
          <w:rFonts w:cs="Arial"/>
          <w:lang w:eastAsia="fr-FR"/>
        </w:rPr>
        <w:t xml:space="preserve"> </w:t>
      </w:r>
      <w:r w:rsidR="00334D6C" w:rsidRPr="00A15F6A">
        <w:rPr>
          <w:rFonts w:cs="Arial"/>
          <w:lang w:eastAsia="fr-FR"/>
        </w:rPr>
        <w:t xml:space="preserve">Partner </w:t>
      </w:r>
      <w:r w:rsidRPr="00A15F6A">
        <w:rPr>
          <w:rFonts w:cs="Arial"/>
          <w:lang w:eastAsia="fr-FR"/>
        </w:rPr>
        <w:t xml:space="preserve">shall require appropriate contractual arrangements with their </w:t>
      </w:r>
      <w:r w:rsidR="00606D56" w:rsidRPr="00A15F6A">
        <w:rPr>
          <w:rFonts w:cs="Arial"/>
          <w:lang w:eastAsia="fr-FR"/>
        </w:rPr>
        <w:t xml:space="preserve">Final Recipients and </w:t>
      </w:r>
      <w:r w:rsidRPr="00A15F6A">
        <w:rPr>
          <w:rFonts w:cs="Arial"/>
          <w:lang w:eastAsia="fr-FR"/>
        </w:rPr>
        <w:t>Financial (Sub-)Intermediaries and/or other appropriate means.</w:t>
      </w:r>
      <w:bookmarkEnd w:id="935"/>
      <w:r w:rsidRPr="00A15F6A">
        <w:rPr>
          <w:rFonts w:cs="Arial"/>
          <w:lang w:eastAsia="fr-FR"/>
        </w:rPr>
        <w:t xml:space="preserve"> Furthermore, the </w:t>
      </w:r>
      <w:r w:rsidR="000F20C8" w:rsidRPr="00A15F6A">
        <w:rPr>
          <w:rFonts w:cs="Arial"/>
          <w:lang w:eastAsia="fr-FR"/>
        </w:rPr>
        <w:t>Implementing</w:t>
      </w:r>
      <w:r w:rsidR="00334D6C" w:rsidRPr="00A15F6A">
        <w:rPr>
          <w:rFonts w:cs="Arial"/>
          <w:lang w:eastAsia="fr-FR"/>
        </w:rPr>
        <w:t xml:space="preserve"> Partner </w:t>
      </w:r>
      <w:r w:rsidRPr="00A15F6A">
        <w:rPr>
          <w:rFonts w:cs="Arial"/>
          <w:lang w:eastAsia="fr-FR"/>
        </w:rPr>
        <w:t xml:space="preserve">shall </w:t>
      </w:r>
      <w:r w:rsidR="00A34F75" w:rsidRPr="00A15F6A">
        <w:rPr>
          <w:rFonts w:cs="Arial"/>
          <w:lang w:eastAsia="fr-FR"/>
        </w:rPr>
        <w:t xml:space="preserve">transpose the requirements of Article </w:t>
      </w:r>
      <w:del w:id="937" w:author="Author">
        <w:r w:rsidR="00A34F75" w:rsidRPr="00A15F6A">
          <w:rPr>
            <w:rFonts w:cs="Arial"/>
            <w:lang w:eastAsia="fr-FR"/>
          </w:rPr>
          <w:delText>155</w:delText>
        </w:r>
      </w:del>
      <w:ins w:id="938" w:author="Author">
        <w:r w:rsidR="00A34F75" w:rsidRPr="00A15F6A">
          <w:rPr>
            <w:rFonts w:cs="Arial"/>
            <w:lang w:eastAsia="fr-FR"/>
          </w:rPr>
          <w:t>15</w:t>
        </w:r>
        <w:r w:rsidR="003F530F" w:rsidRPr="00A15F6A">
          <w:rPr>
            <w:rFonts w:cs="Arial"/>
            <w:lang w:eastAsia="fr-FR"/>
          </w:rPr>
          <w:t>8</w:t>
        </w:r>
      </w:ins>
      <w:r w:rsidR="00A34F75" w:rsidRPr="00A15F6A">
        <w:rPr>
          <w:rFonts w:cs="Arial"/>
          <w:lang w:eastAsia="fr-FR"/>
        </w:rPr>
        <w:t xml:space="preserve">(2) </w:t>
      </w:r>
      <w:ins w:id="939" w:author="Author">
        <w:r w:rsidR="003F530F" w:rsidRPr="00A15F6A">
          <w:rPr>
            <w:rFonts w:cs="Arial"/>
            <w:lang w:eastAsia="fr-FR"/>
          </w:rPr>
          <w:t>(</w:t>
        </w:r>
      </w:ins>
      <w:r w:rsidR="00A34F75" w:rsidRPr="00A15F6A">
        <w:rPr>
          <w:rFonts w:cs="Arial"/>
          <w:lang w:eastAsia="fr-FR"/>
        </w:rPr>
        <w:t xml:space="preserve">a) and </w:t>
      </w:r>
      <w:ins w:id="940" w:author="Author">
        <w:r w:rsidR="003F530F" w:rsidRPr="00A15F6A">
          <w:rPr>
            <w:rFonts w:cs="Arial"/>
            <w:lang w:eastAsia="fr-FR"/>
          </w:rPr>
          <w:t>(</w:t>
        </w:r>
      </w:ins>
      <w:r w:rsidR="00A34F75" w:rsidRPr="00A15F6A">
        <w:rPr>
          <w:rFonts w:cs="Arial"/>
          <w:lang w:eastAsia="fr-FR"/>
        </w:rPr>
        <w:t>b) of the Financial Regulation into the relevant agreements with its Financial Intermediaries and shall request the Financial Intermediaries to report on their observance.</w:t>
      </w:r>
    </w:p>
    <w:bookmarkEnd w:id="936"/>
    <w:p w14:paraId="4C8C898B" w14:textId="77777777" w:rsidR="00094D86" w:rsidRPr="00A15F6A" w:rsidRDefault="00094D86" w:rsidP="00094D86">
      <w:pPr>
        <w:overflowPunct w:val="0"/>
        <w:autoSpaceDE w:val="0"/>
        <w:autoSpaceDN w:val="0"/>
        <w:adjustRightInd w:val="0"/>
        <w:spacing w:before="120" w:after="120"/>
        <w:ind w:left="709" w:right="11"/>
        <w:jc w:val="both"/>
        <w:textAlignment w:val="baseline"/>
        <w:rPr>
          <w:rFonts w:cs="Arial"/>
        </w:rPr>
      </w:pPr>
    </w:p>
    <w:p w14:paraId="46857103" w14:textId="77777777" w:rsidR="00094D86" w:rsidRPr="00A15F6A" w:rsidRDefault="00094D86" w:rsidP="00AE52F6">
      <w:pPr>
        <w:pStyle w:val="ListParagraph"/>
        <w:keepNext/>
        <w:numPr>
          <w:ilvl w:val="0"/>
          <w:numId w:val="49"/>
        </w:numPr>
        <w:tabs>
          <w:tab w:val="clear" w:pos="2268"/>
        </w:tabs>
        <w:spacing w:before="120"/>
        <w:ind w:left="0" w:firstLine="426"/>
        <w:jc w:val="center"/>
        <w:outlineLvl w:val="2"/>
        <w:rPr>
          <w:rFonts w:cs="Arial"/>
          <w:b/>
        </w:rPr>
      </w:pPr>
      <w:r w:rsidRPr="00A15F6A">
        <w:rPr>
          <w:rFonts w:cs="Arial"/>
          <w:b/>
        </w:rPr>
        <w:br/>
      </w:r>
      <w:bookmarkStart w:id="941" w:name="_Toc99488527"/>
      <w:bookmarkStart w:id="942" w:name="_Toc99547579"/>
      <w:bookmarkStart w:id="943" w:name="_Toc99548620"/>
      <w:bookmarkStart w:id="944" w:name="_Toc99638641"/>
      <w:bookmarkStart w:id="945" w:name="_Toc100157494"/>
      <w:bookmarkStart w:id="946" w:name="_Toc100158330"/>
      <w:bookmarkStart w:id="947" w:name="_Toc100160208"/>
      <w:bookmarkStart w:id="948" w:name="_Toc156209053"/>
      <w:r w:rsidRPr="00A15F6A">
        <w:rPr>
          <w:rFonts w:cs="Arial"/>
          <w:b/>
        </w:rPr>
        <w:t>[</w:t>
      </w:r>
      <w:r w:rsidRPr="00A15F6A">
        <w:rPr>
          <w:rFonts w:cs="Arial"/>
          <w:b/>
          <w:i/>
        </w:rPr>
        <w:t>If applicable</w:t>
      </w:r>
      <w:r w:rsidRPr="00A15F6A">
        <w:rPr>
          <w:rFonts w:cs="Arial"/>
          <w:b/>
        </w:rPr>
        <w:t>: Agreements with Financial Intermediaries]</w:t>
      </w:r>
      <w:r w:rsidRPr="00A15F6A">
        <w:rPr>
          <w:rStyle w:val="FootnoteReference"/>
        </w:rPr>
        <w:footnoteReference w:id="40"/>
      </w:r>
      <w:bookmarkEnd w:id="941"/>
      <w:bookmarkEnd w:id="942"/>
      <w:bookmarkEnd w:id="943"/>
      <w:bookmarkEnd w:id="944"/>
      <w:bookmarkEnd w:id="945"/>
      <w:bookmarkEnd w:id="946"/>
      <w:bookmarkEnd w:id="947"/>
      <w:bookmarkEnd w:id="948"/>
      <w:r w:rsidRPr="00A15F6A">
        <w:rPr>
          <w:rFonts w:cs="Arial"/>
          <w:b/>
        </w:rPr>
        <w:t xml:space="preserve"> </w:t>
      </w:r>
    </w:p>
    <w:p w14:paraId="084D5FED" w14:textId="6C9214BC" w:rsidR="00BC56B1" w:rsidRPr="00A15F6A" w:rsidRDefault="00BC56B1" w:rsidP="00AE52F6">
      <w:pPr>
        <w:numPr>
          <w:ilvl w:val="1"/>
          <w:numId w:val="49"/>
        </w:numPr>
        <w:overflowPunct w:val="0"/>
        <w:autoSpaceDE w:val="0"/>
        <w:autoSpaceDN w:val="0"/>
        <w:adjustRightInd w:val="0"/>
        <w:spacing w:before="120" w:after="120"/>
        <w:ind w:right="11"/>
        <w:jc w:val="both"/>
        <w:textAlignment w:val="baseline"/>
        <w:rPr>
          <w:rFonts w:cs="Arial"/>
        </w:rPr>
      </w:pPr>
      <w:bookmarkStart w:id="949" w:name="_Ref99545578"/>
      <w:r w:rsidRPr="00A15F6A">
        <w:rPr>
          <w:rFonts w:cs="Arial"/>
        </w:rPr>
        <w:t>Agreements concluded by the Implementing Partner with Financial Intermediaries shall reflect all applicable obligations of the Implementing Partner under this Agreement</w:t>
      </w:r>
      <w:r w:rsidR="007F2476" w:rsidRPr="00A15F6A">
        <w:rPr>
          <w:rFonts w:cs="Arial"/>
        </w:rPr>
        <w:t xml:space="preserve">, including as </w:t>
      </w:r>
      <w:r w:rsidR="005646AF" w:rsidRPr="00A15F6A">
        <w:rPr>
          <w:rFonts w:cs="Arial"/>
        </w:rPr>
        <w:t>set out in</w:t>
      </w:r>
      <w:r w:rsidR="007F2476" w:rsidRPr="00A15F6A">
        <w:rPr>
          <w:rFonts w:cs="Arial"/>
        </w:rPr>
        <w:t xml:space="preserve"> Articles </w:t>
      </w:r>
      <w:r w:rsidR="007F2476" w:rsidRPr="00A15F6A">
        <w:rPr>
          <w:rFonts w:cs="Arial"/>
        </w:rPr>
        <w:fldChar w:fldCharType="begin"/>
      </w:r>
      <w:r w:rsidR="007F2476" w:rsidRPr="00A15F6A">
        <w:rPr>
          <w:rFonts w:cs="Arial"/>
        </w:rPr>
        <w:instrText xml:space="preserve"> REF _Ref100054286 \r \h  \* MERGEFORMAT </w:instrText>
      </w:r>
      <w:r w:rsidR="007F2476" w:rsidRPr="00A15F6A">
        <w:rPr>
          <w:rFonts w:cs="Arial"/>
        </w:rPr>
      </w:r>
      <w:r w:rsidR="007F2476" w:rsidRPr="00A15F6A">
        <w:rPr>
          <w:rFonts w:cs="Arial"/>
        </w:rPr>
        <w:fldChar w:fldCharType="separate"/>
      </w:r>
      <w:r w:rsidR="00B83108" w:rsidRPr="00A15F6A">
        <w:rPr>
          <w:rFonts w:cs="Arial"/>
        </w:rPr>
        <w:t>16.8</w:t>
      </w:r>
      <w:r w:rsidR="007F2476" w:rsidRPr="00A15F6A">
        <w:rPr>
          <w:rFonts w:cs="Arial"/>
        </w:rPr>
        <w:fldChar w:fldCharType="end"/>
      </w:r>
      <w:r w:rsidR="00234837" w:rsidRPr="00A15F6A">
        <w:rPr>
          <w:rFonts w:cs="Arial"/>
        </w:rPr>
        <w:t xml:space="preserve"> </w:t>
      </w:r>
      <w:r w:rsidR="007F2476" w:rsidRPr="00A15F6A">
        <w:rPr>
          <w:rFonts w:cs="Arial"/>
        </w:rPr>
        <w:t xml:space="preserve">and </w:t>
      </w:r>
      <w:r w:rsidR="007F2476" w:rsidRPr="00A15F6A">
        <w:rPr>
          <w:rFonts w:cs="Arial"/>
        </w:rPr>
        <w:fldChar w:fldCharType="begin"/>
      </w:r>
      <w:r w:rsidR="007F2476" w:rsidRPr="00A15F6A">
        <w:rPr>
          <w:rFonts w:cs="Arial"/>
        </w:rPr>
        <w:instrText xml:space="preserve"> REF _Ref100054319 \r \h  \* MERGEFORMAT </w:instrText>
      </w:r>
      <w:r w:rsidR="007F2476" w:rsidRPr="00A15F6A">
        <w:rPr>
          <w:rFonts w:cs="Arial"/>
        </w:rPr>
      </w:r>
      <w:r w:rsidR="007F2476" w:rsidRPr="00A15F6A">
        <w:rPr>
          <w:rFonts w:cs="Arial"/>
        </w:rPr>
        <w:fldChar w:fldCharType="separate"/>
      </w:r>
      <w:r w:rsidR="00B83108" w:rsidRPr="00A15F6A">
        <w:rPr>
          <w:rFonts w:cs="Arial"/>
        </w:rPr>
        <w:t>18.4</w:t>
      </w:r>
      <w:r w:rsidR="007F2476" w:rsidRPr="00A15F6A">
        <w:rPr>
          <w:rFonts w:cs="Arial"/>
        </w:rPr>
        <w:fldChar w:fldCharType="end"/>
      </w:r>
      <w:r w:rsidRPr="00A15F6A">
        <w:rPr>
          <w:rFonts w:cs="Arial"/>
        </w:rPr>
        <w:t>. In particular, such agreements shall require that for the purpose of the implementation of the EU Guarantee, the selected Financial Intermediaries, in order to:</w:t>
      </w:r>
      <w:bookmarkEnd w:id="949"/>
      <w:r w:rsidRPr="00A15F6A">
        <w:rPr>
          <w:rFonts w:cs="Arial"/>
        </w:rPr>
        <w:t xml:space="preserve"> </w:t>
      </w:r>
    </w:p>
    <w:p w14:paraId="1B65C6CA" w14:textId="77777777" w:rsidR="00BC56B1" w:rsidRPr="00A15F6A" w:rsidRDefault="00BC56B1"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fully cooperate in the protection of the Union's financial interests; and</w:t>
      </w:r>
    </w:p>
    <w:p w14:paraId="2A87F5FF" w14:textId="77777777" w:rsidR="00BC56B1" w:rsidRPr="00A15F6A" w:rsidRDefault="00BC56B1"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provide for the right of the Commission to comprehensively exercise its competences;</w:t>
      </w:r>
    </w:p>
    <w:p w14:paraId="3CF4FD78" w14:textId="77777777" w:rsidR="00BC56B1" w:rsidRPr="00A15F6A" w:rsidRDefault="00BC56B1" w:rsidP="00BC56B1">
      <w:pPr>
        <w:pStyle w:val="ListParagraph"/>
        <w:tabs>
          <w:tab w:val="left" w:pos="1276"/>
        </w:tabs>
        <w:spacing w:before="120" w:line="276" w:lineRule="auto"/>
        <w:ind w:left="709"/>
        <w:rPr>
          <w:rFonts w:cs="Arial"/>
        </w:rPr>
      </w:pPr>
      <w:r w:rsidRPr="00A15F6A">
        <w:rPr>
          <w:rFonts w:cs="Arial"/>
        </w:rPr>
        <w:t>shall:</w:t>
      </w:r>
    </w:p>
    <w:p w14:paraId="1DACC986" w14:textId="7B3331E8"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provide OLAF with all the facilities and the information and documentation on operations concerned to comprehensively exercise its competences allowing it to carry out investigations, including on-the-spot checks and inspections, in accordance with the provisions and procedures laid down in Regulation (EU, Euratom) No 883/2013, Regulation (Euratom, EC) No 2185/96 and Regulation (EC, Euratom) No 2988/95</w:t>
      </w:r>
      <w:ins w:id="950" w:author="Author">
        <w:r w:rsidR="00496020" w:rsidRPr="00A15F6A">
          <w:rPr>
            <w:rFonts w:cs="Arial"/>
          </w:rPr>
          <w:t>,</w:t>
        </w:r>
        <w:r w:rsidRPr="00A15F6A">
          <w:rPr>
            <w:rFonts w:cs="Arial"/>
          </w:rPr>
          <w:t xml:space="preserve"> </w:t>
        </w:r>
        <w:r w:rsidR="00496020" w:rsidRPr="00A15F6A">
          <w:rPr>
            <w:rFonts w:cs="Arial"/>
          </w:rPr>
          <w:t>as may be amended, supplemented or substituted from time to time,</w:t>
        </w:r>
      </w:ins>
      <w:r w:rsidR="00496020" w:rsidRPr="00A15F6A">
        <w:rPr>
          <w:rFonts w:cs="Arial"/>
        </w:rPr>
        <w:t xml:space="preserve"> </w:t>
      </w:r>
      <w:r w:rsidRPr="00A15F6A">
        <w:rPr>
          <w:rFonts w:cs="Arial"/>
        </w:rPr>
        <w:t xml:space="preserve">in order to protect the financial interests of the Union with a view to establishing whether there has been fraud, corruption or any other illegal activity affecting the financial interests of the Union in connection with any Operation. In accordance with the applicable provisions of EU law, OLAF may transmit the results of such investigations to the institutions, bodies, offices and agencies concerned and to competent authorities of the Member States concerned; </w:t>
      </w:r>
    </w:p>
    <w:p w14:paraId="08BBE6DC" w14:textId="78A1D934"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provide EPPO with all the facilities and information which must be provided to it under applicable law for the performance of its tasks pursuant to Regulation (EU) 2017/1939 in respect of those Member States participating in the enhanced cooperation, with a </w:t>
      </w:r>
      <w:r w:rsidRPr="00A15F6A">
        <w:rPr>
          <w:rFonts w:cs="Arial"/>
        </w:rPr>
        <w:lastRenderedPageBreak/>
        <w:t>view to establishing whether there has been fraud, corruption or any other illegal activity affecting the financial interests of the Union in connection with any Operation;</w:t>
      </w:r>
    </w:p>
    <w:p w14:paraId="2B943CD9" w14:textId="77777777"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maintain and be able to produce all the documentation related to the implementation of the EU Guarantee for a period of five (5) years following the </w:t>
      </w:r>
      <w:r w:rsidR="009A6846" w:rsidRPr="00A15F6A">
        <w:rPr>
          <w:rFonts w:cs="Arial"/>
        </w:rPr>
        <w:t xml:space="preserve">expiry or </w:t>
      </w:r>
      <w:r w:rsidRPr="00A15F6A">
        <w:rPr>
          <w:rFonts w:cs="Arial"/>
        </w:rPr>
        <w:t xml:space="preserve">termination of the agreement concluded by the </w:t>
      </w:r>
      <w:r w:rsidRPr="00A15F6A">
        <w:rPr>
          <w:rFonts w:cs="Arial"/>
          <w:lang w:eastAsia="fr-FR"/>
        </w:rPr>
        <w:t>Implementing</w:t>
      </w:r>
      <w:r w:rsidRPr="00A15F6A">
        <w:rPr>
          <w:rFonts w:cs="Arial"/>
        </w:rPr>
        <w:t xml:space="preserve"> Partner with the Financial Intermediary. By derogation from the previous sentence, the retention period shall be three (3) years where the amount of the Operation entered into with the Financial Intermediary by the </w:t>
      </w:r>
      <w:r w:rsidRPr="00A15F6A">
        <w:rPr>
          <w:rFonts w:cs="Arial"/>
          <w:lang w:eastAsia="fr-FR"/>
        </w:rPr>
        <w:t>Implementing</w:t>
      </w:r>
      <w:r w:rsidRPr="00A15F6A" w:rsidDel="000F20C8">
        <w:rPr>
          <w:rFonts w:cs="Arial"/>
        </w:rPr>
        <w:t xml:space="preserve"> </w:t>
      </w:r>
      <w:r w:rsidRPr="00A15F6A">
        <w:rPr>
          <w:rFonts w:cs="Arial"/>
        </w:rPr>
        <w:t xml:space="preserve">Partner was lower than or equal to EUR 60 000; </w:t>
      </w:r>
    </w:p>
    <w:p w14:paraId="70EF09C6" w14:textId="05C09227"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afford the European Court of Auditors all the facilities and give it all the information which it considers necessary for the performance of its tasks, pursuant to Article </w:t>
      </w:r>
      <w:del w:id="951" w:author="Author">
        <w:r w:rsidRPr="00A15F6A">
          <w:rPr>
            <w:rFonts w:cs="Arial"/>
          </w:rPr>
          <w:delText>257</w:delText>
        </w:r>
      </w:del>
      <w:ins w:id="952" w:author="Author">
        <w:r w:rsidRPr="00A15F6A">
          <w:rPr>
            <w:rFonts w:cs="Arial"/>
          </w:rPr>
          <w:t>2</w:t>
        </w:r>
        <w:r w:rsidR="00743FFC" w:rsidRPr="00A15F6A">
          <w:rPr>
            <w:rFonts w:cs="Arial"/>
          </w:rPr>
          <w:t>63</w:t>
        </w:r>
      </w:ins>
      <w:r w:rsidRPr="00A15F6A">
        <w:rPr>
          <w:rFonts w:cs="Arial"/>
        </w:rPr>
        <w:t xml:space="preserve"> of the Financial Regulation;</w:t>
      </w:r>
    </w:p>
    <w:p w14:paraId="1D56F2EF" w14:textId="3FEB0B1F"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provide for the Commission to carry out controls and audits, including on-the-spot checks and inspections in accordance with the provisions and procedures laid down in Council Regulation (EC, Euratom) No 2988/95 of 18 December 1995 on the protection of the European Communities financial interests</w:t>
      </w:r>
      <w:r w:rsidR="00FF4EC8" w:rsidRPr="00A15F6A">
        <w:rPr>
          <w:rStyle w:val="FootnoteReference"/>
        </w:rPr>
        <w:footnoteReference w:id="41"/>
      </w:r>
      <w:r w:rsidRPr="00A15F6A">
        <w:rPr>
          <w:rFonts w:cs="Arial"/>
        </w:rPr>
        <w:t xml:space="preserve"> and  Council Regulation (Euratom, EC) No 2185/96 of 11 November 1996 concerning on-the-spot checks and inspections carried out by the Commission in order to protect the European Communities' financial interests</w:t>
      </w:r>
      <w:r w:rsidR="00FF4EC8" w:rsidRPr="00A15F6A">
        <w:rPr>
          <w:rStyle w:val="FootnoteReference"/>
        </w:rPr>
        <w:footnoteReference w:id="42"/>
      </w:r>
      <w:r w:rsidRPr="00A15F6A">
        <w:rPr>
          <w:rFonts w:cs="Arial"/>
        </w:rPr>
        <w:t>;</w:t>
      </w:r>
    </w:p>
    <w:p w14:paraId="2BB273FF" w14:textId="19252C9D"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comply with relevant standards and applicable legislation on the prevention of money laundering, the fight against terrorism and the fight against tax fraud;</w:t>
      </w:r>
    </w:p>
    <w:p w14:paraId="7818C7D0" w14:textId="5D47812B"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comply with the provisions set out in Articles </w:t>
      </w:r>
      <w:r w:rsidR="00375314" w:rsidRPr="00A15F6A">
        <w:rPr>
          <w:rFonts w:cs="Arial"/>
        </w:rPr>
        <w:fldChar w:fldCharType="begin"/>
      </w:r>
      <w:r w:rsidR="00375314" w:rsidRPr="00A15F6A">
        <w:rPr>
          <w:rFonts w:cs="Arial"/>
        </w:rPr>
        <w:instrText xml:space="preserve"> REF _Ref99547023 \n \h </w:instrText>
      </w:r>
      <w:r w:rsidR="00375314" w:rsidRPr="00A15F6A">
        <w:rPr>
          <w:rFonts w:cs="Arial"/>
        </w:rPr>
      </w:r>
      <w:r w:rsidR="00A15F6A">
        <w:rPr>
          <w:rFonts w:cs="Arial"/>
        </w:rPr>
        <w:instrText xml:space="preserve"> \* MERGEFORMAT </w:instrText>
      </w:r>
      <w:r w:rsidR="00375314" w:rsidRPr="00A15F6A">
        <w:rPr>
          <w:rFonts w:cs="Arial"/>
        </w:rPr>
        <w:fldChar w:fldCharType="separate"/>
      </w:r>
      <w:r w:rsidR="00B83108" w:rsidRPr="00A15F6A">
        <w:rPr>
          <w:rFonts w:cs="Arial"/>
        </w:rPr>
        <w:t>3.5</w:t>
      </w:r>
      <w:r w:rsidR="00375314" w:rsidRPr="00A15F6A">
        <w:rPr>
          <w:rFonts w:cs="Arial"/>
        </w:rPr>
        <w:fldChar w:fldCharType="end"/>
      </w:r>
      <w:r w:rsidRPr="00A15F6A">
        <w:rPr>
          <w:rFonts w:cs="Arial"/>
        </w:rPr>
        <w:t xml:space="preserve"> to </w:t>
      </w:r>
      <w:r w:rsidR="005B68D1" w:rsidRPr="00A15F6A">
        <w:rPr>
          <w:rFonts w:cs="Arial"/>
        </w:rPr>
        <w:fldChar w:fldCharType="begin"/>
      </w:r>
      <w:r w:rsidR="005B68D1" w:rsidRPr="00A15F6A">
        <w:rPr>
          <w:rFonts w:cs="Arial"/>
        </w:rPr>
        <w:instrText xml:space="preserve"> REF _Ref103678833 \r \h </w:instrText>
      </w:r>
      <w:r w:rsidR="005B68D1" w:rsidRPr="00A15F6A">
        <w:rPr>
          <w:rFonts w:cs="Arial"/>
        </w:rPr>
      </w:r>
      <w:r w:rsidR="00A15F6A">
        <w:rPr>
          <w:rFonts w:cs="Arial"/>
        </w:rPr>
        <w:instrText xml:space="preserve"> \* MERGEFORMAT </w:instrText>
      </w:r>
      <w:r w:rsidR="005B68D1" w:rsidRPr="00A15F6A">
        <w:rPr>
          <w:rFonts w:cs="Arial"/>
        </w:rPr>
        <w:fldChar w:fldCharType="separate"/>
      </w:r>
      <w:r w:rsidR="005B68D1" w:rsidRPr="00A15F6A">
        <w:rPr>
          <w:rFonts w:cs="Arial"/>
        </w:rPr>
        <w:t>3.9</w:t>
      </w:r>
      <w:r w:rsidR="005B68D1" w:rsidRPr="00A15F6A">
        <w:rPr>
          <w:rFonts w:cs="Arial"/>
        </w:rPr>
        <w:fldChar w:fldCharType="end"/>
      </w:r>
      <w:r w:rsidR="00375314" w:rsidRPr="00A15F6A">
        <w:rPr>
          <w:rFonts w:cs="Arial"/>
        </w:rPr>
        <w:fldChar w:fldCharType="begin"/>
      </w:r>
      <w:r w:rsidR="00375314" w:rsidRPr="00A15F6A">
        <w:rPr>
          <w:rFonts w:cs="Arial"/>
        </w:rPr>
        <w:instrText xml:space="preserve"> REF _Ref99547032 \n \h </w:instrText>
      </w:r>
      <w:r w:rsidR="00375314" w:rsidRPr="00A15F6A">
        <w:rPr>
          <w:rFonts w:cs="Arial"/>
        </w:rPr>
      </w:r>
      <w:r w:rsidR="00A15F6A">
        <w:rPr>
          <w:rFonts w:cs="Arial"/>
        </w:rPr>
        <w:instrText xml:space="preserve"> \* MERGEFORMAT </w:instrText>
      </w:r>
      <w:r w:rsidR="00375314" w:rsidRPr="00A15F6A">
        <w:rPr>
          <w:rFonts w:cs="Arial"/>
        </w:rPr>
        <w:fldChar w:fldCharType="separate"/>
      </w:r>
      <w:r w:rsidR="00375314" w:rsidRPr="00A15F6A">
        <w:rPr>
          <w:rFonts w:cs="Arial"/>
        </w:rPr>
        <w:fldChar w:fldCharType="end"/>
      </w:r>
      <w:r w:rsidRPr="00A15F6A">
        <w:rPr>
          <w:rFonts w:cs="Arial"/>
        </w:rPr>
        <w:t>;</w:t>
      </w:r>
    </w:p>
    <w:p w14:paraId="69B67005" w14:textId="15E4DB37" w:rsidR="00BC56B1" w:rsidRPr="00A15F6A"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bookmarkStart w:id="953" w:name="_Ref99545523"/>
      <w:r w:rsidRPr="00A15F6A">
        <w:rPr>
          <w:rFonts w:cs="Arial"/>
        </w:rPr>
        <w:t xml:space="preserve">transpose the conditions </w:t>
      </w:r>
      <w:r w:rsidR="00643BF9" w:rsidRPr="00A15F6A">
        <w:rPr>
          <w:rFonts w:cs="Arial"/>
        </w:rPr>
        <w:t>set out</w:t>
      </w:r>
      <w:r w:rsidRPr="00A15F6A">
        <w:rPr>
          <w:rFonts w:cs="Arial"/>
        </w:rPr>
        <w:t xml:space="preserve"> in this Article </w:t>
      </w:r>
      <w:r w:rsidR="00375314" w:rsidRPr="00A15F6A">
        <w:rPr>
          <w:rFonts w:cs="Arial"/>
        </w:rPr>
        <w:fldChar w:fldCharType="begin"/>
      </w:r>
      <w:r w:rsidR="00375314" w:rsidRPr="00A15F6A">
        <w:rPr>
          <w:rFonts w:cs="Arial"/>
        </w:rPr>
        <w:instrText xml:space="preserve"> REF _Ref99545578 \n \h </w:instrText>
      </w:r>
      <w:r w:rsidR="00375314" w:rsidRPr="00A15F6A">
        <w:rPr>
          <w:rFonts w:cs="Arial"/>
        </w:rPr>
      </w:r>
      <w:r w:rsidR="00A15F6A">
        <w:rPr>
          <w:rFonts w:cs="Arial"/>
        </w:rPr>
        <w:instrText xml:space="preserve"> \* MERGEFORMAT </w:instrText>
      </w:r>
      <w:r w:rsidR="00375314" w:rsidRPr="00A15F6A">
        <w:rPr>
          <w:rFonts w:cs="Arial"/>
        </w:rPr>
        <w:fldChar w:fldCharType="separate"/>
      </w:r>
      <w:r w:rsidR="00B83108" w:rsidRPr="00A15F6A">
        <w:rPr>
          <w:rFonts w:cs="Arial"/>
        </w:rPr>
        <w:t>29.1</w:t>
      </w:r>
      <w:r w:rsidR="00375314" w:rsidRPr="00A15F6A">
        <w:rPr>
          <w:rFonts w:cs="Arial"/>
        </w:rPr>
        <w:fldChar w:fldCharType="end"/>
      </w:r>
      <w:r w:rsidRPr="00A15F6A">
        <w:rPr>
          <w:rFonts w:cs="Arial"/>
        </w:rPr>
        <w:t xml:space="preserve"> and</w:t>
      </w:r>
      <w:r w:rsidR="00643BF9" w:rsidRPr="00A15F6A">
        <w:rPr>
          <w:rFonts w:cs="Arial"/>
        </w:rPr>
        <w:t xml:space="preserve"> in Article</w:t>
      </w:r>
      <w:r w:rsidRPr="00A15F6A">
        <w:rPr>
          <w:rFonts w:cs="Arial"/>
        </w:rPr>
        <w:t xml:space="preserve"> </w:t>
      </w:r>
      <w:r w:rsidR="00375314" w:rsidRPr="00A15F6A">
        <w:rPr>
          <w:rFonts w:cs="Arial"/>
        </w:rPr>
        <w:fldChar w:fldCharType="begin"/>
      </w:r>
      <w:r w:rsidR="00375314" w:rsidRPr="00A15F6A">
        <w:rPr>
          <w:rFonts w:cs="Arial"/>
        </w:rPr>
        <w:instrText xml:space="preserve"> REF _Ref99528766 \n \h </w:instrText>
      </w:r>
      <w:r w:rsidR="00375314" w:rsidRPr="00A15F6A">
        <w:rPr>
          <w:rFonts w:cs="Arial"/>
        </w:rPr>
      </w:r>
      <w:r w:rsidR="00A15F6A">
        <w:rPr>
          <w:rFonts w:cs="Arial"/>
        </w:rPr>
        <w:instrText xml:space="preserve"> \* MERGEFORMAT </w:instrText>
      </w:r>
      <w:r w:rsidR="00375314" w:rsidRPr="00A15F6A">
        <w:rPr>
          <w:rFonts w:cs="Arial"/>
        </w:rPr>
        <w:fldChar w:fldCharType="separate"/>
      </w:r>
      <w:r w:rsidR="00B83108" w:rsidRPr="00A15F6A">
        <w:rPr>
          <w:rFonts w:cs="Arial"/>
        </w:rPr>
        <w:t>28.1</w:t>
      </w:r>
      <w:r w:rsidR="00375314" w:rsidRPr="00A15F6A">
        <w:rPr>
          <w:rFonts w:cs="Arial"/>
        </w:rPr>
        <w:fldChar w:fldCharType="end"/>
      </w:r>
      <w:r w:rsidRPr="00A15F6A">
        <w:rPr>
          <w:rFonts w:cs="Arial"/>
        </w:rPr>
        <w:t xml:space="preserve"> (save that the early detection and exclusion system referred to in Article </w:t>
      </w:r>
      <w:r w:rsidR="00375314" w:rsidRPr="00A15F6A">
        <w:rPr>
          <w:rFonts w:cs="Arial"/>
        </w:rPr>
        <w:fldChar w:fldCharType="begin"/>
      </w:r>
      <w:r w:rsidR="00375314" w:rsidRPr="00A15F6A">
        <w:rPr>
          <w:rFonts w:cs="Arial"/>
        </w:rPr>
        <w:instrText xml:space="preserve"> REF _Ref99547317 \r \h </w:instrText>
      </w:r>
      <w:r w:rsidR="00375314" w:rsidRPr="00A15F6A">
        <w:rPr>
          <w:rFonts w:cs="Arial"/>
        </w:rPr>
      </w:r>
      <w:r w:rsidR="00A15F6A">
        <w:rPr>
          <w:rFonts w:cs="Arial"/>
        </w:rPr>
        <w:instrText xml:space="preserve"> \* MERGEFORMAT </w:instrText>
      </w:r>
      <w:r w:rsidR="00375314" w:rsidRPr="00A15F6A">
        <w:rPr>
          <w:rFonts w:cs="Arial"/>
        </w:rPr>
        <w:fldChar w:fldCharType="separate"/>
      </w:r>
      <w:r w:rsidR="00B83108" w:rsidRPr="00A15F6A">
        <w:rPr>
          <w:rFonts w:cs="Arial"/>
        </w:rPr>
        <w:t>28.1(e)</w:t>
      </w:r>
      <w:r w:rsidR="00375314" w:rsidRPr="00A15F6A">
        <w:rPr>
          <w:rFonts w:cs="Arial"/>
        </w:rPr>
        <w:fldChar w:fldCharType="end"/>
      </w:r>
      <w:r w:rsidR="00375314" w:rsidRPr="00A15F6A">
        <w:rPr>
          <w:rFonts w:cs="Arial"/>
        </w:rPr>
        <w:t xml:space="preserve"> </w:t>
      </w:r>
      <w:r w:rsidRPr="00A15F6A">
        <w:rPr>
          <w:rFonts w:cs="Arial"/>
        </w:rPr>
        <w:t xml:space="preserve">shall refer only to the published list of economic operators excluded or subject to financial penalty), with respect to any Financial Sub-Intermediaries and Final Recipients, into their agreements with them. Financial Sub-Intermediaries and Final Recipients shall give representations (which may be included in the relevant agreement) that, to their knowledge, they are not in an exclusion situation as set out under Article </w:t>
      </w:r>
      <w:r w:rsidR="00375314" w:rsidRPr="00A15F6A">
        <w:rPr>
          <w:rFonts w:cs="Arial"/>
        </w:rPr>
        <w:fldChar w:fldCharType="begin"/>
      </w:r>
      <w:r w:rsidR="00375314" w:rsidRPr="00A15F6A">
        <w:rPr>
          <w:rFonts w:cs="Arial"/>
        </w:rPr>
        <w:instrText xml:space="preserve"> REF _Ref99528766 \r \h </w:instrText>
      </w:r>
      <w:r w:rsidR="00375314" w:rsidRPr="00A15F6A">
        <w:rPr>
          <w:rFonts w:cs="Arial"/>
        </w:rPr>
      </w:r>
      <w:r w:rsidR="00A15F6A">
        <w:rPr>
          <w:rFonts w:cs="Arial"/>
        </w:rPr>
        <w:instrText xml:space="preserve"> \* MERGEFORMAT </w:instrText>
      </w:r>
      <w:r w:rsidR="00375314" w:rsidRPr="00A15F6A">
        <w:rPr>
          <w:rFonts w:cs="Arial"/>
        </w:rPr>
        <w:fldChar w:fldCharType="separate"/>
      </w:r>
      <w:r w:rsidR="00B83108" w:rsidRPr="00A15F6A">
        <w:rPr>
          <w:rFonts w:cs="Arial"/>
        </w:rPr>
        <w:t>28.1</w:t>
      </w:r>
      <w:r w:rsidR="00375314" w:rsidRPr="00A15F6A">
        <w:rPr>
          <w:rFonts w:cs="Arial"/>
        </w:rPr>
        <w:fldChar w:fldCharType="end"/>
      </w:r>
      <w:r w:rsidRPr="00A15F6A">
        <w:rPr>
          <w:rFonts w:cs="Arial"/>
        </w:rPr>
        <w:t xml:space="preserve"> and the </w:t>
      </w:r>
      <w:r w:rsidRPr="00A15F6A">
        <w:t>Implementing</w:t>
      </w:r>
      <w:r w:rsidRPr="00A15F6A">
        <w:rPr>
          <w:rFonts w:cs="Arial"/>
        </w:rPr>
        <w:t xml:space="preserve"> Partner may rely on such representations.</w:t>
      </w:r>
      <w:bookmarkEnd w:id="953"/>
      <w:r w:rsidRPr="00A15F6A">
        <w:rPr>
          <w:rFonts w:cs="Arial"/>
        </w:rPr>
        <w:t xml:space="preserve"> </w:t>
      </w:r>
    </w:p>
    <w:p w14:paraId="7702C2AD" w14:textId="77777777" w:rsidR="0069019F" w:rsidRPr="00A15F6A" w:rsidRDefault="0069019F" w:rsidP="00CB24B1">
      <w:pPr>
        <w:tabs>
          <w:tab w:val="left" w:pos="1276"/>
        </w:tabs>
        <w:spacing w:before="120" w:after="120"/>
        <w:ind w:left="1429" w:hanging="720"/>
        <w:jc w:val="both"/>
        <w:rPr>
          <w:rFonts w:eastAsia="Times New Roman" w:cs="Arial"/>
          <w:szCs w:val="20"/>
          <w:lang w:eastAsia="fr-FR"/>
        </w:rPr>
      </w:pPr>
    </w:p>
    <w:p w14:paraId="3744267A" w14:textId="3C8454D7" w:rsidR="0081552A" w:rsidRPr="00A15F6A" w:rsidRDefault="00275A03" w:rsidP="00DC43C1">
      <w:pPr>
        <w:pStyle w:val="Heading1"/>
      </w:pPr>
      <w:bookmarkStart w:id="954" w:name="_Toc490139599"/>
      <w:bookmarkStart w:id="955" w:name="_Toc507662484"/>
      <w:bookmarkStart w:id="956" w:name="_Toc529779902"/>
      <w:bookmarkStart w:id="957" w:name="_Toc97544715"/>
      <w:bookmarkStart w:id="958" w:name="_Toc99488528"/>
      <w:bookmarkStart w:id="959" w:name="_Toc99547580"/>
      <w:bookmarkStart w:id="960" w:name="_Toc99548621"/>
      <w:bookmarkStart w:id="961" w:name="_Toc99638642"/>
      <w:bookmarkStart w:id="962" w:name="_Toc100157495"/>
      <w:bookmarkStart w:id="963" w:name="_Toc100158331"/>
      <w:bookmarkStart w:id="964" w:name="_Toc100160209"/>
      <w:bookmarkStart w:id="965" w:name="_Toc156209054"/>
      <w:bookmarkEnd w:id="630"/>
      <w:bookmarkEnd w:id="924"/>
      <w:r w:rsidRPr="00A15F6A">
        <w:t xml:space="preserve">Part </w:t>
      </w:r>
      <w:r w:rsidR="008F58E4" w:rsidRPr="00A15F6A">
        <w:t>F</w:t>
      </w:r>
      <w:r w:rsidR="0081552A" w:rsidRPr="00A15F6A">
        <w:t xml:space="preserve"> –</w:t>
      </w:r>
      <w:r w:rsidR="00B26F6B" w:rsidRPr="00A15F6A">
        <w:t xml:space="preserve"> </w:t>
      </w:r>
      <w:r w:rsidR="00DF0A01" w:rsidRPr="00A15F6A">
        <w:t>Reporting</w:t>
      </w:r>
      <w:bookmarkEnd w:id="954"/>
      <w:bookmarkEnd w:id="955"/>
      <w:bookmarkEnd w:id="956"/>
      <w:bookmarkEnd w:id="957"/>
      <w:bookmarkEnd w:id="958"/>
      <w:bookmarkEnd w:id="959"/>
      <w:bookmarkEnd w:id="960"/>
      <w:bookmarkEnd w:id="961"/>
      <w:bookmarkEnd w:id="962"/>
      <w:bookmarkEnd w:id="963"/>
      <w:bookmarkEnd w:id="964"/>
      <w:bookmarkEnd w:id="965"/>
    </w:p>
    <w:p w14:paraId="4C84E512" w14:textId="77777777" w:rsidR="005F1C4D" w:rsidRPr="00A15F6A" w:rsidRDefault="005F1C4D" w:rsidP="00CB24B1">
      <w:pPr>
        <w:tabs>
          <w:tab w:val="left" w:pos="1276"/>
        </w:tabs>
        <w:spacing w:before="120" w:after="120"/>
        <w:ind w:left="720"/>
      </w:pPr>
      <w:bookmarkStart w:id="966" w:name="_Toc371666908"/>
    </w:p>
    <w:p w14:paraId="2154B9B5" w14:textId="77777777" w:rsidR="008A7690"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67" w:name="_Toc99488529"/>
      <w:bookmarkStart w:id="968" w:name="_Ref99492151"/>
      <w:bookmarkStart w:id="969" w:name="_Ref99493153"/>
      <w:bookmarkStart w:id="970" w:name="_Ref99527607"/>
      <w:bookmarkStart w:id="971" w:name="_Ref99532038"/>
      <w:bookmarkStart w:id="972" w:name="_Toc99547581"/>
      <w:bookmarkStart w:id="973" w:name="_Toc99548622"/>
      <w:bookmarkStart w:id="974" w:name="_Toc99638643"/>
      <w:r w:rsidRPr="00A15F6A">
        <w:rPr>
          <w:rFonts w:cs="Arial"/>
          <w:b/>
        </w:rPr>
        <w:br/>
      </w:r>
      <w:bookmarkStart w:id="975" w:name="_Toc490139601"/>
      <w:bookmarkStart w:id="976" w:name="_Toc507662486"/>
      <w:bookmarkStart w:id="977" w:name="_Toc529779904"/>
      <w:bookmarkStart w:id="978" w:name="_Toc100157496"/>
      <w:bookmarkStart w:id="979" w:name="_Toc100158332"/>
      <w:bookmarkStart w:id="980" w:name="_Toc100160210"/>
      <w:bookmarkStart w:id="981" w:name="_Ref148346808"/>
      <w:bookmarkStart w:id="982" w:name="_Toc156209055"/>
      <w:r w:rsidR="008A7690" w:rsidRPr="00A15F6A">
        <w:rPr>
          <w:rFonts w:cs="Arial"/>
          <w:b/>
        </w:rPr>
        <w:t>Operational</w:t>
      </w:r>
      <w:r w:rsidR="00847B31" w:rsidRPr="00A15F6A">
        <w:rPr>
          <w:rFonts w:cs="Arial"/>
          <w:b/>
        </w:rPr>
        <w:t xml:space="preserve">, </w:t>
      </w:r>
      <w:r w:rsidR="008A7690" w:rsidRPr="00A15F6A">
        <w:rPr>
          <w:rFonts w:cs="Arial"/>
          <w:b/>
        </w:rPr>
        <w:t>financial</w:t>
      </w:r>
      <w:r w:rsidR="00AB6D00" w:rsidRPr="00A15F6A">
        <w:rPr>
          <w:rFonts w:cs="Arial"/>
          <w:b/>
        </w:rPr>
        <w:t xml:space="preserve">, </w:t>
      </w:r>
      <w:r w:rsidR="00B26F6B" w:rsidRPr="00A15F6A">
        <w:rPr>
          <w:rFonts w:cs="Arial"/>
          <w:b/>
        </w:rPr>
        <w:t>risk</w:t>
      </w:r>
      <w:r w:rsidR="00AB6D00" w:rsidRPr="00A15F6A">
        <w:rPr>
          <w:rFonts w:cs="Arial"/>
          <w:b/>
        </w:rPr>
        <w:t xml:space="preserve"> and complementary</w:t>
      </w:r>
      <w:r w:rsidR="00B26F6B" w:rsidRPr="00A15F6A">
        <w:rPr>
          <w:rFonts w:cs="Arial"/>
          <w:b/>
        </w:rPr>
        <w:t xml:space="preserve"> </w:t>
      </w:r>
      <w:r w:rsidR="008A7690" w:rsidRPr="00A15F6A">
        <w:rPr>
          <w:rFonts w:cs="Arial"/>
          <w:b/>
        </w:rPr>
        <w:t>reporting</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4A652A3F" w14:textId="77777777" w:rsidR="008A7690" w:rsidRPr="00A15F6A" w:rsidRDefault="00547AB5"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6E259D" w:rsidRPr="00A15F6A">
        <w:rPr>
          <w:rFonts w:cs="Arial"/>
          <w:lang w:eastAsia="fr-FR"/>
        </w:rPr>
        <w:t>Implementing</w:t>
      </w:r>
      <w:r w:rsidR="006E259D" w:rsidRPr="00A15F6A">
        <w:rPr>
          <w:rFonts w:cs="Arial"/>
        </w:rPr>
        <w:t xml:space="preserve"> Partner </w:t>
      </w:r>
      <w:r w:rsidR="008A7690" w:rsidRPr="00A15F6A">
        <w:t xml:space="preserve">shall keep records related to </w:t>
      </w:r>
      <w:r w:rsidR="00B26F6B" w:rsidRPr="00A15F6A">
        <w:t>InvestEU</w:t>
      </w:r>
      <w:r w:rsidR="008A7690" w:rsidRPr="00A15F6A">
        <w:t xml:space="preserve"> Operations in its database in accordance with its </w:t>
      </w:r>
      <w:r w:rsidR="0061354B" w:rsidRPr="00A15F6A">
        <w:t>rules</w:t>
      </w:r>
      <w:r w:rsidR="00811F88" w:rsidRPr="00A15F6A">
        <w:t xml:space="preserve">, </w:t>
      </w:r>
      <w:r w:rsidR="008A7690" w:rsidRPr="00A15F6A">
        <w:t>policies and procedures that clearly and transparently identify them.</w:t>
      </w:r>
    </w:p>
    <w:p w14:paraId="26129665" w14:textId="77777777" w:rsidR="00DD2067" w:rsidRPr="00A15F6A" w:rsidRDefault="00547AB5"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6E259D" w:rsidRPr="00A15F6A">
        <w:rPr>
          <w:rFonts w:cs="Arial"/>
          <w:lang w:eastAsia="fr-FR"/>
        </w:rPr>
        <w:t>Implementing</w:t>
      </w:r>
      <w:r w:rsidR="006E259D" w:rsidRPr="00A15F6A">
        <w:rPr>
          <w:rFonts w:cs="Arial"/>
        </w:rPr>
        <w:t xml:space="preserve"> Partner </w:t>
      </w:r>
      <w:r w:rsidR="008A7690" w:rsidRPr="00A15F6A">
        <w:t xml:space="preserve">shall submit a </w:t>
      </w:r>
      <w:r w:rsidR="00E02DE6" w:rsidRPr="00A15F6A">
        <w:t xml:space="preserve">semi-annual </w:t>
      </w:r>
      <w:r w:rsidR="0082683E" w:rsidRPr="00A15F6A">
        <w:t xml:space="preserve">Operational Report </w:t>
      </w:r>
      <w:r w:rsidR="008A7690" w:rsidRPr="00A15F6A">
        <w:t xml:space="preserve">to the Commission on </w:t>
      </w:r>
      <w:r w:rsidR="00B26F6B" w:rsidRPr="00A15F6A">
        <w:t xml:space="preserve">InvestEU </w:t>
      </w:r>
      <w:r w:rsidR="008A7690" w:rsidRPr="00A15F6A">
        <w:t xml:space="preserve">Operations in accordance with </w:t>
      </w:r>
      <w:r w:rsidRPr="00A15F6A">
        <w:t>Annex II</w:t>
      </w:r>
      <w:r w:rsidR="008A7690" w:rsidRPr="00A15F6A">
        <w:t xml:space="preserve">. </w:t>
      </w:r>
      <w:r w:rsidR="00AE555B" w:rsidRPr="00A15F6A">
        <w:rPr>
          <w:bCs/>
          <w:i/>
        </w:rPr>
        <w:t xml:space="preserve"> </w:t>
      </w:r>
    </w:p>
    <w:p w14:paraId="32205C8F" w14:textId="77777777" w:rsidR="00EE4590" w:rsidRPr="00A15F6A" w:rsidRDefault="00486F87" w:rsidP="00AE52F6">
      <w:pPr>
        <w:numPr>
          <w:ilvl w:val="1"/>
          <w:numId w:val="49"/>
        </w:numPr>
        <w:overflowPunct w:val="0"/>
        <w:autoSpaceDE w:val="0"/>
        <w:autoSpaceDN w:val="0"/>
        <w:adjustRightInd w:val="0"/>
        <w:spacing w:before="120" w:after="120"/>
        <w:ind w:right="11"/>
        <w:jc w:val="both"/>
        <w:textAlignment w:val="baseline"/>
      </w:pPr>
      <w:r w:rsidRPr="00A15F6A">
        <w:lastRenderedPageBreak/>
        <w:t>T</w:t>
      </w:r>
      <w:r w:rsidR="00040182" w:rsidRPr="00A15F6A">
        <w:t xml:space="preserve">he </w:t>
      </w:r>
      <w:r w:rsidR="006E259D" w:rsidRPr="00A15F6A">
        <w:rPr>
          <w:rFonts w:cs="Arial"/>
          <w:lang w:eastAsia="fr-FR"/>
        </w:rPr>
        <w:t>Implementing</w:t>
      </w:r>
      <w:r w:rsidR="006E259D" w:rsidRPr="00A15F6A">
        <w:rPr>
          <w:rFonts w:cs="Arial"/>
        </w:rPr>
        <w:t xml:space="preserve"> Partner </w:t>
      </w:r>
      <w:r w:rsidR="000411BB" w:rsidRPr="00A15F6A">
        <w:t xml:space="preserve">shall report on the Key Performance Indicators and Key Monitoring Indicators in </w:t>
      </w:r>
      <w:r w:rsidR="00811F88" w:rsidRPr="00A15F6A">
        <w:t>accordance</w:t>
      </w:r>
      <w:r w:rsidR="000411BB" w:rsidRPr="00A15F6A">
        <w:t xml:space="preserve"> with </w:t>
      </w:r>
      <w:r w:rsidR="00040182" w:rsidRPr="00A15F6A">
        <w:t>Annex</w:t>
      </w:r>
      <w:r w:rsidR="000411BB" w:rsidRPr="00A15F6A">
        <w:t xml:space="preserve"> </w:t>
      </w:r>
      <w:r w:rsidR="00040182" w:rsidRPr="00A15F6A">
        <w:t>II</w:t>
      </w:r>
      <w:r w:rsidR="000411BB" w:rsidRPr="00A15F6A">
        <w:t xml:space="preserve">. </w:t>
      </w:r>
    </w:p>
    <w:p w14:paraId="1E8BB8D0" w14:textId="77777777" w:rsidR="00CA77B0" w:rsidRPr="00A15F6A" w:rsidRDefault="00345AD7" w:rsidP="00AE52F6">
      <w:pPr>
        <w:numPr>
          <w:ilvl w:val="1"/>
          <w:numId w:val="49"/>
        </w:numPr>
        <w:overflowPunct w:val="0"/>
        <w:autoSpaceDE w:val="0"/>
        <w:autoSpaceDN w:val="0"/>
        <w:adjustRightInd w:val="0"/>
        <w:spacing w:before="120" w:after="120"/>
        <w:ind w:right="11"/>
        <w:jc w:val="both"/>
        <w:textAlignment w:val="baseline"/>
      </w:pPr>
      <w:bookmarkStart w:id="983" w:name="_Ref99492251"/>
      <w:r w:rsidRPr="00A15F6A">
        <w:t>T</w:t>
      </w:r>
      <w:r w:rsidR="00CA77B0" w:rsidRPr="00A15F6A">
        <w:t xml:space="preserve">he </w:t>
      </w:r>
      <w:r w:rsidR="006E259D" w:rsidRPr="00A15F6A">
        <w:rPr>
          <w:rFonts w:cs="Arial"/>
          <w:lang w:eastAsia="fr-FR"/>
        </w:rPr>
        <w:t>Implementing</w:t>
      </w:r>
      <w:r w:rsidR="00CA77B0" w:rsidRPr="00A15F6A">
        <w:t xml:space="preserve"> Partner shall submit </w:t>
      </w:r>
      <w:r w:rsidR="00527535" w:rsidRPr="00A15F6A">
        <w:t>a P</w:t>
      </w:r>
      <w:r w:rsidR="00CA77B0" w:rsidRPr="00A15F6A">
        <w:t>rogress</w:t>
      </w:r>
      <w:r w:rsidR="00527535" w:rsidRPr="00A15F6A">
        <w:t xml:space="preserve"> R</w:t>
      </w:r>
      <w:r w:rsidR="00CA77B0" w:rsidRPr="00A15F6A">
        <w:t>eport to the Commission, as further specified in Annex II</w:t>
      </w:r>
      <w:r w:rsidR="006E259D" w:rsidRPr="00A15F6A">
        <w:t>.</w:t>
      </w:r>
      <w:bookmarkEnd w:id="983"/>
    </w:p>
    <w:p w14:paraId="713DB563" w14:textId="77777777" w:rsidR="00AB6D00" w:rsidRPr="00A15F6A" w:rsidRDefault="00AB6D00"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1A463A" w:rsidRPr="00A15F6A">
        <w:rPr>
          <w:rFonts w:cs="Arial"/>
          <w:lang w:eastAsia="fr-FR"/>
        </w:rPr>
        <w:t>O</w:t>
      </w:r>
      <w:r w:rsidRPr="00A15F6A">
        <w:rPr>
          <w:rFonts w:cs="Arial"/>
          <w:lang w:eastAsia="fr-FR"/>
        </w:rPr>
        <w:t>perational</w:t>
      </w:r>
      <w:r w:rsidR="001A463A" w:rsidRPr="00A15F6A">
        <w:t xml:space="preserve"> Report</w:t>
      </w:r>
      <w:r w:rsidR="00527535" w:rsidRPr="00A15F6A">
        <w:t xml:space="preserve"> and P</w:t>
      </w:r>
      <w:r w:rsidR="00CA77B0" w:rsidRPr="00A15F6A">
        <w:t xml:space="preserve">rogress </w:t>
      </w:r>
      <w:r w:rsidR="00527535" w:rsidRPr="00A15F6A">
        <w:t>R</w:t>
      </w:r>
      <w:r w:rsidRPr="00A15F6A">
        <w:t xml:space="preserve">eport shall be </w:t>
      </w:r>
      <w:r w:rsidR="00CA77B0" w:rsidRPr="00A15F6A">
        <w:t xml:space="preserve">submitted </w:t>
      </w:r>
      <w:r w:rsidRPr="00A15F6A">
        <w:t xml:space="preserve">based on data and information received from Final Recipients, Financial Sub-intermediaries, Financial Intermediaries and others, as appropriate. </w:t>
      </w:r>
      <w:r w:rsidR="008C1D1D" w:rsidRPr="00A15F6A">
        <w:t xml:space="preserve">The </w:t>
      </w:r>
      <w:r w:rsidR="00EC7683" w:rsidRPr="00A15F6A">
        <w:rPr>
          <w:rFonts w:cs="Arial"/>
        </w:rPr>
        <w:t xml:space="preserve">Implementing </w:t>
      </w:r>
      <w:r w:rsidR="00E32A96" w:rsidRPr="00A15F6A">
        <w:t xml:space="preserve">Partner </w:t>
      </w:r>
      <w:r w:rsidRPr="00A15F6A">
        <w:t xml:space="preserve">shall perform </w:t>
      </w:r>
      <w:r w:rsidR="008C1D1D" w:rsidRPr="00A15F6A">
        <w:t>their</w:t>
      </w:r>
      <w:r w:rsidRPr="00A15F6A">
        <w:t xml:space="preserve"> customary verification</w:t>
      </w:r>
      <w:r w:rsidR="008C1D1D" w:rsidRPr="00A15F6A">
        <w:t>s</w:t>
      </w:r>
      <w:r w:rsidRPr="00A15F6A">
        <w:t xml:space="preserve"> of any operational data and information received in line with </w:t>
      </w:r>
      <w:r w:rsidR="008C1D1D" w:rsidRPr="00A15F6A">
        <w:t>their</w:t>
      </w:r>
      <w:r w:rsidRPr="00A15F6A">
        <w:t xml:space="preserve"> </w:t>
      </w:r>
      <w:r w:rsidR="00811F88" w:rsidRPr="00A15F6A">
        <w:t xml:space="preserve">rules, </w:t>
      </w:r>
      <w:r w:rsidRPr="00A15F6A">
        <w:t>policies and procedures.</w:t>
      </w:r>
    </w:p>
    <w:p w14:paraId="67648F26" w14:textId="77777777" w:rsidR="002F04E2" w:rsidRPr="00A15F6A" w:rsidRDefault="001712FB"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EC7683" w:rsidRPr="00A15F6A">
        <w:rPr>
          <w:rFonts w:cs="Arial"/>
          <w:lang w:eastAsia="fr-FR"/>
        </w:rPr>
        <w:t>Implementing</w:t>
      </w:r>
      <w:r w:rsidR="00EC7683" w:rsidRPr="00A15F6A">
        <w:rPr>
          <w:rFonts w:cs="Arial"/>
        </w:rPr>
        <w:t xml:space="preserve"> </w:t>
      </w:r>
      <w:r w:rsidR="00875C9A" w:rsidRPr="00A15F6A">
        <w:t xml:space="preserve">Partner </w:t>
      </w:r>
      <w:r w:rsidR="008A7690" w:rsidRPr="00A15F6A">
        <w:t xml:space="preserve">shall provide the Commission </w:t>
      </w:r>
      <w:r w:rsidR="00DB6921" w:rsidRPr="00A15F6A">
        <w:t>with</w:t>
      </w:r>
      <w:r w:rsidR="008A7690" w:rsidRPr="00A15F6A">
        <w:t xml:space="preserve"> financial reporting on </w:t>
      </w:r>
      <w:r w:rsidR="00DD2067" w:rsidRPr="00A15F6A">
        <w:t>InvestEU</w:t>
      </w:r>
      <w:r w:rsidR="008A7690" w:rsidRPr="00A15F6A">
        <w:t xml:space="preserve"> Operations in accordance with </w:t>
      </w:r>
      <w:r w:rsidRPr="00A15F6A">
        <w:t>Annex</w:t>
      </w:r>
      <w:r w:rsidR="008A7690" w:rsidRPr="00A15F6A">
        <w:t xml:space="preserve"> </w:t>
      </w:r>
      <w:r w:rsidR="00AF16CE" w:rsidRPr="00A15F6A">
        <w:t>II</w:t>
      </w:r>
      <w:r w:rsidR="008A7690" w:rsidRPr="00A15F6A">
        <w:t>I.</w:t>
      </w:r>
      <w:r w:rsidR="00F117BF" w:rsidRPr="00A15F6A">
        <w:t xml:space="preserve"> </w:t>
      </w:r>
    </w:p>
    <w:p w14:paraId="17D48C22" w14:textId="652AF273" w:rsidR="006960DA" w:rsidRPr="00A15F6A" w:rsidRDefault="001712FB" w:rsidP="00AE52F6">
      <w:pPr>
        <w:numPr>
          <w:ilvl w:val="1"/>
          <w:numId w:val="49"/>
        </w:numPr>
        <w:overflowPunct w:val="0"/>
        <w:autoSpaceDE w:val="0"/>
        <w:autoSpaceDN w:val="0"/>
        <w:adjustRightInd w:val="0"/>
        <w:spacing w:before="120" w:after="120"/>
        <w:ind w:right="11"/>
        <w:jc w:val="both"/>
        <w:textAlignment w:val="baseline"/>
      </w:pPr>
      <w:bookmarkStart w:id="984" w:name="_Ref103610391"/>
      <w:r w:rsidRPr="00A15F6A">
        <w:t xml:space="preserve">The </w:t>
      </w:r>
      <w:r w:rsidR="00EC7683" w:rsidRPr="00A15F6A">
        <w:rPr>
          <w:rFonts w:cs="Arial"/>
          <w:lang w:eastAsia="fr-FR"/>
        </w:rPr>
        <w:t>Implementing</w:t>
      </w:r>
      <w:r w:rsidR="00875C9A" w:rsidRPr="00A15F6A">
        <w:t xml:space="preserve"> Partner </w:t>
      </w:r>
      <w:r w:rsidR="00DD2067" w:rsidRPr="00A15F6A">
        <w:t xml:space="preserve">shall provide the Commission with </w:t>
      </w:r>
      <w:r w:rsidR="00210B28" w:rsidRPr="00A15F6A">
        <w:t>R</w:t>
      </w:r>
      <w:r w:rsidR="00DD2067" w:rsidRPr="00A15F6A">
        <w:t xml:space="preserve">isk </w:t>
      </w:r>
      <w:r w:rsidR="00210B28" w:rsidRPr="00A15F6A">
        <w:t>R</w:t>
      </w:r>
      <w:r w:rsidR="00DD2067" w:rsidRPr="00A15F6A">
        <w:t xml:space="preserve">eport in accordance with </w:t>
      </w:r>
      <w:r w:rsidRPr="00A15F6A">
        <w:t>Annex</w:t>
      </w:r>
      <w:r w:rsidR="00DD2067" w:rsidRPr="00A15F6A">
        <w:t xml:space="preserve"> </w:t>
      </w:r>
      <w:r w:rsidR="00AF16CE" w:rsidRPr="00A15F6A">
        <w:t>I</w:t>
      </w:r>
      <w:r w:rsidRPr="00A15F6A">
        <w:t>V</w:t>
      </w:r>
      <w:r w:rsidR="006960DA" w:rsidRPr="00A15F6A">
        <w:t>.</w:t>
      </w:r>
      <w:bookmarkEnd w:id="984"/>
    </w:p>
    <w:p w14:paraId="5010BA55" w14:textId="77777777" w:rsidR="000F416F" w:rsidRPr="00A15F6A" w:rsidRDefault="000F416F" w:rsidP="00AE52F6">
      <w:pPr>
        <w:numPr>
          <w:ilvl w:val="1"/>
          <w:numId w:val="49"/>
        </w:numPr>
        <w:overflowPunct w:val="0"/>
        <w:autoSpaceDE w:val="0"/>
        <w:autoSpaceDN w:val="0"/>
        <w:adjustRightInd w:val="0"/>
        <w:spacing w:before="120" w:after="120"/>
        <w:ind w:right="11"/>
        <w:jc w:val="both"/>
        <w:textAlignment w:val="baseline"/>
      </w:pPr>
      <w:bookmarkStart w:id="985" w:name="_Ref102378028"/>
      <w:r w:rsidRPr="00A15F6A">
        <w:t>[</w:t>
      </w:r>
      <w:r w:rsidR="00A31FB5" w:rsidRPr="00A15F6A">
        <w:rPr>
          <w:i/>
        </w:rPr>
        <w:t>if applicable</w:t>
      </w:r>
      <w:r w:rsidR="00A31FB5" w:rsidRPr="00A15F6A">
        <w:t xml:space="preserve">: The </w:t>
      </w:r>
      <w:r w:rsidR="00A31FB5" w:rsidRPr="00A15F6A">
        <w:rPr>
          <w:rFonts w:cs="Arial"/>
        </w:rPr>
        <w:t>Implementing</w:t>
      </w:r>
      <w:r w:rsidR="00A31FB5" w:rsidRPr="00A15F6A">
        <w:t xml:space="preserve"> Partner shall provide the Commission with </w:t>
      </w:r>
      <w:r w:rsidR="00EC36B2" w:rsidRPr="00A15F6A">
        <w:t xml:space="preserve">a </w:t>
      </w:r>
      <w:r w:rsidR="00A31FB5" w:rsidRPr="00A15F6A">
        <w:t xml:space="preserve">State </w:t>
      </w:r>
      <w:r w:rsidR="00EC36B2" w:rsidRPr="00A15F6A">
        <w:t>A</w:t>
      </w:r>
      <w:r w:rsidR="00A31FB5" w:rsidRPr="00A15F6A">
        <w:t>id</w:t>
      </w:r>
      <w:r w:rsidR="00307BF7" w:rsidRPr="00A15F6A">
        <w:t xml:space="preserve"> </w:t>
      </w:r>
      <w:r w:rsidR="00EC36B2" w:rsidRPr="00A15F6A">
        <w:t>R</w:t>
      </w:r>
      <w:r w:rsidR="00A31FB5" w:rsidRPr="00A15F6A">
        <w:t xml:space="preserve">eport in accordance with Annex </w:t>
      </w:r>
      <w:r w:rsidR="004F7321" w:rsidRPr="00A15F6A">
        <w:t>X</w:t>
      </w:r>
      <w:r w:rsidR="005D3BFE" w:rsidRPr="00A15F6A">
        <w:t>.</w:t>
      </w:r>
      <w:r w:rsidR="00A31FB5" w:rsidRPr="00A15F6A">
        <w:t>]</w:t>
      </w:r>
      <w:bookmarkEnd w:id="985"/>
    </w:p>
    <w:p w14:paraId="2CC941BF" w14:textId="47B3A035" w:rsidR="007639C7" w:rsidRPr="00A15F6A" w:rsidRDefault="007639C7" w:rsidP="00AE52F6">
      <w:pPr>
        <w:numPr>
          <w:ilvl w:val="1"/>
          <w:numId w:val="49"/>
        </w:numPr>
        <w:overflowPunct w:val="0"/>
        <w:autoSpaceDE w:val="0"/>
        <w:autoSpaceDN w:val="0"/>
        <w:adjustRightInd w:val="0"/>
        <w:spacing w:before="120" w:after="120"/>
        <w:ind w:right="11"/>
        <w:jc w:val="both"/>
        <w:textAlignment w:val="baseline"/>
      </w:pPr>
      <w:bookmarkStart w:id="986" w:name="_Ref99988210"/>
      <w:r w:rsidRPr="00A15F6A">
        <w:t xml:space="preserve">The </w:t>
      </w:r>
      <w:r w:rsidR="00EC7683" w:rsidRPr="00A15F6A">
        <w:t>Implementing</w:t>
      </w:r>
      <w:r w:rsidR="00EC7683" w:rsidRPr="00A15F6A">
        <w:rPr>
          <w:rFonts w:cs="Arial"/>
        </w:rPr>
        <w:t xml:space="preserve"> </w:t>
      </w:r>
      <w:r w:rsidRPr="00A15F6A">
        <w:t xml:space="preserve">Partner shall include </w:t>
      </w:r>
      <w:r w:rsidR="009B0F6E" w:rsidRPr="00A15F6A">
        <w:t xml:space="preserve">semi-annually </w:t>
      </w:r>
      <w:r w:rsidRPr="00A15F6A">
        <w:t xml:space="preserve">in the </w:t>
      </w:r>
      <w:del w:id="987" w:author="Author">
        <w:r w:rsidR="00342C83" w:rsidRPr="00A15F6A">
          <w:delText>quarterly</w:delText>
        </w:r>
      </w:del>
      <w:r w:rsidR="00342C83" w:rsidRPr="00A15F6A">
        <w:t xml:space="preserve"> </w:t>
      </w:r>
      <w:r w:rsidRPr="00A15F6A">
        <w:t xml:space="preserve">Claims Form </w:t>
      </w:r>
      <w:r w:rsidR="00034727" w:rsidRPr="00A15F6A">
        <w:t>a</w:t>
      </w:r>
      <w:r w:rsidRPr="00A15F6A">
        <w:t xml:space="preserve"> forecast of cash flows in relation to the EU Guarantee at the level of each Portfolio </w:t>
      </w:r>
      <w:r w:rsidR="00034727" w:rsidRPr="00A15F6A">
        <w:t xml:space="preserve">for </w:t>
      </w:r>
      <w:r w:rsidRPr="00A15F6A">
        <w:t xml:space="preserve">the next </w:t>
      </w:r>
      <w:r w:rsidR="00BB4B43" w:rsidRPr="00A15F6A">
        <w:t>twelve (</w:t>
      </w:r>
      <w:r w:rsidRPr="00A15F6A">
        <w:t>12</w:t>
      </w:r>
      <w:r w:rsidR="00BB4B43" w:rsidRPr="00A15F6A">
        <w:t>)</w:t>
      </w:r>
      <w:r w:rsidRPr="00A15F6A">
        <w:t xml:space="preserve"> months</w:t>
      </w:r>
      <w:r w:rsidR="00D138DC" w:rsidRPr="00A15F6A">
        <w:t>, substantially in the form of Appendix</w:t>
      </w:r>
      <w:r w:rsidR="006F67F0" w:rsidRPr="00A15F6A">
        <w:t xml:space="preserve"> 2</w:t>
      </w:r>
      <w:r w:rsidR="00D138DC" w:rsidRPr="00A15F6A">
        <w:t xml:space="preserve"> to Annex </w:t>
      </w:r>
      <w:r w:rsidR="008B61F1" w:rsidRPr="00A15F6A">
        <w:rPr>
          <w:rFonts w:cs="Arial"/>
        </w:rPr>
        <w:t>V</w:t>
      </w:r>
      <w:r w:rsidRPr="00A15F6A">
        <w:t>.</w:t>
      </w:r>
      <w:r w:rsidR="009B0F6E" w:rsidRPr="00A15F6A">
        <w:t xml:space="preserve"> The </w:t>
      </w:r>
      <w:r w:rsidR="00D138DC" w:rsidRPr="00A15F6A">
        <w:t xml:space="preserve">cash flow forecast </w:t>
      </w:r>
      <w:r w:rsidR="009B0F6E" w:rsidRPr="00A15F6A">
        <w:t xml:space="preserve">may </w:t>
      </w:r>
      <w:r w:rsidR="00D138DC" w:rsidRPr="00A15F6A">
        <w:t>be based on information included in t</w:t>
      </w:r>
      <w:r w:rsidR="009B0F6E" w:rsidRPr="00A15F6A">
        <w:t>he Operational Report and Risk Report from the previous reporting period.</w:t>
      </w:r>
      <w:r w:rsidRPr="00A15F6A">
        <w:t xml:space="preserve"> The Commission acknowledges and accepts that (i) cash flow forecast </w:t>
      </w:r>
      <w:r w:rsidR="00034727" w:rsidRPr="00A15F6A">
        <w:t xml:space="preserve">is </w:t>
      </w:r>
      <w:r w:rsidRPr="00A15F6A">
        <w:t xml:space="preserve">based on projections, forecasts, estimates, beliefs and similar information, which are subjective and forward looking statements, not historical facts, (ii) cash flow forecasts are </w:t>
      </w:r>
      <w:r w:rsidR="00034727" w:rsidRPr="00A15F6A">
        <w:t xml:space="preserve">indicative and </w:t>
      </w:r>
      <w:r w:rsidRPr="00A15F6A">
        <w:t xml:space="preserve">provided for illustrative purposes only, and are not intended to serve as, and must not be relied upon by the Commission as an assurance, a prediction or a definitive statement of fact or probability, </w:t>
      </w:r>
      <w:r w:rsidR="00034727" w:rsidRPr="00A15F6A">
        <w:t xml:space="preserve">and </w:t>
      </w:r>
      <w:r w:rsidRPr="00A15F6A">
        <w:t>(iii) the actual claims on the EU Guarantee may be materially different from the cash flow forecast.</w:t>
      </w:r>
      <w:bookmarkEnd w:id="986"/>
      <w:r w:rsidRPr="00A15F6A">
        <w:t xml:space="preserve"> </w:t>
      </w:r>
    </w:p>
    <w:p w14:paraId="3FEC0152" w14:textId="77777777" w:rsidR="008A7690" w:rsidRPr="00A15F6A" w:rsidRDefault="001712FB"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EC7683" w:rsidRPr="00A15F6A">
        <w:t>Implementing</w:t>
      </w:r>
      <w:r w:rsidR="00EC7683" w:rsidRPr="00A15F6A">
        <w:rPr>
          <w:rFonts w:cs="Arial"/>
        </w:rPr>
        <w:t xml:space="preserve"> </w:t>
      </w:r>
      <w:r w:rsidR="00875C9A" w:rsidRPr="00A15F6A">
        <w:t>Partner</w:t>
      </w:r>
      <w:r w:rsidR="003F7D75" w:rsidRPr="00A15F6A">
        <w:t xml:space="preserve"> </w:t>
      </w:r>
      <w:r w:rsidR="008A7690" w:rsidRPr="00A15F6A">
        <w:t xml:space="preserve">shall support the Commission in the preparation of the annual </w:t>
      </w:r>
      <w:r w:rsidR="001C24C1" w:rsidRPr="00A15F6A">
        <w:t xml:space="preserve">accounts and </w:t>
      </w:r>
      <w:r w:rsidR="008A7690" w:rsidRPr="00A15F6A">
        <w:t xml:space="preserve">reports to the European Parliament, the Council and the Court of Auditors, that are required by the </w:t>
      </w:r>
      <w:r w:rsidR="002C3606" w:rsidRPr="00A15F6A">
        <w:t>InvestEU</w:t>
      </w:r>
      <w:r w:rsidR="008A7690" w:rsidRPr="00A15F6A">
        <w:t xml:space="preserve"> Regulation</w:t>
      </w:r>
      <w:r w:rsidR="00254C29" w:rsidRPr="00A15F6A">
        <w:t xml:space="preserve"> or the Financial Regulation</w:t>
      </w:r>
      <w:r w:rsidR="0018651E" w:rsidRPr="00A15F6A">
        <w:t xml:space="preserve"> and, upon request, provide </w:t>
      </w:r>
      <w:r w:rsidR="00BA7459" w:rsidRPr="00A15F6A">
        <w:t>t</w:t>
      </w:r>
      <w:r w:rsidR="0018651E" w:rsidRPr="00A15F6A">
        <w:t>o the Commission additional information in its possession or reasonably available to it</w:t>
      </w:r>
      <w:r w:rsidR="00BA7459" w:rsidRPr="00A15F6A">
        <w:t xml:space="preserve"> that is </w:t>
      </w:r>
      <w:r w:rsidR="0018651E" w:rsidRPr="00A15F6A">
        <w:t xml:space="preserve">necessary to fulfil the Commission's obligations in relation to </w:t>
      </w:r>
      <w:r w:rsidR="003F3283" w:rsidRPr="00A15F6A">
        <w:t xml:space="preserve">the </w:t>
      </w:r>
      <w:r w:rsidR="002C3606" w:rsidRPr="00A15F6A">
        <w:t>InvestEU</w:t>
      </w:r>
      <w:r w:rsidR="0018651E" w:rsidRPr="00A15F6A">
        <w:t xml:space="preserve"> Regulation</w:t>
      </w:r>
      <w:r w:rsidR="00254C29" w:rsidRPr="00A15F6A">
        <w:t xml:space="preserve"> or the Financial Regulation</w:t>
      </w:r>
      <w:r w:rsidR="001C24C1" w:rsidRPr="00A15F6A">
        <w:t>,</w:t>
      </w:r>
      <w:r w:rsidR="00F6738F" w:rsidRPr="00A15F6A">
        <w:t xml:space="preserve"> including obligations regarding the management of the </w:t>
      </w:r>
      <w:r w:rsidR="002C3606" w:rsidRPr="00A15F6A">
        <w:t>Common Provisioning Fund</w:t>
      </w:r>
      <w:r w:rsidR="001C24C1" w:rsidRPr="00A15F6A">
        <w:t xml:space="preserve"> and in relation to the EU annual accounts</w:t>
      </w:r>
      <w:r w:rsidR="008A7690" w:rsidRPr="00A15F6A">
        <w:t>.</w:t>
      </w:r>
      <w:r w:rsidR="001A463A" w:rsidRPr="00A15F6A">
        <w:t xml:space="preserve"> </w:t>
      </w:r>
    </w:p>
    <w:p w14:paraId="5BFB84D3" w14:textId="55D5FB4F" w:rsidR="008A7690" w:rsidRPr="00A15F6A" w:rsidRDefault="008A7690" w:rsidP="00AE52F6">
      <w:pPr>
        <w:numPr>
          <w:ilvl w:val="1"/>
          <w:numId w:val="49"/>
        </w:numPr>
        <w:overflowPunct w:val="0"/>
        <w:autoSpaceDE w:val="0"/>
        <w:autoSpaceDN w:val="0"/>
        <w:adjustRightInd w:val="0"/>
        <w:spacing w:before="120" w:after="120"/>
        <w:ind w:right="11"/>
        <w:jc w:val="both"/>
        <w:textAlignment w:val="baseline"/>
      </w:pPr>
      <w:bookmarkStart w:id="988" w:name="_Ref103610416"/>
      <w:r w:rsidRPr="00A15F6A">
        <w:t xml:space="preserve">Reports to be submitted to the Commission shall be expressed in euro and in addition, to the extent required, in the relevant currencies as set out in </w:t>
      </w:r>
      <w:r w:rsidR="001712FB" w:rsidRPr="00A15F6A">
        <w:t>Annexes</w:t>
      </w:r>
      <w:r w:rsidRPr="00A15F6A">
        <w:t xml:space="preserve"> </w:t>
      </w:r>
      <w:r w:rsidR="00741984" w:rsidRPr="00A15F6A">
        <w:t xml:space="preserve">II, </w:t>
      </w:r>
      <w:r w:rsidR="008C1D1D" w:rsidRPr="00A15F6A">
        <w:t xml:space="preserve">III </w:t>
      </w:r>
      <w:r w:rsidR="00741984" w:rsidRPr="00A15F6A">
        <w:t xml:space="preserve">and </w:t>
      </w:r>
      <w:r w:rsidRPr="00A15F6A">
        <w:t>I</w:t>
      </w:r>
      <w:r w:rsidR="001712FB" w:rsidRPr="00A15F6A">
        <w:t>V</w:t>
      </w:r>
      <w:r w:rsidRPr="00A15F6A">
        <w:t xml:space="preserve">. These reports may be drawn from financial statements or reports denominated in other currencies. </w:t>
      </w:r>
      <w:r w:rsidR="00C01478" w:rsidRPr="00A15F6A">
        <w:t xml:space="preserve">Unless otherwise set out in the relevant Annex, the amounts denominated in a currency other than euro, shall be converted into euro at the </w:t>
      </w:r>
      <w:r w:rsidR="00DF17E6" w:rsidRPr="00A15F6A">
        <w:t xml:space="preserve">ECB </w:t>
      </w:r>
      <w:r w:rsidR="00C01478" w:rsidRPr="00A15F6A">
        <w:t xml:space="preserve">Exchange Rate as of the last day of the relevant reporting period (for stock or outstanding amounts) or at the applicable </w:t>
      </w:r>
      <w:r w:rsidR="00DF17E6" w:rsidRPr="00A15F6A">
        <w:t xml:space="preserve">ECB </w:t>
      </w:r>
      <w:r w:rsidR="00C01478" w:rsidRPr="00A15F6A">
        <w:t>Exchange Rate as of the date of the relevant event (for example approvals, signatures, disbursements).</w:t>
      </w:r>
      <w:bookmarkEnd w:id="988"/>
    </w:p>
    <w:p w14:paraId="33446756" w14:textId="3AC95FE4" w:rsidR="00190D03" w:rsidRPr="00A15F6A" w:rsidRDefault="00190D03" w:rsidP="00190D03">
      <w:pPr>
        <w:overflowPunct w:val="0"/>
        <w:autoSpaceDE w:val="0"/>
        <w:autoSpaceDN w:val="0"/>
        <w:adjustRightInd w:val="0"/>
        <w:spacing w:before="120" w:after="120"/>
        <w:ind w:left="709" w:right="11"/>
        <w:jc w:val="both"/>
        <w:textAlignment w:val="baseline"/>
        <w:rPr>
          <w:ins w:id="989" w:author="Author"/>
        </w:rPr>
      </w:pPr>
      <w:ins w:id="990" w:author="Author">
        <w:r w:rsidRPr="00A15F6A">
          <w:t xml:space="preserve">The reports </w:t>
        </w:r>
        <w:r w:rsidR="00B74568" w:rsidRPr="00A15F6A">
          <w:t xml:space="preserve">shall be </w:t>
        </w:r>
        <w:r w:rsidRPr="00A15F6A">
          <w:t xml:space="preserve">submitted to the Commission </w:t>
        </w:r>
        <w:r w:rsidR="00B74568" w:rsidRPr="00A15F6A">
          <w:t>in English.</w:t>
        </w:r>
        <w:r w:rsidRPr="00A15F6A">
          <w:t xml:space="preserve"> </w:t>
        </w:r>
      </w:ins>
    </w:p>
    <w:p w14:paraId="5B236AEB" w14:textId="5115FA61" w:rsidR="0005376E" w:rsidRPr="00A15F6A" w:rsidRDefault="0005376E" w:rsidP="00AE52F6">
      <w:pPr>
        <w:numPr>
          <w:ilvl w:val="1"/>
          <w:numId w:val="49"/>
        </w:numPr>
        <w:overflowPunct w:val="0"/>
        <w:autoSpaceDE w:val="0"/>
        <w:autoSpaceDN w:val="0"/>
        <w:adjustRightInd w:val="0"/>
        <w:spacing w:before="120" w:after="120"/>
        <w:ind w:right="11"/>
        <w:jc w:val="both"/>
        <w:textAlignment w:val="baseline"/>
      </w:pPr>
      <w:r w:rsidRPr="00A15F6A">
        <w:lastRenderedPageBreak/>
        <w:t xml:space="preserve">In addition, once a year from </w:t>
      </w:r>
      <w:del w:id="991" w:author="Author">
        <w:r w:rsidRPr="00A15F6A">
          <w:delText>202</w:delText>
        </w:r>
        <w:r w:rsidR="0098714A" w:rsidRPr="00A15F6A">
          <w:delText>4</w:delText>
        </w:r>
      </w:del>
      <w:ins w:id="992" w:author="Author">
        <w:r w:rsidR="00974227" w:rsidRPr="00A15F6A">
          <w:t>[</w:t>
        </w:r>
        <w:r w:rsidRPr="00A15F6A">
          <w:t>202</w:t>
        </w:r>
        <w:r w:rsidR="0080141C" w:rsidRPr="00A15F6A">
          <w:t>6</w:t>
        </w:r>
        <w:r w:rsidR="00F31559" w:rsidRPr="00A15F6A">
          <w:t>]</w:t>
        </w:r>
        <w:r w:rsidR="00974227" w:rsidRPr="00A15F6A">
          <w:rPr>
            <w:rStyle w:val="FootnoteReference"/>
          </w:rPr>
          <w:footnoteReference w:id="43"/>
        </w:r>
      </w:ins>
      <w:r w:rsidRPr="00A15F6A">
        <w:t xml:space="preserve"> until 2028, the Implementing Partner </w:t>
      </w:r>
      <w:r w:rsidR="00A9419F" w:rsidRPr="00A15F6A">
        <w:t xml:space="preserve">may </w:t>
      </w:r>
      <w:r w:rsidRPr="00A15F6A">
        <w:t>provide the Commission information on barriers to investment encountered when carrying out Operations.</w:t>
      </w:r>
      <w:r w:rsidR="00414F6E" w:rsidRPr="00A15F6A" w:rsidDel="00414F6E">
        <w:t xml:space="preserve"> </w:t>
      </w:r>
    </w:p>
    <w:p w14:paraId="78C99228" w14:textId="77777777" w:rsidR="00642682" w:rsidRPr="00A15F6A" w:rsidRDefault="008A7690" w:rsidP="00AE52F6">
      <w:pPr>
        <w:numPr>
          <w:ilvl w:val="1"/>
          <w:numId w:val="49"/>
        </w:numPr>
        <w:overflowPunct w:val="0"/>
        <w:autoSpaceDE w:val="0"/>
        <w:autoSpaceDN w:val="0"/>
        <w:adjustRightInd w:val="0"/>
        <w:spacing w:before="120" w:after="120"/>
        <w:ind w:right="11"/>
        <w:jc w:val="both"/>
        <w:textAlignment w:val="baseline"/>
      </w:pPr>
      <w:r w:rsidRPr="00A15F6A">
        <w:t>The Parties shall endeavour to agree appropriate and reasonable modifications to the reporting provisions under this Agreement during the implementation of</w:t>
      </w:r>
      <w:r w:rsidR="00A66F91" w:rsidRPr="00A15F6A">
        <w:t xml:space="preserve"> the</w:t>
      </w:r>
      <w:r w:rsidRPr="00A15F6A">
        <w:t xml:space="preserve"> </w:t>
      </w:r>
      <w:r w:rsidR="002C3606" w:rsidRPr="00A15F6A">
        <w:t>InvestEU</w:t>
      </w:r>
      <w:r w:rsidRPr="00A15F6A">
        <w:t xml:space="preserve"> </w:t>
      </w:r>
      <w:r w:rsidR="00A66F91" w:rsidRPr="00A15F6A">
        <w:t xml:space="preserve">Fund </w:t>
      </w:r>
      <w:r w:rsidRPr="00A15F6A">
        <w:t>should the Parties, the European Parliament, the European Court of Auditors or other controlling body so require and to promote close collaboration and exchange of information between their officials.</w:t>
      </w:r>
    </w:p>
    <w:p w14:paraId="67F91219" w14:textId="744D39EE" w:rsidR="00FB61AA" w:rsidRPr="00A15F6A" w:rsidRDefault="00FB61AA" w:rsidP="00457E62">
      <w:pPr>
        <w:tabs>
          <w:tab w:val="left" w:pos="1276"/>
        </w:tabs>
        <w:spacing w:before="120" w:after="120"/>
        <w:ind w:left="1429" w:hanging="720"/>
        <w:jc w:val="both"/>
        <w:rPr>
          <w:rFonts w:eastAsia="Times New Roman" w:cs="Arial"/>
          <w:szCs w:val="20"/>
          <w:lang w:eastAsia="fr-FR"/>
        </w:rPr>
      </w:pPr>
      <w:bookmarkStart w:id="994" w:name="_Toc97544716"/>
      <w:bookmarkStart w:id="995" w:name="_Toc490139602"/>
      <w:bookmarkStart w:id="996" w:name="_Toc507662487"/>
      <w:bookmarkStart w:id="997" w:name="_Toc529779905"/>
    </w:p>
    <w:p w14:paraId="593835CD" w14:textId="77777777" w:rsidR="001A3A3D" w:rsidRPr="00A15F6A" w:rsidRDefault="00B2588F" w:rsidP="00DC43C1">
      <w:pPr>
        <w:pStyle w:val="Heading1"/>
      </w:pPr>
      <w:bookmarkStart w:id="998" w:name="_Toc99488530"/>
      <w:bookmarkStart w:id="999" w:name="_Toc99547582"/>
      <w:bookmarkStart w:id="1000" w:name="_Toc99548623"/>
      <w:bookmarkStart w:id="1001" w:name="_Toc99638644"/>
      <w:bookmarkStart w:id="1002" w:name="_Toc100157497"/>
      <w:bookmarkStart w:id="1003" w:name="_Toc100158333"/>
      <w:bookmarkStart w:id="1004" w:name="_Toc100160211"/>
      <w:bookmarkStart w:id="1005" w:name="_Toc156209056"/>
      <w:r w:rsidRPr="00A15F6A">
        <w:t xml:space="preserve">Part </w:t>
      </w:r>
      <w:r w:rsidR="008F58E4" w:rsidRPr="00A15F6A">
        <w:t>G</w:t>
      </w:r>
      <w:r w:rsidR="00642682" w:rsidRPr="00A15F6A">
        <w:t xml:space="preserve"> – </w:t>
      </w:r>
      <w:r w:rsidR="0056425E" w:rsidRPr="00A15F6A">
        <w:t>Controls, Audit</w:t>
      </w:r>
      <w:r w:rsidR="002C3606" w:rsidRPr="00A15F6A">
        <w:t xml:space="preserve"> and</w:t>
      </w:r>
      <w:r w:rsidR="0056425E" w:rsidRPr="00A15F6A">
        <w:t xml:space="preserve"> Evaluations</w:t>
      </w:r>
      <w:bookmarkEnd w:id="994"/>
      <w:bookmarkEnd w:id="998"/>
      <w:bookmarkEnd w:id="999"/>
      <w:bookmarkEnd w:id="1000"/>
      <w:bookmarkEnd w:id="1001"/>
      <w:bookmarkEnd w:id="1002"/>
      <w:bookmarkEnd w:id="1003"/>
      <w:bookmarkEnd w:id="1004"/>
      <w:bookmarkEnd w:id="1005"/>
    </w:p>
    <w:bookmarkEnd w:id="995"/>
    <w:bookmarkEnd w:id="996"/>
    <w:bookmarkEnd w:id="997"/>
    <w:p w14:paraId="5C74E8D1" w14:textId="77777777" w:rsidR="00E900F9" w:rsidRPr="00A15F6A" w:rsidRDefault="00E900F9" w:rsidP="002C4137">
      <w:pPr>
        <w:tabs>
          <w:tab w:val="num" w:pos="709"/>
          <w:tab w:val="left" w:pos="1276"/>
        </w:tabs>
        <w:spacing w:before="120"/>
        <w:ind w:left="720" w:right="9"/>
      </w:pPr>
    </w:p>
    <w:p w14:paraId="0C14709F" w14:textId="4FC2DC71" w:rsidR="00C27185"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006" w:name="_Toc99488531"/>
      <w:bookmarkStart w:id="1007" w:name="_Toc99547583"/>
      <w:bookmarkStart w:id="1008" w:name="_Toc99548624"/>
      <w:bookmarkStart w:id="1009" w:name="_Toc99638645"/>
      <w:bookmarkEnd w:id="966"/>
      <w:r w:rsidRPr="00A15F6A">
        <w:rPr>
          <w:rFonts w:cs="Arial"/>
          <w:b/>
        </w:rPr>
        <w:br/>
      </w:r>
      <w:bookmarkStart w:id="1010" w:name="_Toc369516806"/>
      <w:bookmarkStart w:id="1011" w:name="_Toc369518066"/>
      <w:bookmarkStart w:id="1012" w:name="_Toc371666913"/>
      <w:bookmarkStart w:id="1013" w:name="_Toc490139604"/>
      <w:bookmarkStart w:id="1014" w:name="_Toc507662489"/>
      <w:bookmarkStart w:id="1015" w:name="_Toc529779907"/>
      <w:bookmarkStart w:id="1016" w:name="_Toc100157498"/>
      <w:bookmarkStart w:id="1017" w:name="_Toc100158334"/>
      <w:bookmarkStart w:id="1018" w:name="_Toc100160212"/>
      <w:bookmarkStart w:id="1019" w:name="_Toc156209057"/>
      <w:r w:rsidR="00C7264F" w:rsidRPr="00A15F6A">
        <w:rPr>
          <w:rFonts w:cs="Arial"/>
          <w:b/>
        </w:rPr>
        <w:t>Controls and monitoring</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07313D4F" w14:textId="292916E1" w:rsidR="000E06C9" w:rsidRPr="00A15F6A" w:rsidRDefault="001712FB"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1020" w:name="_Ref99545700"/>
      <w:r w:rsidRPr="00A15F6A">
        <w:rPr>
          <w:rFonts w:eastAsia="Calibri" w:cs="Arial"/>
        </w:rPr>
        <w:t xml:space="preserve">The </w:t>
      </w:r>
      <w:r w:rsidR="00EC7683" w:rsidRPr="00A15F6A">
        <w:t>Implementing</w:t>
      </w:r>
      <w:r w:rsidR="005946D1" w:rsidRPr="00A15F6A">
        <w:rPr>
          <w:rFonts w:eastAsia="Calibri" w:cs="Arial"/>
        </w:rPr>
        <w:t xml:space="preserve"> Partner</w:t>
      </w:r>
      <w:r w:rsidR="009901CB" w:rsidRPr="00A15F6A">
        <w:rPr>
          <w:rFonts w:eastAsia="Calibri" w:cs="Arial"/>
        </w:rPr>
        <w:t xml:space="preserve"> </w:t>
      </w:r>
      <w:r w:rsidR="000E06C9" w:rsidRPr="00A15F6A">
        <w:rPr>
          <w:rFonts w:eastAsia="Calibri" w:cs="Arial"/>
        </w:rPr>
        <w:t>shall ensure</w:t>
      </w:r>
      <w:r w:rsidR="00821953" w:rsidRPr="00A15F6A">
        <w:rPr>
          <w:rFonts w:eastAsia="Calibri" w:cs="Arial"/>
        </w:rPr>
        <w:t xml:space="preserve"> </w:t>
      </w:r>
      <w:r w:rsidR="000E06C9" w:rsidRPr="00A15F6A">
        <w:rPr>
          <w:rFonts w:eastAsia="Calibri" w:cs="Arial"/>
        </w:rPr>
        <w:t>the functioning of an effective and efficient Internal Control system throughout the duration of this Agreement</w:t>
      </w:r>
      <w:r w:rsidR="00C5031D" w:rsidRPr="00A15F6A">
        <w:rPr>
          <w:rFonts w:eastAsia="Calibri" w:cs="Arial"/>
        </w:rPr>
        <w:t xml:space="preserve"> with regard to the implementation of th</w:t>
      </w:r>
      <w:r w:rsidR="00625A36" w:rsidRPr="00A15F6A">
        <w:rPr>
          <w:rFonts w:eastAsia="Calibri" w:cs="Arial"/>
        </w:rPr>
        <w:t>is Agreement</w:t>
      </w:r>
      <w:r w:rsidR="000E06C9" w:rsidRPr="00A15F6A">
        <w:rPr>
          <w:rFonts w:eastAsia="Calibri" w:cs="Arial"/>
        </w:rPr>
        <w:t>.</w:t>
      </w:r>
      <w:bookmarkEnd w:id="1020"/>
      <w:r w:rsidR="000E06C9" w:rsidRPr="00A15F6A">
        <w:rPr>
          <w:rFonts w:eastAsia="Calibri" w:cs="Arial"/>
        </w:rPr>
        <w:t xml:space="preserve"> </w:t>
      </w:r>
    </w:p>
    <w:p w14:paraId="0709C65C" w14:textId="77777777" w:rsidR="001A1833" w:rsidRPr="00A15F6A" w:rsidRDefault="001712FB"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rPr>
          <w:rFonts w:eastAsia="Calibri" w:cs="Arial"/>
        </w:rPr>
        <w:t xml:space="preserve">The </w:t>
      </w:r>
      <w:r w:rsidR="00EC7683" w:rsidRPr="00A15F6A">
        <w:t>Implementing</w:t>
      </w:r>
      <w:r w:rsidR="00EC7683" w:rsidRPr="00A15F6A">
        <w:rPr>
          <w:rFonts w:cs="Arial"/>
        </w:rPr>
        <w:t xml:space="preserve"> </w:t>
      </w:r>
      <w:r w:rsidR="005946D1" w:rsidRPr="00A15F6A">
        <w:rPr>
          <w:rFonts w:eastAsia="Calibri" w:cs="Arial"/>
        </w:rPr>
        <w:t>Partner</w:t>
      </w:r>
      <w:r w:rsidR="009901CB" w:rsidRPr="00A15F6A">
        <w:rPr>
          <w:rFonts w:eastAsia="Calibri" w:cs="Arial"/>
        </w:rPr>
        <w:t xml:space="preserve"> </w:t>
      </w:r>
      <w:r w:rsidR="000E06C9" w:rsidRPr="00A15F6A">
        <w:rPr>
          <w:rFonts w:eastAsia="Calibri" w:cs="Arial"/>
        </w:rPr>
        <w:t xml:space="preserve">shall monitor the implementation of </w:t>
      </w:r>
      <w:r w:rsidR="00A66F91" w:rsidRPr="00A15F6A">
        <w:rPr>
          <w:rFonts w:eastAsia="Calibri" w:cs="Arial"/>
        </w:rPr>
        <w:t>th</w:t>
      </w:r>
      <w:r w:rsidR="00625A36" w:rsidRPr="00A15F6A">
        <w:rPr>
          <w:rFonts w:eastAsia="Calibri" w:cs="Arial"/>
        </w:rPr>
        <w:t>is</w:t>
      </w:r>
      <w:r w:rsidR="00A66F91" w:rsidRPr="00A15F6A">
        <w:rPr>
          <w:rFonts w:eastAsia="Calibri" w:cs="Arial"/>
        </w:rPr>
        <w:t xml:space="preserve"> </w:t>
      </w:r>
      <w:r w:rsidR="00625A36" w:rsidRPr="00A15F6A">
        <w:rPr>
          <w:rFonts w:eastAsia="Calibri" w:cs="Arial"/>
        </w:rPr>
        <w:t xml:space="preserve">Agreement </w:t>
      </w:r>
      <w:r w:rsidR="000E06C9" w:rsidRPr="00A15F6A">
        <w:rPr>
          <w:rFonts w:eastAsia="Calibri" w:cs="Arial"/>
        </w:rPr>
        <w:t xml:space="preserve">by means of the reporting and/or financial statements provided by the Financial Intermediaries, the audits available and any controls carried out by them or </w:t>
      </w:r>
      <w:r w:rsidR="00C5031D" w:rsidRPr="00A15F6A">
        <w:rPr>
          <w:rFonts w:eastAsia="Calibri" w:cs="Arial"/>
        </w:rPr>
        <w:t xml:space="preserve">by </w:t>
      </w:r>
      <w:r w:rsidRPr="00A15F6A">
        <w:rPr>
          <w:rFonts w:eastAsia="Calibri" w:cs="Arial"/>
        </w:rPr>
        <w:t>the</w:t>
      </w:r>
      <w:r w:rsidR="00E32A96" w:rsidRPr="00A15F6A">
        <w:rPr>
          <w:rFonts w:eastAsia="Calibri" w:cs="Arial"/>
        </w:rPr>
        <w:t xml:space="preserve"> </w:t>
      </w:r>
      <w:r w:rsidR="00EC7683" w:rsidRPr="00A15F6A">
        <w:rPr>
          <w:rFonts w:cs="Arial"/>
        </w:rPr>
        <w:t>Implementing</w:t>
      </w:r>
      <w:r w:rsidR="00E32A96" w:rsidRPr="00A15F6A">
        <w:t xml:space="preserve"> Partner</w:t>
      </w:r>
      <w:r w:rsidR="000E06C9" w:rsidRPr="00A15F6A">
        <w:rPr>
          <w:rFonts w:eastAsia="Calibri" w:cs="Arial"/>
        </w:rPr>
        <w:t xml:space="preserve">. Where there is no Financial Intermediary, </w:t>
      </w:r>
      <w:r w:rsidR="00B66609" w:rsidRPr="00A15F6A">
        <w:rPr>
          <w:rFonts w:eastAsia="Calibri" w:cs="Arial"/>
        </w:rPr>
        <w:t xml:space="preserve">the </w:t>
      </w:r>
      <w:r w:rsidR="00EC7683" w:rsidRPr="00A15F6A">
        <w:rPr>
          <w:rFonts w:cs="Arial"/>
        </w:rPr>
        <w:t>Implementing</w:t>
      </w:r>
      <w:r w:rsidR="0012038D" w:rsidRPr="00A15F6A">
        <w:rPr>
          <w:rFonts w:eastAsia="Calibri" w:cs="Arial"/>
        </w:rPr>
        <w:t xml:space="preserve"> Partner</w:t>
      </w:r>
      <w:r w:rsidR="000E06C9" w:rsidRPr="00A15F6A">
        <w:rPr>
          <w:rFonts w:eastAsia="Calibri" w:cs="Arial"/>
        </w:rPr>
        <w:t xml:space="preserve"> shall monitor the implementation of </w:t>
      </w:r>
      <w:r w:rsidR="0065595F" w:rsidRPr="00A15F6A">
        <w:rPr>
          <w:rFonts w:eastAsia="Calibri" w:cs="Arial"/>
        </w:rPr>
        <w:t>O</w:t>
      </w:r>
      <w:r w:rsidR="000E06C9" w:rsidRPr="00A15F6A">
        <w:rPr>
          <w:rFonts w:eastAsia="Calibri" w:cs="Arial"/>
        </w:rPr>
        <w:t xml:space="preserve">perations by means of the reporting and/or financial statements provided by the </w:t>
      </w:r>
      <w:r w:rsidR="0065595F" w:rsidRPr="00A15F6A">
        <w:rPr>
          <w:rFonts w:eastAsia="Calibri" w:cs="Arial"/>
        </w:rPr>
        <w:t>F</w:t>
      </w:r>
      <w:r w:rsidR="000E06C9" w:rsidRPr="00A15F6A">
        <w:rPr>
          <w:rFonts w:eastAsia="Calibri" w:cs="Arial"/>
        </w:rPr>
        <w:t xml:space="preserve">inal </w:t>
      </w:r>
      <w:r w:rsidR="0065595F" w:rsidRPr="00A15F6A">
        <w:rPr>
          <w:rFonts w:eastAsia="Calibri" w:cs="Arial"/>
        </w:rPr>
        <w:t>R</w:t>
      </w:r>
      <w:r w:rsidR="000E06C9" w:rsidRPr="00A15F6A">
        <w:rPr>
          <w:rFonts w:eastAsia="Calibri" w:cs="Arial"/>
        </w:rPr>
        <w:t xml:space="preserve">ecipients. </w:t>
      </w:r>
      <w:r w:rsidR="00B66609" w:rsidRPr="00A15F6A">
        <w:rPr>
          <w:rFonts w:eastAsia="Calibri" w:cs="Arial"/>
        </w:rPr>
        <w:t xml:space="preserve">Annex </w:t>
      </w:r>
      <w:r w:rsidR="004F7321" w:rsidRPr="00A15F6A">
        <w:rPr>
          <w:rFonts w:eastAsia="Calibri" w:cs="Arial"/>
        </w:rPr>
        <w:t>VI</w:t>
      </w:r>
      <w:r w:rsidR="000E06C9" w:rsidRPr="00A15F6A">
        <w:rPr>
          <w:rFonts w:eastAsia="Calibri" w:cs="Arial"/>
        </w:rPr>
        <w:t xml:space="preserve"> sets out specific monitoring</w:t>
      </w:r>
      <w:r w:rsidR="0065595F" w:rsidRPr="00A15F6A">
        <w:rPr>
          <w:rFonts w:eastAsia="Calibri" w:cs="Arial"/>
        </w:rPr>
        <w:t xml:space="preserve"> and controls</w:t>
      </w:r>
      <w:r w:rsidR="000E06C9" w:rsidRPr="00A15F6A">
        <w:rPr>
          <w:rFonts w:eastAsia="Calibri" w:cs="Arial"/>
        </w:rPr>
        <w:t xml:space="preserve"> to be carried out by the </w:t>
      </w:r>
      <w:r w:rsidR="00EC7683" w:rsidRPr="00A15F6A">
        <w:rPr>
          <w:rFonts w:cs="Arial"/>
        </w:rPr>
        <w:t xml:space="preserve">Implementing </w:t>
      </w:r>
      <w:r w:rsidR="00E32A96" w:rsidRPr="00A15F6A">
        <w:t>Partner</w:t>
      </w:r>
      <w:r w:rsidR="00E32A96" w:rsidRPr="00A15F6A">
        <w:rPr>
          <w:rFonts w:eastAsia="Calibri" w:cs="Arial"/>
        </w:rPr>
        <w:t xml:space="preserve"> </w:t>
      </w:r>
      <w:r w:rsidR="000E06C9" w:rsidRPr="00A15F6A">
        <w:rPr>
          <w:rFonts w:eastAsia="Calibri" w:cs="Arial"/>
        </w:rPr>
        <w:t>and the Financial Intermediaries.</w:t>
      </w:r>
      <w:r w:rsidR="00D106BA" w:rsidRPr="00A15F6A">
        <w:rPr>
          <w:rFonts w:eastAsia="Calibri" w:cs="Arial"/>
        </w:rPr>
        <w:t xml:space="preserve"> </w:t>
      </w:r>
    </w:p>
    <w:p w14:paraId="1D0B75EA" w14:textId="69689A7E" w:rsidR="000E06C9" w:rsidRPr="00A15F6A" w:rsidRDefault="00B66609"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1021" w:name="_Ref99545750"/>
      <w:r w:rsidRPr="00A15F6A">
        <w:rPr>
          <w:rFonts w:eastAsia="Calibri" w:cs="Arial"/>
        </w:rPr>
        <w:t xml:space="preserve">The </w:t>
      </w:r>
      <w:r w:rsidR="00EC7683" w:rsidRPr="00A15F6A">
        <w:t>Implementing</w:t>
      </w:r>
      <w:r w:rsidR="00EC7683" w:rsidRPr="00A15F6A">
        <w:rPr>
          <w:rFonts w:cs="Arial"/>
        </w:rPr>
        <w:t xml:space="preserve"> </w:t>
      </w:r>
      <w:r w:rsidR="00E32A96" w:rsidRPr="00A15F6A">
        <w:t>Partner</w:t>
      </w:r>
      <w:r w:rsidR="00E32A96" w:rsidRPr="00A15F6A">
        <w:rPr>
          <w:rFonts w:eastAsia="Calibri" w:cs="Arial"/>
        </w:rPr>
        <w:t xml:space="preserve"> </w:t>
      </w:r>
      <w:r w:rsidR="000E06C9" w:rsidRPr="00A15F6A">
        <w:rPr>
          <w:rFonts w:eastAsia="Calibri" w:cs="Arial"/>
        </w:rPr>
        <w:t xml:space="preserve">shall carry out </w:t>
      </w:r>
      <w:r w:rsidR="000E06C9" w:rsidRPr="00A15F6A">
        <w:rPr>
          <w:rFonts w:eastAsia="Calibri" w:cs="Arial"/>
          <w:i/>
        </w:rPr>
        <w:t>ex ante</w:t>
      </w:r>
      <w:r w:rsidR="000E06C9" w:rsidRPr="00A15F6A">
        <w:rPr>
          <w:rFonts w:eastAsia="Calibri" w:cs="Arial"/>
        </w:rPr>
        <w:t xml:space="preserve"> and </w:t>
      </w:r>
      <w:r w:rsidR="000E06C9" w:rsidRPr="00A15F6A">
        <w:rPr>
          <w:rFonts w:eastAsia="Calibri" w:cs="Arial"/>
          <w:i/>
        </w:rPr>
        <w:t>ex post</w:t>
      </w:r>
      <w:r w:rsidR="001A1833" w:rsidRPr="00A15F6A">
        <w:rPr>
          <w:rFonts w:eastAsia="Calibri" w:cs="Arial"/>
        </w:rPr>
        <w:t xml:space="preserve"> controls on the</w:t>
      </w:r>
      <w:r w:rsidR="000E06C9" w:rsidRPr="00A15F6A">
        <w:rPr>
          <w:rFonts w:eastAsia="Calibri" w:cs="Arial"/>
        </w:rPr>
        <w:t xml:space="preserve"> Operations</w:t>
      </w:r>
      <w:r w:rsidR="00561465" w:rsidRPr="00A15F6A">
        <w:rPr>
          <w:rFonts w:eastAsia="Calibri" w:cs="Arial"/>
        </w:rPr>
        <w:t xml:space="preserve"> </w:t>
      </w:r>
      <w:r w:rsidR="000E06C9" w:rsidRPr="00A15F6A">
        <w:rPr>
          <w:rFonts w:eastAsia="Calibri" w:cs="Arial"/>
        </w:rPr>
        <w:t xml:space="preserve">in accordance with </w:t>
      </w:r>
      <w:r w:rsidR="005961CF" w:rsidRPr="00A15F6A">
        <w:rPr>
          <w:rFonts w:eastAsia="Calibri" w:cs="Arial"/>
        </w:rPr>
        <w:t>its</w:t>
      </w:r>
      <w:r w:rsidR="000E06C9" w:rsidRPr="00A15F6A">
        <w:rPr>
          <w:rFonts w:eastAsia="Calibri" w:cs="Arial"/>
        </w:rPr>
        <w:t xml:space="preserve"> rules, policies and procedures and th</w:t>
      </w:r>
      <w:r w:rsidR="002974EA" w:rsidRPr="00A15F6A">
        <w:rPr>
          <w:rFonts w:eastAsia="Calibri" w:cs="Arial"/>
        </w:rPr>
        <w:t>is</w:t>
      </w:r>
      <w:r w:rsidR="000E06C9" w:rsidRPr="00A15F6A">
        <w:rPr>
          <w:rFonts w:eastAsia="Calibri" w:cs="Arial"/>
        </w:rPr>
        <w:t xml:space="preserve"> Agreement</w:t>
      </w:r>
      <w:r w:rsidR="00D54884" w:rsidRPr="00A15F6A">
        <w:rPr>
          <w:rFonts w:eastAsia="Calibri" w:cs="Arial"/>
        </w:rPr>
        <w:t>, including</w:t>
      </w:r>
      <w:r w:rsidR="000E06C9" w:rsidRPr="00A15F6A">
        <w:rPr>
          <w:rFonts w:eastAsia="Calibri" w:cs="Arial"/>
        </w:rPr>
        <w:t xml:space="preserve"> where appropriate, on-the-spot checks on representative and/or risk-based samples of transactions, to ensure that an </w:t>
      </w:r>
      <w:r w:rsidR="002974EA" w:rsidRPr="00A15F6A">
        <w:rPr>
          <w:rFonts w:eastAsia="Calibri" w:cs="Arial"/>
        </w:rPr>
        <w:t xml:space="preserve">Operation </w:t>
      </w:r>
      <w:r w:rsidR="000E06C9" w:rsidRPr="00A15F6A">
        <w:rPr>
          <w:rFonts w:eastAsia="Calibri" w:cs="Arial"/>
        </w:rPr>
        <w:t xml:space="preserve">is effectively and correctly implemented, and in order, </w:t>
      </w:r>
      <w:r w:rsidR="000E06C9" w:rsidRPr="00A15F6A">
        <w:rPr>
          <w:rFonts w:eastAsia="Calibri" w:cs="Arial"/>
          <w:i/>
        </w:rPr>
        <w:t>inter alia</w:t>
      </w:r>
      <w:r w:rsidR="000E06C9" w:rsidRPr="00A15F6A">
        <w:rPr>
          <w:rFonts w:eastAsia="Calibri" w:cs="Arial"/>
        </w:rPr>
        <w:t xml:space="preserve">, to prevent and correct </w:t>
      </w:r>
      <w:r w:rsidR="00E1322A" w:rsidRPr="00A15F6A">
        <w:rPr>
          <w:rFonts w:eastAsia="Calibri" w:cs="Arial"/>
        </w:rPr>
        <w:t>I</w:t>
      </w:r>
      <w:r w:rsidR="000E06C9" w:rsidRPr="00A15F6A">
        <w:rPr>
          <w:rFonts w:eastAsia="Calibri" w:cs="Arial"/>
        </w:rPr>
        <w:t xml:space="preserve">rregularities and fraud. When negotiating contractual documentation in relation to the above, </w:t>
      </w:r>
      <w:r w:rsidRPr="00A15F6A">
        <w:rPr>
          <w:rFonts w:eastAsia="Calibri" w:cs="Arial"/>
        </w:rPr>
        <w:t xml:space="preserve">the </w:t>
      </w:r>
      <w:r w:rsidR="00EC7683" w:rsidRPr="00A15F6A">
        <w:rPr>
          <w:rFonts w:cs="Arial"/>
        </w:rPr>
        <w:t>Implementing</w:t>
      </w:r>
      <w:r w:rsidR="00E32A96" w:rsidRPr="00A15F6A">
        <w:t xml:space="preserve"> Partner</w:t>
      </w:r>
      <w:r w:rsidR="00E32A96" w:rsidRPr="00A15F6A">
        <w:rPr>
          <w:rFonts w:eastAsia="Calibri" w:cs="Arial"/>
        </w:rPr>
        <w:t xml:space="preserve"> </w:t>
      </w:r>
      <w:r w:rsidR="000E06C9" w:rsidRPr="00A15F6A">
        <w:rPr>
          <w:rFonts w:eastAsia="Calibri" w:cs="Arial"/>
        </w:rPr>
        <w:t xml:space="preserve">shall take into account the nature of the Financial Products under which the Operations are implemented. The Commission may accompany </w:t>
      </w:r>
      <w:r w:rsidRPr="00A15F6A">
        <w:rPr>
          <w:rFonts w:eastAsia="Calibri" w:cs="Arial"/>
        </w:rPr>
        <w:t xml:space="preserve">the </w:t>
      </w:r>
      <w:r w:rsidR="00EC7683" w:rsidRPr="00A15F6A">
        <w:rPr>
          <w:rFonts w:cs="Arial"/>
        </w:rPr>
        <w:t xml:space="preserve">Implementing </w:t>
      </w:r>
      <w:r w:rsidR="00E32A96" w:rsidRPr="00A15F6A">
        <w:t>Partner</w:t>
      </w:r>
      <w:r w:rsidR="00E32A96" w:rsidRPr="00A15F6A">
        <w:rPr>
          <w:rFonts w:eastAsia="Calibri" w:cs="Arial"/>
        </w:rPr>
        <w:t xml:space="preserve"> </w:t>
      </w:r>
      <w:r w:rsidR="002974EA" w:rsidRPr="00A15F6A">
        <w:rPr>
          <w:rFonts w:eastAsia="Calibri" w:cs="Arial"/>
        </w:rPr>
        <w:t>to</w:t>
      </w:r>
      <w:r w:rsidR="000E06C9" w:rsidRPr="00A15F6A">
        <w:rPr>
          <w:rFonts w:eastAsia="Calibri" w:cs="Arial"/>
        </w:rPr>
        <w:t xml:space="preserve"> on-the-spot checks upon </w:t>
      </w:r>
      <w:r w:rsidR="005F12DC" w:rsidRPr="00A15F6A">
        <w:rPr>
          <w:rFonts w:eastAsia="Calibri" w:cs="Arial"/>
        </w:rPr>
        <w:t>the Commission’s</w:t>
      </w:r>
      <w:r w:rsidR="000E06C9" w:rsidRPr="00A15F6A">
        <w:rPr>
          <w:rFonts w:eastAsia="Calibri" w:cs="Arial"/>
        </w:rPr>
        <w:t xml:space="preserve"> request or at </w:t>
      </w:r>
      <w:r w:rsidR="003F100E" w:rsidRPr="00A15F6A">
        <w:rPr>
          <w:rFonts w:eastAsia="Calibri" w:cs="Arial"/>
        </w:rPr>
        <w:t>the</w:t>
      </w:r>
      <w:r w:rsidR="00E32A96" w:rsidRPr="00A15F6A">
        <w:t xml:space="preserve"> </w:t>
      </w:r>
      <w:r w:rsidR="00EC7683" w:rsidRPr="00A15F6A">
        <w:rPr>
          <w:rFonts w:cs="Arial"/>
        </w:rPr>
        <w:t>Implementing</w:t>
      </w:r>
      <w:r w:rsidR="00E32A96" w:rsidRPr="00A15F6A">
        <w:t xml:space="preserve"> Partner</w:t>
      </w:r>
      <w:r w:rsidR="003F100E" w:rsidRPr="00A15F6A">
        <w:rPr>
          <w:rFonts w:eastAsia="Calibri" w:cs="Arial"/>
        </w:rPr>
        <w:t>’s</w:t>
      </w:r>
      <w:r w:rsidR="000E06C9" w:rsidRPr="00A15F6A">
        <w:rPr>
          <w:rFonts w:eastAsia="Calibri" w:cs="Arial"/>
        </w:rPr>
        <w:t xml:space="preserve"> request.</w:t>
      </w:r>
      <w:bookmarkEnd w:id="1021"/>
    </w:p>
    <w:p w14:paraId="5BB75837" w14:textId="77777777" w:rsidR="002974EA" w:rsidRPr="00A15F6A" w:rsidRDefault="002974EA"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rPr>
          <w:rFonts w:eastAsia="Calibri" w:cs="Arial"/>
        </w:rPr>
        <w:t xml:space="preserve">The </w:t>
      </w:r>
      <w:r w:rsidR="00EC7683" w:rsidRPr="00A15F6A">
        <w:t>Implementing</w:t>
      </w:r>
      <w:r w:rsidR="00E32A96" w:rsidRPr="00A15F6A">
        <w:t xml:space="preserve"> Partner</w:t>
      </w:r>
      <w:r w:rsidR="00E32A96" w:rsidRPr="00A15F6A">
        <w:rPr>
          <w:rFonts w:eastAsia="Calibri" w:cs="Arial"/>
        </w:rPr>
        <w:t xml:space="preserve"> </w:t>
      </w:r>
      <w:r w:rsidRPr="00A15F6A">
        <w:rPr>
          <w:rFonts w:eastAsia="Calibri" w:cs="Arial"/>
        </w:rPr>
        <w:t xml:space="preserve">shall include in its reporting, as of the end of each year, a summary of the final audit reports and controls carried out as specified in </w:t>
      </w:r>
      <w:r w:rsidR="00B66609" w:rsidRPr="00A15F6A">
        <w:rPr>
          <w:rFonts w:eastAsia="Calibri" w:cs="Arial"/>
        </w:rPr>
        <w:t>Annex I</w:t>
      </w:r>
      <w:r w:rsidR="008B61F1" w:rsidRPr="00A15F6A">
        <w:rPr>
          <w:rFonts w:eastAsia="Calibri" w:cs="Arial"/>
        </w:rPr>
        <w:t>II</w:t>
      </w:r>
      <w:r w:rsidRPr="00A15F6A">
        <w:rPr>
          <w:rFonts w:eastAsia="Calibri" w:cs="Arial"/>
        </w:rPr>
        <w:t xml:space="preserve">. </w:t>
      </w:r>
    </w:p>
    <w:p w14:paraId="23C01764" w14:textId="78C3CCAE" w:rsidR="000E06C9" w:rsidRPr="00A15F6A" w:rsidRDefault="00B61F91"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t>Agreements</w:t>
      </w:r>
      <w:r w:rsidRPr="00A15F6A">
        <w:rPr>
          <w:rFonts w:eastAsia="Calibri" w:cs="Arial"/>
        </w:rPr>
        <w:t xml:space="preserve"> </w:t>
      </w:r>
      <w:r w:rsidR="00976208" w:rsidRPr="00A15F6A">
        <w:rPr>
          <w:rFonts w:eastAsia="Calibri" w:cs="Arial"/>
        </w:rPr>
        <w:t xml:space="preserve">entered into by the </w:t>
      </w:r>
      <w:r w:rsidR="00EC7683" w:rsidRPr="00A15F6A">
        <w:rPr>
          <w:rFonts w:eastAsia="Calibri" w:cs="Arial"/>
        </w:rPr>
        <w:t xml:space="preserve">Implementing </w:t>
      </w:r>
      <w:r w:rsidR="00976208" w:rsidRPr="00A15F6A">
        <w:rPr>
          <w:rFonts w:eastAsia="Calibri" w:cs="Arial"/>
        </w:rPr>
        <w:t>Partner which pertain</w:t>
      </w:r>
      <w:r w:rsidRPr="00A15F6A">
        <w:rPr>
          <w:rFonts w:eastAsia="Calibri" w:cs="Arial"/>
        </w:rPr>
        <w:t xml:space="preserve"> to </w:t>
      </w:r>
      <w:r w:rsidR="009423AE" w:rsidRPr="00A15F6A">
        <w:rPr>
          <w:rFonts w:eastAsia="Calibri" w:cs="Arial"/>
        </w:rPr>
        <w:t>Operations</w:t>
      </w:r>
      <w:r w:rsidRPr="00A15F6A">
        <w:rPr>
          <w:rFonts w:eastAsia="Calibri" w:cs="Arial"/>
        </w:rPr>
        <w:t xml:space="preserve"> shall expressly entitle</w:t>
      </w:r>
      <w:r w:rsidR="003F39C2" w:rsidRPr="00A15F6A">
        <w:rPr>
          <w:rFonts w:eastAsia="Calibri" w:cs="Arial"/>
        </w:rPr>
        <w:t xml:space="preserve"> </w:t>
      </w:r>
      <w:r w:rsidRPr="00A15F6A">
        <w:rPr>
          <w:rFonts w:eastAsia="Calibri" w:cs="Arial"/>
        </w:rPr>
        <w:t>the European Court of Auditors</w:t>
      </w:r>
      <w:r w:rsidR="007F6654" w:rsidRPr="00A15F6A">
        <w:rPr>
          <w:rFonts w:eastAsia="Calibri" w:cs="Arial"/>
        </w:rPr>
        <w:t>,</w:t>
      </w:r>
      <w:r w:rsidR="00C97BE1" w:rsidRPr="00A15F6A">
        <w:rPr>
          <w:rFonts w:eastAsia="Calibri" w:cs="Arial"/>
        </w:rPr>
        <w:t xml:space="preserve"> </w:t>
      </w:r>
      <w:r w:rsidR="00DB6921" w:rsidRPr="00A15F6A">
        <w:rPr>
          <w:rFonts w:eastAsia="Calibri" w:cs="Arial"/>
        </w:rPr>
        <w:t>the Commission, including OLAF</w:t>
      </w:r>
      <w:r w:rsidR="008D32E2" w:rsidRPr="00A15F6A">
        <w:rPr>
          <w:rFonts w:eastAsia="Calibri" w:cs="Arial"/>
        </w:rPr>
        <w:t xml:space="preserve"> and </w:t>
      </w:r>
      <w:r w:rsidR="007F6654" w:rsidRPr="00A15F6A">
        <w:rPr>
          <w:rFonts w:eastAsia="Calibri" w:cs="Arial"/>
        </w:rPr>
        <w:t>EPPO</w:t>
      </w:r>
      <w:r w:rsidR="003F39C2" w:rsidRPr="00A15F6A">
        <w:rPr>
          <w:rFonts w:eastAsia="Calibri" w:cs="Arial"/>
        </w:rPr>
        <w:t>,</w:t>
      </w:r>
      <w:r w:rsidR="006707FB" w:rsidRPr="00A15F6A">
        <w:rPr>
          <w:rFonts w:eastAsia="Calibri" w:cs="Arial"/>
        </w:rPr>
        <w:t xml:space="preserve"> as applicable</w:t>
      </w:r>
      <w:r w:rsidR="008D32E2" w:rsidRPr="00A15F6A">
        <w:rPr>
          <w:rFonts w:eastAsia="Calibri" w:cs="Arial"/>
        </w:rPr>
        <w:t xml:space="preserve">: </w:t>
      </w:r>
      <w:r w:rsidRPr="00A15F6A">
        <w:rPr>
          <w:rFonts w:eastAsia="Calibri" w:cs="Arial"/>
        </w:rPr>
        <w:t xml:space="preserve">(i) to </w:t>
      </w:r>
      <w:r w:rsidR="00E37395" w:rsidRPr="00A15F6A">
        <w:rPr>
          <w:rFonts w:eastAsia="Calibri" w:cs="Arial"/>
        </w:rPr>
        <w:t>receive access to all relevant documentation and information</w:t>
      </w:r>
      <w:r w:rsidR="00110FF3" w:rsidRPr="00A15F6A">
        <w:rPr>
          <w:rFonts w:eastAsia="Calibri" w:cs="Arial"/>
        </w:rPr>
        <w:t xml:space="preserve"> relating to Operations</w:t>
      </w:r>
      <w:r w:rsidRPr="00A15F6A">
        <w:rPr>
          <w:rFonts w:eastAsia="Calibri" w:cs="Arial"/>
        </w:rPr>
        <w:t xml:space="preserve"> and/or to visit the sites, installations or works financed by the </w:t>
      </w:r>
      <w:r w:rsidR="008369BE" w:rsidRPr="00A15F6A">
        <w:rPr>
          <w:rFonts w:eastAsia="Calibri" w:cs="Arial"/>
        </w:rPr>
        <w:t>Operation</w:t>
      </w:r>
      <w:r w:rsidR="00110FF3" w:rsidRPr="00A15F6A">
        <w:rPr>
          <w:rFonts w:eastAsia="Calibri" w:cs="Arial"/>
        </w:rPr>
        <w:t>s</w:t>
      </w:r>
      <w:r w:rsidRPr="00A15F6A">
        <w:rPr>
          <w:rFonts w:eastAsia="Calibri" w:cs="Arial"/>
        </w:rPr>
        <w:t>;</w:t>
      </w:r>
      <w:r w:rsidR="00E56496" w:rsidRPr="00A15F6A">
        <w:rPr>
          <w:rFonts w:eastAsia="Calibri" w:cs="Arial"/>
        </w:rPr>
        <w:t xml:space="preserve"> and</w:t>
      </w:r>
      <w:r w:rsidRPr="00A15F6A">
        <w:rPr>
          <w:rFonts w:eastAsia="Calibri" w:cs="Arial"/>
        </w:rPr>
        <w:t xml:space="preserve"> (ii) to conduct such on-the-spot audits and checks as they may wish.</w:t>
      </w:r>
    </w:p>
    <w:p w14:paraId="1B4E0FE7" w14:textId="6CFBD03A" w:rsidR="000E06C9" w:rsidRPr="00A15F6A" w:rsidRDefault="00B66609"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1022" w:name="_Ref99546735"/>
      <w:r w:rsidRPr="00A15F6A">
        <w:rPr>
          <w:rFonts w:eastAsia="Calibri" w:cs="Arial"/>
        </w:rPr>
        <w:t xml:space="preserve">The </w:t>
      </w:r>
      <w:r w:rsidR="00EC7683" w:rsidRPr="00A15F6A">
        <w:rPr>
          <w:rFonts w:cs="Arial"/>
        </w:rPr>
        <w:t>Implementing Partner</w:t>
      </w:r>
      <w:r w:rsidR="00931112" w:rsidRPr="00A15F6A">
        <w:rPr>
          <w:rFonts w:eastAsia="Calibri" w:cs="Arial"/>
        </w:rPr>
        <w:t xml:space="preserve"> </w:t>
      </w:r>
      <w:r w:rsidR="000E06C9" w:rsidRPr="00A15F6A">
        <w:rPr>
          <w:rFonts w:eastAsia="Calibri" w:cs="Arial"/>
        </w:rPr>
        <w:t>shall without delay</w:t>
      </w:r>
      <w:r w:rsidR="00C7264F" w:rsidRPr="00A15F6A">
        <w:rPr>
          <w:rFonts w:eastAsia="Calibri" w:cs="Arial"/>
        </w:rPr>
        <w:t xml:space="preserve"> </w:t>
      </w:r>
      <w:r w:rsidR="00B61F91" w:rsidRPr="00A15F6A">
        <w:rPr>
          <w:rFonts w:eastAsia="Calibri" w:cs="Arial"/>
        </w:rPr>
        <w:t xml:space="preserve">notify </w:t>
      </w:r>
      <w:r w:rsidR="00C7264F" w:rsidRPr="00A15F6A">
        <w:rPr>
          <w:rFonts w:eastAsia="Calibri" w:cs="Arial"/>
        </w:rPr>
        <w:t xml:space="preserve">OLAF </w:t>
      </w:r>
      <w:r w:rsidR="00B61F91" w:rsidRPr="00A15F6A">
        <w:rPr>
          <w:rFonts w:eastAsia="Calibri" w:cs="Arial"/>
        </w:rPr>
        <w:t xml:space="preserve">and provide it with the necessary </w:t>
      </w:r>
      <w:r w:rsidR="00B61F91" w:rsidRPr="00A15F6A">
        <w:t>information</w:t>
      </w:r>
      <w:r w:rsidR="00B61F91" w:rsidRPr="00A15F6A">
        <w:rPr>
          <w:rFonts w:eastAsia="Calibri" w:cs="Arial"/>
        </w:rPr>
        <w:t xml:space="preserve"> when, at any stage of preparation, implementation or closure of </w:t>
      </w:r>
      <w:r w:rsidR="00D91A2C" w:rsidRPr="00A15F6A">
        <w:rPr>
          <w:rFonts w:eastAsia="Calibri" w:cs="Arial"/>
        </w:rPr>
        <w:t>InvestEU</w:t>
      </w:r>
      <w:r w:rsidR="009423AE" w:rsidRPr="00A15F6A">
        <w:rPr>
          <w:rFonts w:eastAsia="Calibri" w:cs="Arial"/>
        </w:rPr>
        <w:t xml:space="preserve"> Operations</w:t>
      </w:r>
      <w:r w:rsidR="00561465" w:rsidRPr="00A15F6A">
        <w:rPr>
          <w:rFonts w:eastAsia="Calibri" w:cs="Arial"/>
        </w:rPr>
        <w:t xml:space="preserve"> and Operations</w:t>
      </w:r>
      <w:r w:rsidR="00B61F91" w:rsidRPr="00A15F6A">
        <w:rPr>
          <w:rFonts w:eastAsia="Calibri" w:cs="Arial"/>
        </w:rPr>
        <w:t xml:space="preserve">, it has grounds to suspect that there is a potential case of fraud, </w:t>
      </w:r>
      <w:r w:rsidR="00B61F91" w:rsidRPr="00A15F6A">
        <w:rPr>
          <w:rFonts w:eastAsia="Calibri" w:cs="Arial"/>
        </w:rPr>
        <w:lastRenderedPageBreak/>
        <w:t xml:space="preserve">corruption or other illegal activity that may affect the financial interests of the </w:t>
      </w:r>
      <w:r w:rsidR="00C17B29" w:rsidRPr="00A15F6A">
        <w:rPr>
          <w:rFonts w:eastAsia="Calibri" w:cs="Arial"/>
        </w:rPr>
        <w:t>EU</w:t>
      </w:r>
      <w:r w:rsidR="00B61F91" w:rsidRPr="00A15F6A">
        <w:rPr>
          <w:rFonts w:eastAsia="Calibri" w:cs="Arial"/>
        </w:rPr>
        <w:t>.</w:t>
      </w:r>
      <w:r w:rsidR="00AB325C" w:rsidRPr="00A15F6A">
        <w:rPr>
          <w:rFonts w:eastAsia="Calibri" w:cs="Arial"/>
        </w:rPr>
        <w:t xml:space="preserve"> </w:t>
      </w:r>
      <w:r w:rsidRPr="00A15F6A">
        <w:rPr>
          <w:rFonts w:eastAsia="Calibri" w:cs="Arial"/>
        </w:rPr>
        <w:t>The</w:t>
      </w:r>
      <w:r w:rsidR="00E32A96" w:rsidRPr="00A15F6A">
        <w:rPr>
          <w:rFonts w:eastAsia="Calibri" w:cs="Arial"/>
        </w:rPr>
        <w:t xml:space="preserve"> </w:t>
      </w:r>
      <w:r w:rsidR="00EC7683" w:rsidRPr="00A15F6A">
        <w:rPr>
          <w:rFonts w:cs="Arial"/>
        </w:rPr>
        <w:t>Implementing</w:t>
      </w:r>
      <w:r w:rsidR="00E32A96" w:rsidRPr="00A15F6A">
        <w:t xml:space="preserve"> Partner</w:t>
      </w:r>
      <w:r w:rsidR="00AB325C" w:rsidRPr="00A15F6A">
        <w:rPr>
          <w:rFonts w:eastAsia="Calibri" w:cs="Arial"/>
        </w:rPr>
        <w:t>, in close cooperation with OLAF, shall take appropriate precautionary measures, including measures for the safeguarding of evidence.</w:t>
      </w:r>
      <w:r w:rsidR="000E06C9" w:rsidRPr="00A15F6A">
        <w:rPr>
          <w:rFonts w:eastAsia="Calibri" w:cs="Arial"/>
        </w:rPr>
        <w:t xml:space="preserve"> In the event of </w:t>
      </w:r>
      <w:r w:rsidR="00E1322A" w:rsidRPr="00A15F6A">
        <w:rPr>
          <w:rFonts w:eastAsia="Calibri" w:cs="Arial"/>
        </w:rPr>
        <w:t>I</w:t>
      </w:r>
      <w:r w:rsidR="000E06C9" w:rsidRPr="00A15F6A">
        <w:rPr>
          <w:rFonts w:eastAsia="Calibri" w:cs="Arial"/>
        </w:rPr>
        <w:t xml:space="preserve">rregularities in relation to any InvestEU </w:t>
      </w:r>
      <w:r w:rsidR="00BF2130" w:rsidRPr="00A15F6A">
        <w:rPr>
          <w:rFonts w:eastAsia="Calibri" w:cs="Arial"/>
        </w:rPr>
        <w:t>O</w:t>
      </w:r>
      <w:r w:rsidR="000E06C9" w:rsidRPr="00A15F6A">
        <w:rPr>
          <w:rFonts w:eastAsia="Calibri" w:cs="Arial"/>
        </w:rPr>
        <w:t>perations</w:t>
      </w:r>
      <w:r w:rsidR="00561465" w:rsidRPr="00A15F6A">
        <w:rPr>
          <w:rFonts w:eastAsia="Calibri" w:cs="Arial"/>
        </w:rPr>
        <w:t xml:space="preserve"> and Operations</w:t>
      </w:r>
      <w:r w:rsidR="000E06C9" w:rsidRPr="00A15F6A">
        <w:rPr>
          <w:rFonts w:eastAsia="Calibri" w:cs="Arial"/>
        </w:rPr>
        <w:t xml:space="preserve">, </w:t>
      </w:r>
      <w:r w:rsidRPr="00A15F6A">
        <w:rPr>
          <w:rFonts w:eastAsia="Calibri" w:cs="Arial"/>
        </w:rPr>
        <w:t xml:space="preserve">the </w:t>
      </w:r>
      <w:r w:rsidR="00EC7683" w:rsidRPr="00A15F6A">
        <w:rPr>
          <w:rFonts w:cs="Arial"/>
        </w:rPr>
        <w:t>Implementing</w:t>
      </w:r>
      <w:r w:rsidR="00E32A96" w:rsidRPr="00A15F6A">
        <w:t xml:space="preserve"> Partner</w:t>
      </w:r>
      <w:r w:rsidR="00E32A96" w:rsidRPr="00A15F6A">
        <w:rPr>
          <w:rFonts w:eastAsia="Calibri" w:cs="Arial"/>
        </w:rPr>
        <w:t xml:space="preserve"> </w:t>
      </w:r>
      <w:r w:rsidR="000E06C9" w:rsidRPr="00A15F6A">
        <w:rPr>
          <w:rFonts w:eastAsia="Calibri" w:cs="Arial"/>
        </w:rPr>
        <w:t>shall inform the Commission</w:t>
      </w:r>
      <w:r w:rsidR="00E37395" w:rsidRPr="00A15F6A">
        <w:rPr>
          <w:rFonts w:eastAsia="Calibri" w:cs="Arial"/>
        </w:rPr>
        <w:t>,</w:t>
      </w:r>
      <w:r w:rsidR="000E06C9" w:rsidRPr="00A15F6A">
        <w:rPr>
          <w:rFonts w:eastAsia="Calibri" w:cs="Arial"/>
        </w:rPr>
        <w:t xml:space="preserve"> without delay and undertake all necessary actions including legal proceedings, to recover any amounts due</w:t>
      </w:r>
      <w:r w:rsidR="007643CF" w:rsidRPr="00A15F6A">
        <w:rPr>
          <w:rFonts w:eastAsia="Calibri" w:cs="Arial"/>
        </w:rPr>
        <w:t>.</w:t>
      </w:r>
      <w:bookmarkEnd w:id="1022"/>
    </w:p>
    <w:p w14:paraId="1CC4C9B7" w14:textId="77777777" w:rsidR="000E06C9" w:rsidRPr="00A15F6A" w:rsidRDefault="000E06C9"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rPr>
          <w:rFonts w:eastAsia="Calibri" w:cs="Arial"/>
        </w:rPr>
        <w:t xml:space="preserve">The </w:t>
      </w:r>
      <w:r w:rsidRPr="00A15F6A">
        <w:t>monitoring</w:t>
      </w:r>
      <w:r w:rsidRPr="00A15F6A">
        <w:rPr>
          <w:rFonts w:eastAsia="Calibri" w:cs="Arial"/>
        </w:rPr>
        <w:t xml:space="preserve"> of the implementation by the Commission shall be intended to enable the Commission to assess (i) whether the Internal Control system set up by </w:t>
      </w:r>
      <w:r w:rsidR="00B66609" w:rsidRPr="00A15F6A">
        <w:rPr>
          <w:rFonts w:eastAsia="Calibri" w:cs="Arial"/>
        </w:rPr>
        <w:t xml:space="preserve">the </w:t>
      </w:r>
      <w:r w:rsidR="00EC7683" w:rsidRPr="00A15F6A">
        <w:rPr>
          <w:rFonts w:cs="Arial"/>
        </w:rPr>
        <w:t>Implementing</w:t>
      </w:r>
      <w:r w:rsidR="009901CB" w:rsidRPr="00A15F6A">
        <w:rPr>
          <w:rFonts w:eastAsia="Calibri" w:cs="Arial"/>
        </w:rPr>
        <w:t xml:space="preserve"> Partner </w:t>
      </w:r>
      <w:r w:rsidRPr="00A15F6A">
        <w:rPr>
          <w:rFonts w:eastAsia="Calibri" w:cs="Arial"/>
        </w:rPr>
        <w:t xml:space="preserve">for the implementation of </w:t>
      </w:r>
      <w:r w:rsidR="00625A36" w:rsidRPr="00A15F6A">
        <w:rPr>
          <w:rFonts w:eastAsia="Calibri" w:cs="Arial"/>
        </w:rPr>
        <w:t xml:space="preserve">this Agreement </w:t>
      </w:r>
      <w:r w:rsidRPr="00A15F6A">
        <w:rPr>
          <w:rFonts w:eastAsia="Calibri" w:cs="Arial"/>
        </w:rPr>
        <w:t>is efficient and effective</w:t>
      </w:r>
      <w:r w:rsidR="00BF2130" w:rsidRPr="00A15F6A">
        <w:rPr>
          <w:rFonts w:eastAsia="Calibri" w:cs="Arial"/>
        </w:rPr>
        <w:t>;</w:t>
      </w:r>
      <w:r w:rsidRPr="00A15F6A">
        <w:rPr>
          <w:rFonts w:eastAsia="Calibri" w:cs="Arial"/>
        </w:rPr>
        <w:t xml:space="preserve"> (</w:t>
      </w:r>
      <w:r w:rsidR="00BF2130" w:rsidRPr="00A15F6A">
        <w:rPr>
          <w:rFonts w:eastAsia="Calibri" w:cs="Arial"/>
        </w:rPr>
        <w:t>i</w:t>
      </w:r>
      <w:r w:rsidRPr="00A15F6A">
        <w:rPr>
          <w:rFonts w:eastAsia="Calibri" w:cs="Arial"/>
        </w:rPr>
        <w:t xml:space="preserve">i) whether the InvestEU </w:t>
      </w:r>
      <w:r w:rsidR="00A66F91" w:rsidRPr="00A15F6A">
        <w:rPr>
          <w:rFonts w:eastAsia="Calibri" w:cs="Arial"/>
        </w:rPr>
        <w:t xml:space="preserve">Fund </w:t>
      </w:r>
      <w:r w:rsidRPr="00A15F6A">
        <w:rPr>
          <w:rFonts w:eastAsia="Calibri" w:cs="Arial"/>
        </w:rPr>
        <w:t>support has been used in compliance with th</w:t>
      </w:r>
      <w:r w:rsidR="009901CB" w:rsidRPr="00A15F6A">
        <w:rPr>
          <w:rFonts w:eastAsia="Calibri" w:cs="Arial"/>
        </w:rPr>
        <w:t>is Agreement</w:t>
      </w:r>
      <w:r w:rsidR="003F100E" w:rsidRPr="00A15F6A">
        <w:rPr>
          <w:rFonts w:eastAsia="Calibri" w:cs="Arial"/>
        </w:rPr>
        <w:t>;</w:t>
      </w:r>
      <w:r w:rsidRPr="00A15F6A">
        <w:rPr>
          <w:rFonts w:eastAsia="Calibri" w:cs="Arial"/>
        </w:rPr>
        <w:t xml:space="preserve"> and (iii) the progress towards the achievement of policy objectives reflected in the relevant output and result indicators. </w:t>
      </w:r>
    </w:p>
    <w:p w14:paraId="447B3F2E" w14:textId="77777777" w:rsidR="000E06C9" w:rsidRPr="00A15F6A" w:rsidRDefault="000E06C9"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rPr>
          <w:rFonts w:eastAsia="Calibri" w:cs="Arial"/>
        </w:rPr>
        <w:t xml:space="preserve">The </w:t>
      </w:r>
      <w:r w:rsidRPr="00A15F6A">
        <w:t>Commission</w:t>
      </w:r>
      <w:r w:rsidRPr="00A15F6A">
        <w:rPr>
          <w:rFonts w:eastAsia="Calibri" w:cs="Arial"/>
        </w:rPr>
        <w:t xml:space="preserve"> may carry out controls and monitoring on the implementation</w:t>
      </w:r>
      <w:r w:rsidR="009901CB" w:rsidRPr="00A15F6A">
        <w:rPr>
          <w:rFonts w:eastAsia="Calibri" w:cs="Arial"/>
        </w:rPr>
        <w:t xml:space="preserve"> of the EU Guarantee by means of financial statements provided by the </w:t>
      </w:r>
      <w:r w:rsidR="00EC7683" w:rsidRPr="00A15F6A">
        <w:rPr>
          <w:rFonts w:cs="Arial"/>
        </w:rPr>
        <w:t>Implementing</w:t>
      </w:r>
      <w:r w:rsidR="009901CB" w:rsidRPr="00A15F6A">
        <w:rPr>
          <w:rFonts w:eastAsia="Calibri" w:cs="Arial"/>
        </w:rPr>
        <w:t xml:space="preserve"> Partner</w:t>
      </w:r>
      <w:r w:rsidRPr="00A15F6A">
        <w:rPr>
          <w:rFonts w:eastAsia="Calibri" w:cs="Arial"/>
        </w:rPr>
        <w:t>, and may</w:t>
      </w:r>
      <w:r w:rsidR="003F100E" w:rsidRPr="00A15F6A">
        <w:rPr>
          <w:rFonts w:eastAsia="Calibri" w:cs="Arial"/>
        </w:rPr>
        <w:t>,</w:t>
      </w:r>
      <w:r w:rsidRPr="00A15F6A">
        <w:rPr>
          <w:rFonts w:eastAsia="Calibri" w:cs="Arial"/>
        </w:rPr>
        <w:t xml:space="preserve"> where appropriate, perform on-the-spot checks on the Financial </w:t>
      </w:r>
      <w:r w:rsidR="00B66609" w:rsidRPr="00A15F6A">
        <w:rPr>
          <w:rFonts w:eastAsia="Calibri" w:cs="Arial"/>
        </w:rPr>
        <w:t>(Sub-)</w:t>
      </w:r>
      <w:r w:rsidRPr="00A15F6A">
        <w:rPr>
          <w:rFonts w:eastAsia="Calibri" w:cs="Arial"/>
        </w:rPr>
        <w:t xml:space="preserve">Intermediaries or </w:t>
      </w:r>
      <w:r w:rsidR="00BF2130" w:rsidRPr="00A15F6A">
        <w:rPr>
          <w:rFonts w:eastAsia="Calibri" w:cs="Arial"/>
        </w:rPr>
        <w:t>F</w:t>
      </w:r>
      <w:r w:rsidRPr="00A15F6A">
        <w:rPr>
          <w:rFonts w:eastAsia="Calibri" w:cs="Arial"/>
        </w:rPr>
        <w:t xml:space="preserve">inal </w:t>
      </w:r>
      <w:r w:rsidR="00BF2130" w:rsidRPr="00A15F6A">
        <w:rPr>
          <w:rFonts w:eastAsia="Calibri" w:cs="Arial"/>
        </w:rPr>
        <w:t>R</w:t>
      </w:r>
      <w:r w:rsidRPr="00A15F6A">
        <w:rPr>
          <w:rFonts w:eastAsia="Calibri" w:cs="Arial"/>
        </w:rPr>
        <w:t xml:space="preserve">ecipients on representative and/or risk-based samples of transactions. </w:t>
      </w:r>
      <w:r w:rsidR="00B66609" w:rsidRPr="00A15F6A">
        <w:rPr>
          <w:rFonts w:eastAsia="Calibri" w:cs="Arial"/>
        </w:rPr>
        <w:t xml:space="preserve">The </w:t>
      </w:r>
      <w:r w:rsidR="00EC7683" w:rsidRPr="00A15F6A">
        <w:rPr>
          <w:rFonts w:cs="Arial"/>
        </w:rPr>
        <w:t>Implementing</w:t>
      </w:r>
      <w:r w:rsidR="009901CB" w:rsidRPr="00A15F6A">
        <w:rPr>
          <w:rFonts w:eastAsia="Calibri" w:cs="Arial"/>
        </w:rPr>
        <w:t xml:space="preserve"> Partner </w:t>
      </w:r>
      <w:r w:rsidRPr="00A15F6A">
        <w:rPr>
          <w:rFonts w:eastAsia="Calibri" w:cs="Arial"/>
        </w:rPr>
        <w:t>shall contribute to any such controls and monitoring by the Commission by providing all relevant information and documentation related to the implementation of th</w:t>
      </w:r>
      <w:r w:rsidR="00625A36" w:rsidRPr="00A15F6A">
        <w:rPr>
          <w:rFonts w:eastAsia="Calibri" w:cs="Arial"/>
        </w:rPr>
        <w:t>is Agreement</w:t>
      </w:r>
      <w:r w:rsidR="00EE680D" w:rsidRPr="00A15F6A">
        <w:rPr>
          <w:rFonts w:eastAsia="Calibri" w:cs="Arial"/>
        </w:rPr>
        <w:t xml:space="preserve"> </w:t>
      </w:r>
      <w:r w:rsidRPr="00A15F6A">
        <w:rPr>
          <w:rFonts w:eastAsia="Calibri" w:cs="Arial"/>
        </w:rPr>
        <w:t xml:space="preserve">reasonably requested by the Commission. </w:t>
      </w:r>
    </w:p>
    <w:p w14:paraId="4733AF69" w14:textId="3F6414DE" w:rsidR="000E06C9" w:rsidRPr="00A15F6A" w:rsidRDefault="00C7264F"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1023" w:name="_Ref99546756"/>
      <w:r w:rsidRPr="00A15F6A">
        <w:rPr>
          <w:rFonts w:eastAsia="Calibri" w:cs="Arial"/>
        </w:rPr>
        <w:t>OLAF may carry out investigations, including on-the-spot checks and inspections, in accordance with the provisions and procedures laid down in Regulation (EU, Euratom) No 883/2013</w:t>
      </w:r>
      <w:r w:rsidR="00B61F91" w:rsidRPr="00A15F6A">
        <w:rPr>
          <w:rFonts w:eastAsia="Calibri" w:cs="Arial"/>
        </w:rPr>
        <w:t xml:space="preserve"> of the European Parliament and of the Council</w:t>
      </w:r>
      <w:r w:rsidR="00AE4E64" w:rsidRPr="00A15F6A">
        <w:rPr>
          <w:rStyle w:val="FootnoteReference"/>
          <w:rFonts w:eastAsia="Calibri"/>
        </w:rPr>
        <w:footnoteReference w:id="44"/>
      </w:r>
      <w:r w:rsidRPr="00A15F6A">
        <w:rPr>
          <w:rFonts w:eastAsia="Calibri" w:cs="Arial"/>
        </w:rPr>
        <w:t xml:space="preserve">, </w:t>
      </w:r>
      <w:r w:rsidR="00D369F3" w:rsidRPr="00A15F6A">
        <w:rPr>
          <w:rFonts w:eastAsia="Calibri" w:cs="Arial"/>
        </w:rPr>
        <w:t xml:space="preserve">Council </w:t>
      </w:r>
      <w:r w:rsidRPr="00A15F6A">
        <w:rPr>
          <w:rFonts w:eastAsia="Calibri" w:cs="Arial"/>
        </w:rPr>
        <w:t>Regulation (Euratom, EC) No 2185/96</w:t>
      </w:r>
      <w:r w:rsidR="00AE4E64" w:rsidRPr="00A15F6A">
        <w:rPr>
          <w:rStyle w:val="FootnoteReference"/>
          <w:rFonts w:eastAsia="Calibri"/>
        </w:rPr>
        <w:footnoteReference w:id="45"/>
      </w:r>
      <w:r w:rsidR="00D369F3" w:rsidRPr="00A15F6A">
        <w:rPr>
          <w:rFonts w:eastAsia="Calibri" w:cs="Arial"/>
        </w:rPr>
        <w:t xml:space="preserve"> </w:t>
      </w:r>
      <w:r w:rsidRPr="00A15F6A">
        <w:rPr>
          <w:rFonts w:eastAsia="Calibri" w:cs="Arial"/>
        </w:rPr>
        <w:t xml:space="preserve">and </w:t>
      </w:r>
      <w:r w:rsidR="00D369F3" w:rsidRPr="00A15F6A">
        <w:rPr>
          <w:rFonts w:eastAsia="Calibri" w:cs="Arial"/>
        </w:rPr>
        <w:t xml:space="preserve">Council </w:t>
      </w:r>
      <w:r w:rsidRPr="00A15F6A">
        <w:rPr>
          <w:rFonts w:eastAsia="Calibri" w:cs="Arial"/>
        </w:rPr>
        <w:t>Regulation (EC</w:t>
      </w:r>
      <w:r w:rsidR="003C6265" w:rsidRPr="00A15F6A">
        <w:rPr>
          <w:rFonts w:eastAsia="Calibri" w:cs="Arial"/>
        </w:rPr>
        <w:t>,</w:t>
      </w:r>
      <w:r w:rsidRPr="00A15F6A">
        <w:rPr>
          <w:rFonts w:eastAsia="Calibri" w:cs="Arial"/>
        </w:rPr>
        <w:t xml:space="preserve"> Euratom) No 2988/95</w:t>
      </w:r>
      <w:r w:rsidR="00AE4E64" w:rsidRPr="00A15F6A">
        <w:rPr>
          <w:rStyle w:val="FootnoteReference"/>
          <w:rFonts w:eastAsia="Calibri"/>
        </w:rPr>
        <w:footnoteReference w:id="46"/>
      </w:r>
      <w:r w:rsidRPr="00A15F6A">
        <w:rPr>
          <w:rFonts w:eastAsia="Calibri" w:cs="Arial"/>
        </w:rPr>
        <w:t xml:space="preserve">, </w:t>
      </w:r>
      <w:ins w:id="1024" w:author="Author">
        <w:r w:rsidR="00496020" w:rsidRPr="00A15F6A">
          <w:rPr>
            <w:rFonts w:eastAsia="Calibri" w:cs="Arial"/>
          </w:rPr>
          <w:t xml:space="preserve">as may be amended, supplemented or substituted from time to time, </w:t>
        </w:r>
      </w:ins>
      <w:r w:rsidRPr="00A15F6A">
        <w:rPr>
          <w:rFonts w:eastAsia="Calibri" w:cs="Arial"/>
        </w:rPr>
        <w:t xml:space="preserve">in order to protect the financial interests of the </w:t>
      </w:r>
      <w:r w:rsidR="00C17B29" w:rsidRPr="00A15F6A">
        <w:rPr>
          <w:rFonts w:eastAsia="Calibri" w:cs="Arial"/>
        </w:rPr>
        <w:t>EU</w:t>
      </w:r>
      <w:r w:rsidRPr="00A15F6A">
        <w:rPr>
          <w:rFonts w:eastAsia="Calibri" w:cs="Arial"/>
        </w:rPr>
        <w:t>, with a view to establishing whether there has been fraud, corruption</w:t>
      </w:r>
      <w:r w:rsidR="00D369F3" w:rsidRPr="00A15F6A">
        <w:rPr>
          <w:rFonts w:eastAsia="Calibri" w:cs="Arial"/>
        </w:rPr>
        <w:t xml:space="preserve"> </w:t>
      </w:r>
      <w:r w:rsidRPr="00A15F6A">
        <w:rPr>
          <w:rFonts w:eastAsia="Calibri" w:cs="Arial"/>
        </w:rPr>
        <w:t xml:space="preserve">or any other illegal activity affecting the financial interests of the </w:t>
      </w:r>
      <w:r w:rsidR="00C17B29" w:rsidRPr="00A15F6A">
        <w:rPr>
          <w:rFonts w:eastAsia="Calibri" w:cs="Arial"/>
        </w:rPr>
        <w:t>EU</w:t>
      </w:r>
      <w:r w:rsidRPr="00A15F6A">
        <w:rPr>
          <w:rFonts w:eastAsia="Calibri" w:cs="Arial"/>
        </w:rPr>
        <w:t xml:space="preserve"> in connection with any </w:t>
      </w:r>
      <w:r w:rsidR="00D91A2C" w:rsidRPr="00A15F6A">
        <w:rPr>
          <w:rFonts w:eastAsia="Calibri" w:cs="Arial"/>
        </w:rPr>
        <w:t>InvestEU</w:t>
      </w:r>
      <w:r w:rsidR="008369BE" w:rsidRPr="00A15F6A">
        <w:rPr>
          <w:rFonts w:eastAsia="Calibri" w:cs="Arial"/>
        </w:rPr>
        <w:t xml:space="preserve"> Operation</w:t>
      </w:r>
      <w:r w:rsidR="00561465" w:rsidRPr="00A15F6A">
        <w:rPr>
          <w:rFonts w:eastAsia="Calibri" w:cs="Arial"/>
        </w:rPr>
        <w:t xml:space="preserve"> or Operation</w:t>
      </w:r>
      <w:r w:rsidRPr="00A15F6A">
        <w:rPr>
          <w:rFonts w:eastAsia="Calibri" w:cs="Arial"/>
        </w:rPr>
        <w:t>.</w:t>
      </w:r>
      <w:bookmarkEnd w:id="1023"/>
    </w:p>
    <w:p w14:paraId="24DD37F9" w14:textId="0DED3A70" w:rsidR="008D3978" w:rsidRPr="00A15F6A" w:rsidRDefault="00D369F3"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1025" w:name="_Ref100131010"/>
      <w:r w:rsidRPr="00A15F6A">
        <w:rPr>
          <w:rFonts w:eastAsia="Calibri" w:cs="Arial"/>
        </w:rPr>
        <w:t xml:space="preserve">Where such illegal activities are proven, </w:t>
      </w:r>
      <w:r w:rsidR="00B66609" w:rsidRPr="00A15F6A">
        <w:rPr>
          <w:rFonts w:eastAsia="Calibri" w:cs="Arial"/>
        </w:rPr>
        <w:t xml:space="preserve">the </w:t>
      </w:r>
      <w:r w:rsidR="00EC7683" w:rsidRPr="00A15F6A">
        <w:rPr>
          <w:rFonts w:cs="Arial"/>
        </w:rPr>
        <w:t>Implementing</w:t>
      </w:r>
      <w:r w:rsidR="00E32A96" w:rsidRPr="00A15F6A">
        <w:t xml:space="preserve"> Partner</w:t>
      </w:r>
      <w:r w:rsidR="00E32A96" w:rsidRPr="00A15F6A">
        <w:rPr>
          <w:rFonts w:eastAsia="Calibri" w:cs="Arial"/>
        </w:rPr>
        <w:t xml:space="preserve"> </w:t>
      </w:r>
      <w:r w:rsidR="00C70764" w:rsidRPr="00A15F6A">
        <w:rPr>
          <w:rFonts w:eastAsia="Calibri" w:cs="Arial"/>
        </w:rPr>
        <w:t xml:space="preserve">shall </w:t>
      </w:r>
      <w:r w:rsidR="00A246E8" w:rsidRPr="00A15F6A">
        <w:rPr>
          <w:rFonts w:eastAsia="Calibri" w:cs="Arial"/>
        </w:rPr>
        <w:t xml:space="preserve">take appropriate recovery or other action </w:t>
      </w:r>
      <w:r w:rsidR="005434D2" w:rsidRPr="00A15F6A">
        <w:rPr>
          <w:rFonts w:eastAsia="Calibri" w:cs="Arial"/>
        </w:rPr>
        <w:t>(taking into account the nature of the</w:t>
      </w:r>
      <w:r w:rsidR="00D91A2C" w:rsidRPr="00A15F6A">
        <w:rPr>
          <w:rFonts w:eastAsia="Calibri" w:cs="Arial"/>
        </w:rPr>
        <w:t xml:space="preserve"> Financial</w:t>
      </w:r>
      <w:r w:rsidR="005434D2" w:rsidRPr="00A15F6A">
        <w:rPr>
          <w:rFonts w:eastAsia="Calibri" w:cs="Arial"/>
        </w:rPr>
        <w:t xml:space="preserve"> Product</w:t>
      </w:r>
      <w:r w:rsidR="00D91A2C" w:rsidRPr="00A15F6A">
        <w:rPr>
          <w:rFonts w:eastAsia="Calibri" w:cs="Arial"/>
        </w:rPr>
        <w:t xml:space="preserve"> under which the </w:t>
      </w:r>
      <w:r w:rsidR="00BF2130" w:rsidRPr="00A15F6A">
        <w:rPr>
          <w:rFonts w:eastAsia="Calibri" w:cs="Arial"/>
        </w:rPr>
        <w:t>O</w:t>
      </w:r>
      <w:r w:rsidR="000E06C9" w:rsidRPr="00A15F6A">
        <w:rPr>
          <w:rFonts w:eastAsia="Calibri" w:cs="Arial"/>
        </w:rPr>
        <w:t>peration</w:t>
      </w:r>
      <w:r w:rsidR="00BF2130" w:rsidRPr="00A15F6A">
        <w:rPr>
          <w:rFonts w:eastAsia="Calibri" w:cs="Arial"/>
        </w:rPr>
        <w:t xml:space="preserve"> in question</w:t>
      </w:r>
      <w:r w:rsidR="000E06C9" w:rsidRPr="00A15F6A">
        <w:rPr>
          <w:rFonts w:eastAsia="Calibri" w:cs="Arial"/>
        </w:rPr>
        <w:t xml:space="preserve"> </w:t>
      </w:r>
      <w:r w:rsidR="00BF2130" w:rsidRPr="00A15F6A">
        <w:rPr>
          <w:rFonts w:eastAsia="Calibri" w:cs="Arial"/>
        </w:rPr>
        <w:t>is</w:t>
      </w:r>
      <w:r w:rsidR="000E06C9" w:rsidRPr="00A15F6A">
        <w:rPr>
          <w:rFonts w:eastAsia="Calibri" w:cs="Arial"/>
        </w:rPr>
        <w:t xml:space="preserve"> implemented) in relation to the relevant Operation in accordance with its rules, policies and procedures.</w:t>
      </w:r>
      <w:bookmarkEnd w:id="1025"/>
    </w:p>
    <w:p w14:paraId="55B9035A" w14:textId="0BC910F8" w:rsidR="003F100E" w:rsidRPr="00A15F6A" w:rsidRDefault="004027D0"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rPr>
          <w:rFonts w:eastAsia="Calibri" w:cs="Arial"/>
        </w:rPr>
        <w:t xml:space="preserve">OLAF shall as soon as possible notify </w:t>
      </w:r>
      <w:r w:rsidR="00B66609" w:rsidRPr="00A15F6A">
        <w:rPr>
          <w:rFonts w:eastAsia="Calibri" w:cs="Arial"/>
        </w:rPr>
        <w:t xml:space="preserve">the </w:t>
      </w:r>
      <w:r w:rsidR="00EC7683" w:rsidRPr="00A15F6A">
        <w:rPr>
          <w:rFonts w:cs="Arial"/>
        </w:rPr>
        <w:t>Implementing Partner</w:t>
      </w:r>
      <w:r w:rsidR="00B66609" w:rsidRPr="00A15F6A">
        <w:rPr>
          <w:rFonts w:eastAsia="Calibri" w:cs="Arial"/>
        </w:rPr>
        <w:t xml:space="preserve"> </w:t>
      </w:r>
      <w:r w:rsidRPr="00A15F6A">
        <w:rPr>
          <w:rFonts w:eastAsia="Calibri" w:cs="Arial"/>
        </w:rPr>
        <w:t xml:space="preserve">of the opening of such investigations, unless </w:t>
      </w:r>
      <w:r w:rsidR="00471EEC" w:rsidRPr="00A15F6A">
        <w:rPr>
          <w:rFonts w:eastAsia="Calibri" w:cs="Arial"/>
        </w:rPr>
        <w:t>it considers that this information is such as to prejudice the legitimate interests of the person concerned and the effectiveness of the investigation and of the action to be taken subsequent thereto, or any confidentiality requirements</w:t>
      </w:r>
      <w:r w:rsidRPr="00A15F6A">
        <w:rPr>
          <w:rFonts w:eastAsia="Calibri" w:cs="Arial"/>
        </w:rPr>
        <w:t>.</w:t>
      </w:r>
      <w:r w:rsidR="008D3978" w:rsidRPr="00A15F6A">
        <w:rPr>
          <w:rFonts w:eastAsia="Calibri" w:cs="Arial"/>
        </w:rPr>
        <w:t xml:space="preserve"> </w:t>
      </w:r>
      <w:r w:rsidR="00C37379" w:rsidRPr="00A15F6A">
        <w:rPr>
          <w:rFonts w:eastAsia="Calibri" w:cs="Arial"/>
        </w:rPr>
        <w:t xml:space="preserve"> </w:t>
      </w:r>
    </w:p>
    <w:p w14:paraId="35C280DE" w14:textId="6B44566F" w:rsidR="000E06C9" w:rsidRPr="00A15F6A" w:rsidRDefault="003F100E"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1026" w:name="_Ref102379073"/>
      <w:r w:rsidRPr="00A15F6A">
        <w:rPr>
          <w:rFonts w:eastAsia="Calibri" w:cs="Arial"/>
        </w:rPr>
        <w:t>In addition, in case of criminal conduct</w:t>
      </w:r>
      <w:r w:rsidR="0047764F" w:rsidRPr="00A15F6A">
        <w:rPr>
          <w:rFonts w:eastAsia="Calibri" w:cs="Arial"/>
        </w:rPr>
        <w:t xml:space="preserve"> in a Member State participating in the enhanced cooperation</w:t>
      </w:r>
      <w:r w:rsidRPr="00A15F6A">
        <w:rPr>
          <w:rFonts w:eastAsia="Calibri" w:cs="Arial"/>
        </w:rPr>
        <w:t>, in which EPPO could exercise its competence, t</w:t>
      </w:r>
      <w:r w:rsidR="00EC7683" w:rsidRPr="00A15F6A">
        <w:rPr>
          <w:rFonts w:eastAsia="Calibri" w:cs="Arial"/>
        </w:rPr>
        <w:t xml:space="preserve">he Implementing Partner </w:t>
      </w:r>
      <w:r w:rsidRPr="00A15F6A">
        <w:rPr>
          <w:rFonts w:eastAsia="Calibri" w:cs="Arial"/>
        </w:rPr>
        <w:t xml:space="preserve">shall without </w:t>
      </w:r>
      <w:r w:rsidR="00110FF3" w:rsidRPr="00A15F6A">
        <w:rPr>
          <w:rFonts w:eastAsia="Calibri" w:cs="Arial"/>
        </w:rPr>
        <w:t xml:space="preserve">undue </w:t>
      </w:r>
      <w:r w:rsidRPr="00A15F6A">
        <w:rPr>
          <w:rFonts w:eastAsia="Calibri" w:cs="Arial"/>
        </w:rPr>
        <w:t>delay report to EPPO, in accordance with the applicable provisions of Regulation (EU) 2017/1939.</w:t>
      </w:r>
      <w:bookmarkEnd w:id="1026"/>
    </w:p>
    <w:p w14:paraId="01D69114" w14:textId="1375F8F9" w:rsidR="000E06C9" w:rsidRPr="00A15F6A" w:rsidRDefault="00B6359F"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rPr>
          <w:rFonts w:eastAsia="Calibri" w:cs="Arial"/>
        </w:rPr>
        <w:t>EPPO may carry out investigations and prosecutions pursuant to Regulation (EU) 2017/1939,</w:t>
      </w:r>
      <w:r w:rsidR="000306CD" w:rsidRPr="00A15F6A">
        <w:t xml:space="preserve"> </w:t>
      </w:r>
      <w:ins w:id="1027" w:author="Author">
        <w:r w:rsidR="000306CD" w:rsidRPr="00A15F6A">
          <w:rPr>
            <w:rFonts w:eastAsia="Calibri" w:cs="Arial"/>
          </w:rPr>
          <w:t>as may be amended, supplemented or substituted from time to time,</w:t>
        </w:r>
        <w:r w:rsidRPr="00A15F6A">
          <w:rPr>
            <w:rFonts w:eastAsia="Calibri" w:cs="Arial"/>
          </w:rPr>
          <w:t xml:space="preserve"> </w:t>
        </w:r>
      </w:ins>
      <w:r w:rsidRPr="00A15F6A">
        <w:rPr>
          <w:rFonts w:eastAsia="Calibri" w:cs="Arial"/>
        </w:rPr>
        <w:t xml:space="preserve">in order to protect the </w:t>
      </w:r>
      <w:r w:rsidRPr="00A15F6A">
        <w:rPr>
          <w:rFonts w:eastAsia="Calibri" w:cs="Arial"/>
        </w:rPr>
        <w:lastRenderedPageBreak/>
        <w:t xml:space="preserve">financial interests of the Union. </w:t>
      </w:r>
      <w:r w:rsidR="00EC7683" w:rsidRPr="00A15F6A">
        <w:rPr>
          <w:rFonts w:eastAsia="Calibri" w:cs="Arial"/>
        </w:rPr>
        <w:t>The Implementing Partner</w:t>
      </w:r>
      <w:r w:rsidRPr="00A15F6A">
        <w:rPr>
          <w:rFonts w:eastAsia="Calibri" w:cs="Arial"/>
        </w:rPr>
        <w:t xml:space="preserve"> shall assist and support the investigations and prosecutions of EPPO, in accordance with the principle of sincere cooperation</w:t>
      </w:r>
      <w:r w:rsidR="0047764F" w:rsidRPr="00A15F6A">
        <w:t xml:space="preserve"> </w:t>
      </w:r>
      <w:r w:rsidR="0047764F" w:rsidRPr="00A15F6A">
        <w:rPr>
          <w:rFonts w:eastAsia="Calibri" w:cs="Arial"/>
        </w:rPr>
        <w:t xml:space="preserve">in respect of </w:t>
      </w:r>
      <w:r w:rsidR="005F188A" w:rsidRPr="00A15F6A">
        <w:rPr>
          <w:rFonts w:eastAsia="Calibri" w:cs="Arial"/>
        </w:rPr>
        <w:t>those</w:t>
      </w:r>
      <w:r w:rsidR="0047764F" w:rsidRPr="00A15F6A">
        <w:rPr>
          <w:rFonts w:eastAsia="Calibri" w:cs="Arial"/>
        </w:rPr>
        <w:t xml:space="preserve"> Member State</w:t>
      </w:r>
      <w:r w:rsidR="005F188A" w:rsidRPr="00A15F6A">
        <w:rPr>
          <w:rFonts w:eastAsia="Calibri" w:cs="Arial"/>
        </w:rPr>
        <w:t>s</w:t>
      </w:r>
      <w:r w:rsidR="0047764F" w:rsidRPr="00A15F6A">
        <w:rPr>
          <w:rFonts w:eastAsia="Calibri" w:cs="Arial"/>
        </w:rPr>
        <w:t xml:space="preserve"> participating in the enhanced cooperation</w:t>
      </w:r>
      <w:r w:rsidRPr="00A15F6A">
        <w:rPr>
          <w:rFonts w:eastAsia="Calibri" w:cs="Arial"/>
        </w:rPr>
        <w:t xml:space="preserve">. </w:t>
      </w:r>
    </w:p>
    <w:p w14:paraId="1F886A3C" w14:textId="77777777" w:rsidR="000E06C9" w:rsidRPr="00A15F6A" w:rsidRDefault="008D3978"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15F6A">
        <w:rPr>
          <w:rFonts w:eastAsia="Calibri" w:cs="Arial"/>
        </w:rPr>
        <w:t xml:space="preserve">Agreements </w:t>
      </w:r>
      <w:r w:rsidR="00976208" w:rsidRPr="00A15F6A">
        <w:rPr>
          <w:rFonts w:eastAsia="Calibri" w:cs="Arial"/>
        </w:rPr>
        <w:t xml:space="preserve">entered into by the </w:t>
      </w:r>
      <w:r w:rsidR="00EC7683" w:rsidRPr="00A15F6A">
        <w:rPr>
          <w:rFonts w:eastAsia="Calibri" w:cs="Arial"/>
        </w:rPr>
        <w:t xml:space="preserve">Implementing </w:t>
      </w:r>
      <w:r w:rsidR="00976208" w:rsidRPr="00A15F6A">
        <w:rPr>
          <w:rFonts w:eastAsia="Calibri" w:cs="Arial"/>
        </w:rPr>
        <w:t xml:space="preserve">Partner which are </w:t>
      </w:r>
      <w:r w:rsidRPr="00A15F6A">
        <w:rPr>
          <w:rFonts w:eastAsia="Calibri" w:cs="Arial"/>
        </w:rPr>
        <w:t xml:space="preserve">pertaining to </w:t>
      </w:r>
      <w:r w:rsidR="009423AE" w:rsidRPr="00A15F6A">
        <w:rPr>
          <w:rFonts w:eastAsia="Calibri" w:cs="Arial"/>
        </w:rPr>
        <w:t>Operations</w:t>
      </w:r>
      <w:r w:rsidR="00561465" w:rsidRPr="00A15F6A">
        <w:rPr>
          <w:rFonts w:eastAsia="Calibri" w:cs="Arial"/>
        </w:rPr>
        <w:t xml:space="preserve"> </w:t>
      </w:r>
      <w:r w:rsidRPr="00A15F6A">
        <w:rPr>
          <w:rFonts w:eastAsia="Calibri" w:cs="Arial"/>
        </w:rPr>
        <w:t xml:space="preserve">shall include </w:t>
      </w:r>
      <w:r w:rsidR="005434D2" w:rsidRPr="00A15F6A">
        <w:rPr>
          <w:rFonts w:eastAsia="Calibri" w:cs="Arial"/>
        </w:rPr>
        <w:t>appropriate contractual remedies</w:t>
      </w:r>
      <w:r w:rsidR="00527695" w:rsidRPr="00A15F6A">
        <w:rPr>
          <w:rFonts w:eastAsia="Calibri" w:cs="Arial"/>
        </w:rPr>
        <w:t xml:space="preserve"> </w:t>
      </w:r>
      <w:r w:rsidR="005434D2" w:rsidRPr="00A15F6A">
        <w:rPr>
          <w:rFonts w:eastAsia="Calibri" w:cs="Arial"/>
        </w:rPr>
        <w:t>(taking into account the nature of the</w:t>
      </w:r>
      <w:r w:rsidR="00D91A2C" w:rsidRPr="00A15F6A">
        <w:rPr>
          <w:rFonts w:eastAsia="Calibri" w:cs="Arial"/>
        </w:rPr>
        <w:t xml:space="preserve"> relevant Financial</w:t>
      </w:r>
      <w:r w:rsidR="005434D2" w:rsidRPr="00A15F6A">
        <w:rPr>
          <w:rFonts w:eastAsia="Calibri" w:cs="Arial"/>
        </w:rPr>
        <w:t xml:space="preserve"> Product) </w:t>
      </w:r>
      <w:r w:rsidRPr="00A15F6A">
        <w:rPr>
          <w:rFonts w:eastAsia="Calibri" w:cs="Arial"/>
        </w:rPr>
        <w:t>in case of fraud, corruption or other illegal activity in accordance with this Agreement,</w:t>
      </w:r>
      <w:r w:rsidR="00E32A96" w:rsidRPr="00A15F6A">
        <w:t xml:space="preserve"> </w:t>
      </w:r>
      <w:r w:rsidR="00EC7683" w:rsidRPr="00A15F6A">
        <w:t xml:space="preserve">Implementing </w:t>
      </w:r>
      <w:r w:rsidR="00E32A96" w:rsidRPr="00A15F6A">
        <w:t>Partner</w:t>
      </w:r>
      <w:r w:rsidR="000313D4" w:rsidRPr="00A15F6A">
        <w:rPr>
          <w:rFonts w:eastAsia="Calibri" w:cs="Arial"/>
        </w:rPr>
        <w:t xml:space="preserve">’s </w:t>
      </w:r>
      <w:r w:rsidRPr="00A15F6A">
        <w:rPr>
          <w:rFonts w:eastAsia="Calibri" w:cs="Arial"/>
        </w:rPr>
        <w:t xml:space="preserve">policies and applicable regulatory requirements. </w:t>
      </w:r>
    </w:p>
    <w:p w14:paraId="4F603B97" w14:textId="77777777" w:rsidR="00AA4671" w:rsidRPr="00A15F6A" w:rsidRDefault="00AA4671" w:rsidP="00CB24B1">
      <w:pPr>
        <w:overflowPunct w:val="0"/>
        <w:autoSpaceDE w:val="0"/>
        <w:autoSpaceDN w:val="0"/>
        <w:adjustRightInd w:val="0"/>
        <w:spacing w:before="120" w:after="120"/>
        <w:ind w:left="709" w:right="11"/>
        <w:jc w:val="both"/>
        <w:textAlignment w:val="baseline"/>
        <w:rPr>
          <w:rFonts w:eastAsia="Calibri" w:cs="Arial"/>
        </w:rPr>
      </w:pPr>
    </w:p>
    <w:p w14:paraId="39DAFEC0" w14:textId="77777777" w:rsidR="00036D9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028" w:name="_Toc99488532"/>
      <w:bookmarkStart w:id="1029" w:name="_Toc99547584"/>
      <w:bookmarkStart w:id="1030" w:name="_Toc99548625"/>
      <w:bookmarkStart w:id="1031" w:name="_Toc99638646"/>
      <w:r w:rsidRPr="00A15F6A">
        <w:rPr>
          <w:rFonts w:cs="Arial"/>
          <w:b/>
        </w:rPr>
        <w:br/>
      </w:r>
      <w:bookmarkStart w:id="1032" w:name="_Toc369516808"/>
      <w:bookmarkStart w:id="1033" w:name="_Toc369518068"/>
      <w:bookmarkStart w:id="1034" w:name="_Toc371666915"/>
      <w:bookmarkStart w:id="1035" w:name="_Toc490139606"/>
      <w:bookmarkStart w:id="1036" w:name="_Toc507662491"/>
      <w:bookmarkStart w:id="1037" w:name="_Toc529779909"/>
      <w:bookmarkStart w:id="1038" w:name="_Toc100157499"/>
      <w:bookmarkStart w:id="1039" w:name="_Toc100158335"/>
      <w:bookmarkStart w:id="1040" w:name="_Toc100160213"/>
      <w:bookmarkStart w:id="1041" w:name="_Toc156209058"/>
      <w:r w:rsidR="00C7264F" w:rsidRPr="00A15F6A">
        <w:rPr>
          <w:rFonts w:cs="Arial"/>
          <w:b/>
        </w:rPr>
        <w:t>Audit</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216BDEFF" w14:textId="77777777" w:rsidR="00F74F71" w:rsidRPr="00A15F6A" w:rsidRDefault="00F74F71" w:rsidP="00AE52F6">
      <w:pPr>
        <w:numPr>
          <w:ilvl w:val="1"/>
          <w:numId w:val="49"/>
        </w:numPr>
        <w:overflowPunct w:val="0"/>
        <w:autoSpaceDE w:val="0"/>
        <w:autoSpaceDN w:val="0"/>
        <w:adjustRightInd w:val="0"/>
        <w:spacing w:before="120" w:after="120"/>
        <w:ind w:right="11"/>
        <w:jc w:val="both"/>
        <w:textAlignment w:val="baseline"/>
      </w:pPr>
      <w:r w:rsidRPr="00A15F6A">
        <w:t>In line with the relevant Union law</w:t>
      </w:r>
      <w:r w:rsidR="002870A1" w:rsidRPr="00A15F6A">
        <w:t>,</w:t>
      </w:r>
      <w:r w:rsidRPr="00A15F6A">
        <w:t xml:space="preserve"> the </w:t>
      </w:r>
      <w:r w:rsidR="006A5050" w:rsidRPr="00A15F6A">
        <w:t xml:space="preserve">European </w:t>
      </w:r>
      <w:r w:rsidRPr="00A15F6A">
        <w:t>Court of Auditors shall have the power</w:t>
      </w:r>
      <w:r w:rsidR="00765F55" w:rsidRPr="00A15F6A">
        <w:t xml:space="preserve"> t</w:t>
      </w:r>
      <w:r w:rsidRPr="00A15F6A">
        <w:t xml:space="preserve">o audit the implementation of </w:t>
      </w:r>
      <w:r w:rsidR="00765F55" w:rsidRPr="00A15F6A">
        <w:t>the EU Guarantee</w:t>
      </w:r>
      <w:r w:rsidRPr="00A15F6A">
        <w:t xml:space="preserve">. </w:t>
      </w:r>
    </w:p>
    <w:p w14:paraId="4256AEE8" w14:textId="77777777" w:rsidR="00765F55" w:rsidRPr="00A15F6A" w:rsidRDefault="00A77E09" w:rsidP="00AE52F6">
      <w:pPr>
        <w:numPr>
          <w:ilvl w:val="1"/>
          <w:numId w:val="49"/>
        </w:numPr>
        <w:overflowPunct w:val="0"/>
        <w:autoSpaceDE w:val="0"/>
        <w:autoSpaceDN w:val="0"/>
        <w:adjustRightInd w:val="0"/>
        <w:spacing w:before="120" w:after="120"/>
        <w:ind w:right="11"/>
        <w:jc w:val="both"/>
        <w:textAlignment w:val="baseline"/>
      </w:pPr>
      <w:r w:rsidRPr="00A15F6A">
        <w:t>The Commission may carry out any audit on the implementation of th</w:t>
      </w:r>
      <w:r w:rsidR="00765F55" w:rsidRPr="00A15F6A">
        <w:t xml:space="preserve">e EU Guarantee </w:t>
      </w:r>
      <w:r w:rsidRPr="00A15F6A">
        <w:t xml:space="preserve">by </w:t>
      </w:r>
      <w:r w:rsidR="00765F55" w:rsidRPr="00A15F6A">
        <w:t xml:space="preserve">the </w:t>
      </w:r>
      <w:r w:rsidR="00D84329" w:rsidRPr="00A15F6A">
        <w:t xml:space="preserve">Implementing Partner </w:t>
      </w:r>
      <w:r w:rsidRPr="00A15F6A">
        <w:t>or have such audit carried out</w:t>
      </w:r>
      <w:r w:rsidR="00851D71" w:rsidRPr="00A15F6A">
        <w:t xml:space="preserve"> on its behalf. The rules under which the Commission shall carry out </w:t>
      </w:r>
      <w:r w:rsidR="00C32A71" w:rsidRPr="00A15F6A">
        <w:t>such</w:t>
      </w:r>
      <w:r w:rsidR="00851D71" w:rsidRPr="00A15F6A">
        <w:t xml:space="preserve"> audits shall follow the principles laid down in</w:t>
      </w:r>
      <w:r w:rsidR="00D10AAF" w:rsidRPr="00A15F6A">
        <w:t xml:space="preserve"> Annex </w:t>
      </w:r>
      <w:r w:rsidR="004F7321" w:rsidRPr="00A15F6A">
        <w:t>VI</w:t>
      </w:r>
      <w:r w:rsidRPr="00A15F6A">
        <w:t xml:space="preserve">. </w:t>
      </w:r>
    </w:p>
    <w:p w14:paraId="1280E50F" w14:textId="77777777" w:rsidR="00DD101F" w:rsidRPr="00A15F6A" w:rsidRDefault="00DD101F" w:rsidP="00AE52F6">
      <w:pPr>
        <w:numPr>
          <w:ilvl w:val="1"/>
          <w:numId w:val="49"/>
        </w:numPr>
        <w:overflowPunct w:val="0"/>
        <w:autoSpaceDE w:val="0"/>
        <w:autoSpaceDN w:val="0"/>
        <w:adjustRightInd w:val="0"/>
        <w:spacing w:before="120" w:after="120"/>
        <w:ind w:right="11"/>
        <w:jc w:val="both"/>
        <w:textAlignment w:val="baseline"/>
      </w:pPr>
      <w:r w:rsidRPr="00A15F6A">
        <w:t xml:space="preserve">Agreements entered into by the </w:t>
      </w:r>
      <w:r w:rsidR="00D84329" w:rsidRPr="00A15F6A">
        <w:t xml:space="preserve">Implementing </w:t>
      </w:r>
      <w:r w:rsidRPr="00A15F6A">
        <w:t>Partner for Operations shall contain provisions allowing the European Court of Auditors full access to the Operations.</w:t>
      </w:r>
    </w:p>
    <w:p w14:paraId="75E01DB4" w14:textId="77777777" w:rsidR="005736A3" w:rsidRPr="00A15F6A" w:rsidRDefault="00F74F71"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D84329" w:rsidRPr="00A15F6A">
        <w:t xml:space="preserve">Implementing </w:t>
      </w:r>
      <w:r w:rsidR="00765F55" w:rsidRPr="00A15F6A">
        <w:t xml:space="preserve">Partner </w:t>
      </w:r>
      <w:r w:rsidR="00C7264F" w:rsidRPr="00A15F6A">
        <w:t xml:space="preserve">shall contribute to any audit carried out by the Commission or on its behalf on the implementation of </w:t>
      </w:r>
      <w:r w:rsidR="00A77E09" w:rsidRPr="00A15F6A">
        <w:t>th</w:t>
      </w:r>
      <w:r w:rsidR="00765F55" w:rsidRPr="00A15F6A">
        <w:t>e EU Guarantee</w:t>
      </w:r>
      <w:r w:rsidR="00C7264F" w:rsidRPr="00A15F6A">
        <w:t xml:space="preserve"> by providing all relevant information and documentation</w:t>
      </w:r>
      <w:r w:rsidR="00676AA9" w:rsidRPr="00A15F6A">
        <w:t xml:space="preserve"> </w:t>
      </w:r>
      <w:r w:rsidR="00C7264F" w:rsidRPr="00A15F6A">
        <w:t>related to the implementation</w:t>
      </w:r>
      <w:r w:rsidR="00C623E4" w:rsidRPr="00A15F6A">
        <w:t xml:space="preserve"> of </w:t>
      </w:r>
      <w:r w:rsidRPr="00A15F6A">
        <w:t xml:space="preserve">the </w:t>
      </w:r>
      <w:r w:rsidR="00D91A2C" w:rsidRPr="00A15F6A">
        <w:t>EU</w:t>
      </w:r>
      <w:r w:rsidRPr="00A15F6A">
        <w:t xml:space="preserve"> Guarantee</w:t>
      </w:r>
      <w:r w:rsidR="00C7264F" w:rsidRPr="00A15F6A">
        <w:t>.</w:t>
      </w:r>
    </w:p>
    <w:p w14:paraId="31E07781" w14:textId="77777777" w:rsidR="005F6300" w:rsidRPr="00A15F6A" w:rsidRDefault="005F6300" w:rsidP="006C3B5D">
      <w:pPr>
        <w:tabs>
          <w:tab w:val="left" w:pos="1276"/>
        </w:tabs>
        <w:spacing w:before="120" w:after="120"/>
        <w:ind w:firstLine="567"/>
        <w:rPr>
          <w:rFonts w:eastAsia="Times New Roman" w:cs="Times New Roman"/>
          <w:szCs w:val="20"/>
        </w:rPr>
      </w:pPr>
      <w:bookmarkStart w:id="1042" w:name="_Toc371666916"/>
      <w:bookmarkStart w:id="1043" w:name="_Toc490139607"/>
      <w:bookmarkStart w:id="1044" w:name="_Toc507662492"/>
      <w:bookmarkStart w:id="1045" w:name="_Toc529779910"/>
    </w:p>
    <w:p w14:paraId="0B55661C" w14:textId="7AAEDC49" w:rsidR="00C7264F"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046" w:name="_Toc99488533"/>
      <w:bookmarkStart w:id="1047" w:name="_Toc99547585"/>
      <w:bookmarkStart w:id="1048" w:name="_Toc99548626"/>
      <w:bookmarkStart w:id="1049" w:name="_Toc99638647"/>
      <w:bookmarkEnd w:id="1042"/>
      <w:bookmarkEnd w:id="1043"/>
      <w:bookmarkEnd w:id="1044"/>
      <w:bookmarkEnd w:id="1045"/>
      <w:r w:rsidRPr="00A15F6A">
        <w:rPr>
          <w:rFonts w:cs="Arial"/>
          <w:b/>
        </w:rPr>
        <w:br/>
      </w:r>
      <w:bookmarkStart w:id="1050" w:name="_Toc369516810"/>
      <w:bookmarkStart w:id="1051" w:name="_Toc369518070"/>
      <w:bookmarkStart w:id="1052" w:name="_Toc371666917"/>
      <w:bookmarkStart w:id="1053" w:name="_Toc490139608"/>
      <w:bookmarkStart w:id="1054" w:name="_Toc507662493"/>
      <w:bookmarkStart w:id="1055" w:name="_Toc529779911"/>
      <w:bookmarkStart w:id="1056" w:name="_Toc100157500"/>
      <w:bookmarkStart w:id="1057" w:name="_Toc100158336"/>
      <w:bookmarkStart w:id="1058" w:name="_Toc100160214"/>
      <w:bookmarkStart w:id="1059" w:name="_Toc156209059"/>
      <w:r w:rsidR="00C7264F" w:rsidRPr="00A15F6A">
        <w:rPr>
          <w:rFonts w:cs="Arial"/>
          <w:b/>
        </w:rPr>
        <w:t>Evaluation</w:t>
      </w:r>
      <w:bookmarkEnd w:id="1050"/>
      <w:bookmarkEnd w:id="1051"/>
      <w:bookmarkEnd w:id="1052"/>
      <w:r w:rsidR="00514416" w:rsidRPr="00A15F6A">
        <w:rPr>
          <w:rFonts w:cs="Arial"/>
          <w:b/>
        </w:rPr>
        <w:t>s</w:t>
      </w:r>
      <w:bookmarkEnd w:id="1046"/>
      <w:bookmarkEnd w:id="1047"/>
      <w:bookmarkEnd w:id="1048"/>
      <w:bookmarkEnd w:id="1049"/>
      <w:bookmarkEnd w:id="1053"/>
      <w:bookmarkEnd w:id="1054"/>
      <w:bookmarkEnd w:id="1055"/>
      <w:bookmarkEnd w:id="1056"/>
      <w:bookmarkEnd w:id="1057"/>
      <w:bookmarkEnd w:id="1058"/>
      <w:bookmarkEnd w:id="1059"/>
    </w:p>
    <w:p w14:paraId="663AF645" w14:textId="77777777" w:rsidR="00A70BC0" w:rsidRPr="00A15F6A" w:rsidRDefault="00A77E09"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D84329" w:rsidRPr="00A15F6A">
        <w:t>Implementing</w:t>
      </w:r>
      <w:r w:rsidR="00185186" w:rsidRPr="00A15F6A">
        <w:t xml:space="preserve"> Partner </w:t>
      </w:r>
      <w:r w:rsidR="00A70BC0" w:rsidRPr="00A15F6A">
        <w:t>shall contribute to and provide the necessary information for the evaluation</w:t>
      </w:r>
      <w:r w:rsidR="00D91A2C" w:rsidRPr="00A15F6A">
        <w:t>s,</w:t>
      </w:r>
      <w:r w:rsidR="00A70BC0" w:rsidRPr="00A15F6A">
        <w:t xml:space="preserve"> report</w:t>
      </w:r>
      <w:r w:rsidR="00D91A2C" w:rsidRPr="00A15F6A">
        <w:t>s and reviews</w:t>
      </w:r>
      <w:r w:rsidR="00A70BC0" w:rsidRPr="00A15F6A">
        <w:t xml:space="preserve"> </w:t>
      </w:r>
      <w:r w:rsidR="00D91A2C" w:rsidRPr="00A15F6A">
        <w:t xml:space="preserve">referred to in </w:t>
      </w:r>
      <w:r w:rsidR="00554AC1" w:rsidRPr="00A15F6A">
        <w:t xml:space="preserve">Article </w:t>
      </w:r>
      <w:r w:rsidR="00DB6921" w:rsidRPr="00A15F6A">
        <w:t>2</w:t>
      </w:r>
      <w:r w:rsidRPr="00A15F6A">
        <w:t>9</w:t>
      </w:r>
      <w:r w:rsidR="00D91A2C" w:rsidRPr="00A15F6A">
        <w:t xml:space="preserve"> of the InvestEU Regulation.</w:t>
      </w:r>
    </w:p>
    <w:p w14:paraId="7F069472" w14:textId="4339F914" w:rsidR="000117A9" w:rsidRPr="00A15F6A" w:rsidRDefault="000117A9">
      <w:pPr>
        <w:rPr>
          <w:rFonts w:eastAsia="Times New Roman" w:cs="Times New Roman"/>
          <w:szCs w:val="20"/>
        </w:rPr>
      </w:pPr>
      <w:bookmarkStart w:id="1060" w:name="_Toc371666920"/>
      <w:bookmarkStart w:id="1061" w:name="_Toc490139609"/>
      <w:bookmarkStart w:id="1062" w:name="_Toc507662494"/>
      <w:r w:rsidRPr="00A15F6A">
        <w:rPr>
          <w:rFonts w:eastAsia="Times New Roman" w:cs="Times New Roman"/>
          <w:szCs w:val="20"/>
        </w:rPr>
        <w:br w:type="page"/>
      </w:r>
    </w:p>
    <w:p w14:paraId="3F4BE4D3" w14:textId="77777777" w:rsidR="0069019F" w:rsidRPr="00A15F6A" w:rsidRDefault="0069019F" w:rsidP="0069019F">
      <w:pPr>
        <w:tabs>
          <w:tab w:val="left" w:pos="1276"/>
        </w:tabs>
        <w:spacing w:before="120" w:after="120"/>
        <w:ind w:firstLine="567"/>
        <w:rPr>
          <w:rFonts w:eastAsia="Times New Roman" w:cs="Times New Roman"/>
          <w:szCs w:val="20"/>
        </w:rPr>
      </w:pPr>
    </w:p>
    <w:p w14:paraId="3A79E262" w14:textId="77777777" w:rsidR="002C3606" w:rsidRPr="00A15F6A" w:rsidRDefault="002C3606" w:rsidP="00DC43C1">
      <w:pPr>
        <w:pStyle w:val="Heading1"/>
      </w:pPr>
      <w:bookmarkStart w:id="1063" w:name="_Toc97544717"/>
      <w:bookmarkStart w:id="1064" w:name="_Toc99488534"/>
      <w:bookmarkStart w:id="1065" w:name="_Toc99547586"/>
      <w:bookmarkStart w:id="1066" w:name="_Toc99548627"/>
      <w:bookmarkStart w:id="1067" w:name="_Toc99638648"/>
      <w:bookmarkStart w:id="1068" w:name="_Toc100157501"/>
      <w:bookmarkStart w:id="1069" w:name="_Toc100158337"/>
      <w:bookmarkStart w:id="1070" w:name="_Toc100160215"/>
      <w:bookmarkStart w:id="1071" w:name="_Toc156209060"/>
      <w:r w:rsidRPr="00A15F6A">
        <w:t xml:space="preserve">Part </w:t>
      </w:r>
      <w:r w:rsidR="008F58E4" w:rsidRPr="00A15F6A">
        <w:t>H</w:t>
      </w:r>
      <w:r w:rsidRPr="00A15F6A">
        <w:t xml:space="preserve"> – General Provisions</w:t>
      </w:r>
      <w:bookmarkEnd w:id="1063"/>
      <w:bookmarkEnd w:id="1064"/>
      <w:bookmarkEnd w:id="1065"/>
      <w:bookmarkEnd w:id="1066"/>
      <w:bookmarkEnd w:id="1067"/>
      <w:bookmarkEnd w:id="1068"/>
      <w:bookmarkEnd w:id="1069"/>
      <w:bookmarkEnd w:id="1070"/>
      <w:bookmarkEnd w:id="1071"/>
      <w:r w:rsidRPr="00A15F6A">
        <w:t xml:space="preserve"> </w:t>
      </w:r>
    </w:p>
    <w:p w14:paraId="70EEA4F0" w14:textId="77777777" w:rsidR="002C3606" w:rsidRPr="00A15F6A" w:rsidRDefault="002C3606" w:rsidP="00226AB7">
      <w:pPr>
        <w:keepNext/>
        <w:keepLines/>
        <w:tabs>
          <w:tab w:val="left" w:pos="1276"/>
        </w:tabs>
        <w:spacing w:before="120" w:after="120"/>
        <w:ind w:firstLine="567"/>
        <w:rPr>
          <w:rFonts w:eastAsia="Times New Roman" w:cs="Times New Roman"/>
          <w:szCs w:val="20"/>
        </w:rPr>
      </w:pPr>
    </w:p>
    <w:p w14:paraId="0E3A7524" w14:textId="08286EF5" w:rsidR="00C7264F" w:rsidRPr="00A15F6A" w:rsidRDefault="00D85A14" w:rsidP="00226AB7">
      <w:pPr>
        <w:pStyle w:val="ListParagraph"/>
        <w:keepNext/>
        <w:numPr>
          <w:ilvl w:val="0"/>
          <w:numId w:val="49"/>
        </w:numPr>
        <w:tabs>
          <w:tab w:val="clear" w:pos="2268"/>
        </w:tabs>
        <w:spacing w:before="120"/>
        <w:ind w:left="0" w:firstLine="426"/>
        <w:jc w:val="center"/>
        <w:outlineLvl w:val="2"/>
        <w:rPr>
          <w:rFonts w:cs="Arial"/>
          <w:b/>
        </w:rPr>
      </w:pPr>
      <w:bookmarkStart w:id="1072" w:name="_Toc99488535"/>
      <w:bookmarkStart w:id="1073" w:name="_Ref99547117"/>
      <w:bookmarkStart w:id="1074" w:name="_Toc99547587"/>
      <w:bookmarkStart w:id="1075" w:name="_Toc99548628"/>
      <w:bookmarkStart w:id="1076" w:name="_Toc99638649"/>
      <w:bookmarkEnd w:id="1060"/>
      <w:bookmarkEnd w:id="1061"/>
      <w:bookmarkEnd w:id="1062"/>
      <w:r w:rsidRPr="00A15F6A">
        <w:rPr>
          <w:rFonts w:cs="Arial"/>
          <w:b/>
        </w:rPr>
        <w:br/>
      </w:r>
      <w:bookmarkStart w:id="1077" w:name="_Toc369516814"/>
      <w:bookmarkStart w:id="1078" w:name="_Toc369518074"/>
      <w:bookmarkStart w:id="1079" w:name="_Toc371666921"/>
      <w:bookmarkStart w:id="1080" w:name="_Toc490139610"/>
      <w:bookmarkStart w:id="1081" w:name="_Toc507662495"/>
      <w:bookmarkStart w:id="1082" w:name="_Toc529779913"/>
      <w:bookmarkStart w:id="1083" w:name="_Toc100157502"/>
      <w:bookmarkStart w:id="1084" w:name="_Toc100158338"/>
      <w:bookmarkStart w:id="1085" w:name="_Toc100160216"/>
      <w:bookmarkStart w:id="1086" w:name="_Toc156209061"/>
      <w:r w:rsidR="00C7264F" w:rsidRPr="00A15F6A">
        <w:rPr>
          <w:rFonts w:cs="Arial"/>
          <w:b/>
        </w:rPr>
        <w:t>Conflict of interests</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73AC938F" w14:textId="77777777" w:rsidR="00C7264F" w:rsidRPr="00A15F6A" w:rsidRDefault="000972D2" w:rsidP="00226AB7">
      <w:pPr>
        <w:keepNext/>
        <w:keepLines/>
        <w:numPr>
          <w:ilvl w:val="1"/>
          <w:numId w:val="49"/>
        </w:numPr>
        <w:overflowPunct w:val="0"/>
        <w:autoSpaceDE w:val="0"/>
        <w:autoSpaceDN w:val="0"/>
        <w:adjustRightInd w:val="0"/>
        <w:spacing w:before="120" w:after="120"/>
        <w:ind w:right="11"/>
        <w:jc w:val="both"/>
        <w:textAlignment w:val="baseline"/>
      </w:pPr>
      <w:r w:rsidRPr="00A15F6A">
        <w:t xml:space="preserve">The </w:t>
      </w:r>
      <w:r w:rsidR="00C7264F" w:rsidRPr="00A15F6A">
        <w:t>Parties shall take all necessary precautions to avoid conflicts of interests of individuals acting on behalf of the Parties and shall inform the other Part</w:t>
      </w:r>
      <w:r w:rsidR="00A0316F" w:rsidRPr="00A15F6A">
        <w:t>y</w:t>
      </w:r>
      <w:r w:rsidR="00C7264F" w:rsidRPr="00A15F6A">
        <w:t xml:space="preserve"> without delay of any situation constituting or likely to lead to any such conflict. In the event of a conflict of interest, the Party concerned shall take appropriate measures.</w:t>
      </w:r>
    </w:p>
    <w:p w14:paraId="3EA5B89B" w14:textId="77777777" w:rsidR="002A16E4" w:rsidRPr="00A15F6A" w:rsidRDefault="00C7264F" w:rsidP="00226AB7">
      <w:pPr>
        <w:keepNext/>
        <w:keepLines/>
        <w:numPr>
          <w:ilvl w:val="1"/>
          <w:numId w:val="49"/>
        </w:numPr>
        <w:overflowPunct w:val="0"/>
        <w:autoSpaceDE w:val="0"/>
        <w:autoSpaceDN w:val="0"/>
        <w:adjustRightInd w:val="0"/>
        <w:spacing w:before="120" w:after="120"/>
        <w:ind w:right="11"/>
        <w:jc w:val="both"/>
        <w:textAlignment w:val="baseline"/>
        <w:rPr>
          <w:b/>
        </w:rPr>
      </w:pPr>
      <w:r w:rsidRPr="00A15F6A">
        <w:t xml:space="preserve">There is a conflict of interests where the impartial and objective exercise of the functions of any </w:t>
      </w:r>
      <w:r w:rsidR="006A5050" w:rsidRPr="00A15F6A">
        <w:t xml:space="preserve">natural </w:t>
      </w:r>
      <w:r w:rsidRPr="00A15F6A">
        <w:t xml:space="preserve">person under this Agreement is compromised for reasons involving family, emotional life, political or national affinity, economic interest or any other </w:t>
      </w:r>
      <w:r w:rsidR="00110FF3" w:rsidRPr="00A15F6A">
        <w:t>direct or indirect personal</w:t>
      </w:r>
      <w:r w:rsidRPr="00A15F6A">
        <w:t xml:space="preserve"> interest.</w:t>
      </w:r>
      <w:bookmarkStart w:id="1087" w:name="_Toc371666922"/>
      <w:r w:rsidR="00851D71" w:rsidRPr="00A15F6A">
        <w:t xml:space="preserve"> </w:t>
      </w:r>
      <w:bookmarkStart w:id="1088" w:name="_Toc490139611"/>
      <w:bookmarkStart w:id="1089" w:name="_Toc507662496"/>
      <w:bookmarkStart w:id="1090" w:name="_Toc529779914"/>
    </w:p>
    <w:p w14:paraId="76A7DC43" w14:textId="77777777" w:rsidR="00F81A18" w:rsidRPr="00A15F6A" w:rsidRDefault="00F81A18" w:rsidP="00457E62">
      <w:pPr>
        <w:tabs>
          <w:tab w:val="left" w:pos="1276"/>
        </w:tabs>
        <w:spacing w:before="120"/>
        <w:ind w:left="709"/>
      </w:pPr>
    </w:p>
    <w:p w14:paraId="20B9DAE5" w14:textId="1220B5AD" w:rsidR="00036D9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091" w:name="_Toc99488536"/>
      <w:bookmarkStart w:id="1092" w:name="_Toc99547588"/>
      <w:bookmarkStart w:id="1093" w:name="_Toc99548629"/>
      <w:bookmarkStart w:id="1094" w:name="_Toc99638650"/>
      <w:bookmarkEnd w:id="1087"/>
      <w:bookmarkEnd w:id="1088"/>
      <w:bookmarkEnd w:id="1089"/>
      <w:bookmarkEnd w:id="1090"/>
      <w:r w:rsidRPr="00A15F6A">
        <w:rPr>
          <w:rFonts w:cs="Arial"/>
          <w:b/>
        </w:rPr>
        <w:br/>
      </w:r>
      <w:bookmarkStart w:id="1095" w:name="_Toc490139612"/>
      <w:bookmarkStart w:id="1096" w:name="_Toc507662497"/>
      <w:bookmarkStart w:id="1097" w:name="_Toc529779915"/>
      <w:bookmarkStart w:id="1098" w:name="_Toc100157503"/>
      <w:bookmarkStart w:id="1099" w:name="_Toc100158339"/>
      <w:bookmarkStart w:id="1100" w:name="_Toc100160217"/>
      <w:bookmarkStart w:id="1101" w:name="_Ref121922671"/>
      <w:bookmarkStart w:id="1102" w:name="_Toc156209062"/>
      <w:r w:rsidR="00042F0E" w:rsidRPr="00A15F6A">
        <w:rPr>
          <w:rFonts w:cs="Arial"/>
          <w:b/>
        </w:rPr>
        <w:t>Protection of personal data</w:t>
      </w:r>
      <w:bookmarkEnd w:id="1091"/>
      <w:bookmarkEnd w:id="1092"/>
      <w:bookmarkEnd w:id="1093"/>
      <w:bookmarkEnd w:id="1094"/>
      <w:bookmarkEnd w:id="1095"/>
      <w:bookmarkEnd w:id="1096"/>
      <w:bookmarkEnd w:id="1097"/>
      <w:bookmarkEnd w:id="1098"/>
      <w:bookmarkEnd w:id="1099"/>
      <w:bookmarkEnd w:id="1100"/>
      <w:bookmarkEnd w:id="1101"/>
      <w:bookmarkEnd w:id="1102"/>
    </w:p>
    <w:p w14:paraId="150F540B" w14:textId="6CFCE7D3" w:rsidR="000E02B8" w:rsidRPr="00A15F6A" w:rsidRDefault="00042F0E"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EE75F2" w:rsidRPr="00A15F6A">
        <w:t>Commission</w:t>
      </w:r>
      <w:r w:rsidR="004A3AAE" w:rsidRPr="00A15F6A">
        <w:t>, in the implementation of this Agreement,</w:t>
      </w:r>
      <w:r w:rsidRPr="00A15F6A">
        <w:t xml:space="preserve"> shall protect personal data according to Regulation (E</w:t>
      </w:r>
      <w:r w:rsidR="006E28A7" w:rsidRPr="00A15F6A">
        <w:t>U</w:t>
      </w:r>
      <w:r w:rsidRPr="00A15F6A">
        <w:t xml:space="preserve">) </w:t>
      </w:r>
      <w:r w:rsidR="006E28A7" w:rsidRPr="00A15F6A">
        <w:t>2018/1725</w:t>
      </w:r>
      <w:r w:rsidRPr="00A15F6A">
        <w:t xml:space="preserve"> of the European Parliament and of the Council of </w:t>
      </w:r>
      <w:r w:rsidR="00203E35" w:rsidRPr="00A15F6A">
        <w:t xml:space="preserve">23 October 2018 </w:t>
      </w:r>
      <w:r w:rsidRPr="00A15F6A">
        <w:t xml:space="preserve">on the protection of </w:t>
      </w:r>
      <w:r w:rsidR="00203E35" w:rsidRPr="00A15F6A">
        <w:t xml:space="preserve">natural persons </w:t>
      </w:r>
      <w:r w:rsidRPr="00A15F6A">
        <w:t xml:space="preserve">with regard to the processing of personal data by the </w:t>
      </w:r>
      <w:r w:rsidR="00AB72AB" w:rsidRPr="00A15F6A">
        <w:t xml:space="preserve">Union </w:t>
      </w:r>
      <w:r w:rsidRPr="00A15F6A">
        <w:t>institutions</w:t>
      </w:r>
      <w:r w:rsidR="00AB72AB" w:rsidRPr="00A15F6A">
        <w:t>,</w:t>
      </w:r>
      <w:r w:rsidRPr="00A15F6A">
        <w:t xml:space="preserve"> bodies</w:t>
      </w:r>
      <w:r w:rsidR="00AB72AB" w:rsidRPr="00A15F6A">
        <w:t>, offices and agencies</w:t>
      </w:r>
      <w:r w:rsidRPr="00A15F6A">
        <w:t xml:space="preserve"> and on the free movement of such data</w:t>
      </w:r>
      <w:r w:rsidR="006F6B8F" w:rsidRPr="00A15F6A">
        <w:t>, and repealing Regulation (EC) No 45/2001 and Decision No 1247/2002/EC</w:t>
      </w:r>
      <w:r w:rsidR="00683DC8" w:rsidRPr="00A15F6A">
        <w:rPr>
          <w:rStyle w:val="FootnoteReference"/>
        </w:rPr>
        <w:footnoteReference w:id="47"/>
      </w:r>
      <w:r w:rsidRPr="00A15F6A">
        <w:t>.</w:t>
      </w:r>
    </w:p>
    <w:p w14:paraId="0817DD1A" w14:textId="3D5676D3" w:rsidR="00C155D3" w:rsidRPr="00A15F6A" w:rsidRDefault="00A87599" w:rsidP="00AE52F6">
      <w:pPr>
        <w:numPr>
          <w:ilvl w:val="1"/>
          <w:numId w:val="49"/>
        </w:numPr>
        <w:overflowPunct w:val="0"/>
        <w:autoSpaceDE w:val="0"/>
        <w:autoSpaceDN w:val="0"/>
        <w:adjustRightInd w:val="0"/>
        <w:spacing w:before="120" w:after="120"/>
        <w:ind w:right="11"/>
        <w:jc w:val="both"/>
        <w:textAlignment w:val="baseline"/>
      </w:pPr>
      <w:r w:rsidRPr="00A15F6A">
        <w:t xml:space="preserve">With respect to the Operations, </w:t>
      </w:r>
      <w:r w:rsidR="00BF1B5A" w:rsidRPr="00A15F6A">
        <w:t>t</w:t>
      </w:r>
      <w:r w:rsidR="006F6B8F" w:rsidRPr="00A15F6A">
        <w:t>he</w:t>
      </w:r>
      <w:r w:rsidR="0078622E" w:rsidRPr="00A15F6A">
        <w:t xml:space="preserve"> </w:t>
      </w:r>
      <w:r w:rsidR="00D84329" w:rsidRPr="00A15F6A">
        <w:t>Implementing</w:t>
      </w:r>
      <w:r w:rsidR="00E32A96" w:rsidRPr="00A15F6A">
        <w:t xml:space="preserve"> Partner </w:t>
      </w:r>
      <w:r w:rsidR="000E74C9" w:rsidRPr="00A15F6A">
        <w:t xml:space="preserve">shall </w:t>
      </w:r>
      <w:r w:rsidR="00EE75F2" w:rsidRPr="00A15F6A">
        <w:t xml:space="preserve">comply and shall </w:t>
      </w:r>
      <w:r w:rsidR="000E74C9" w:rsidRPr="00A15F6A">
        <w:t>require Financial Intermediaries</w:t>
      </w:r>
      <w:r w:rsidR="000972D2" w:rsidRPr="00A15F6A">
        <w:t xml:space="preserve">, who shall require the Financial Sub-Intermediaries, </w:t>
      </w:r>
      <w:r w:rsidR="000E74C9" w:rsidRPr="00A15F6A">
        <w:t>to comply with Regulation (EU) 2016/679 of the European Parliament and of the Council of 27 April 2016 on the protection of natural persons with regard to the processing of personal data and on the free movement of such data</w:t>
      </w:r>
      <w:r w:rsidR="00683DC8" w:rsidRPr="00A15F6A">
        <w:rPr>
          <w:rStyle w:val="FootnoteReference"/>
        </w:rPr>
        <w:footnoteReference w:id="48"/>
      </w:r>
      <w:r w:rsidR="000E74C9" w:rsidRPr="00A15F6A">
        <w:t xml:space="preserve"> or with other applicable rules that ensure an adequate level of protection of personal data in the sense of Article 45 of Regulation (EU) 2016/679</w:t>
      </w:r>
      <w:r w:rsidR="00042F0E" w:rsidRPr="00A15F6A">
        <w:t>.</w:t>
      </w:r>
    </w:p>
    <w:p w14:paraId="1689DD47" w14:textId="77777777" w:rsidR="00B57A7C" w:rsidRPr="00A15F6A" w:rsidRDefault="00B57A7C" w:rsidP="00CB24B1">
      <w:pPr>
        <w:tabs>
          <w:tab w:val="left" w:pos="1276"/>
        </w:tabs>
        <w:spacing w:before="120"/>
        <w:ind w:left="709"/>
      </w:pPr>
    </w:p>
    <w:p w14:paraId="41FAB46D" w14:textId="77777777" w:rsidR="00C7264F" w:rsidRPr="00A15F6A" w:rsidRDefault="00D85A14" w:rsidP="00AE52F6">
      <w:pPr>
        <w:pStyle w:val="ListParagraph"/>
        <w:keepNext/>
        <w:numPr>
          <w:ilvl w:val="0"/>
          <w:numId w:val="49"/>
        </w:numPr>
        <w:tabs>
          <w:tab w:val="clear" w:pos="2268"/>
        </w:tabs>
        <w:spacing w:before="120"/>
        <w:ind w:left="0" w:firstLine="567"/>
        <w:jc w:val="center"/>
        <w:outlineLvl w:val="2"/>
        <w:rPr>
          <w:rFonts w:cs="Arial"/>
          <w:b/>
        </w:rPr>
      </w:pPr>
      <w:bookmarkStart w:id="1103" w:name="_Toc99488537"/>
      <w:bookmarkStart w:id="1104" w:name="_Ref99547455"/>
      <w:bookmarkStart w:id="1105" w:name="_Toc99547589"/>
      <w:bookmarkStart w:id="1106" w:name="_Toc99548630"/>
      <w:bookmarkStart w:id="1107" w:name="_Toc99638651"/>
      <w:r w:rsidRPr="00A15F6A">
        <w:rPr>
          <w:rFonts w:cs="Arial"/>
          <w:b/>
        </w:rPr>
        <w:br/>
      </w:r>
      <w:bookmarkStart w:id="1108" w:name="_Toc369516818"/>
      <w:bookmarkStart w:id="1109" w:name="_Toc369518078"/>
      <w:bookmarkStart w:id="1110" w:name="_Toc371666925"/>
      <w:bookmarkStart w:id="1111" w:name="_Toc490139614"/>
      <w:bookmarkStart w:id="1112" w:name="_Toc507662499"/>
      <w:bookmarkStart w:id="1113" w:name="_Toc529779917"/>
      <w:bookmarkStart w:id="1114" w:name="_Toc100157504"/>
      <w:bookmarkStart w:id="1115" w:name="_Toc100158340"/>
      <w:bookmarkStart w:id="1116" w:name="_Ref102379013"/>
      <w:bookmarkStart w:id="1117" w:name="_Toc100160218"/>
      <w:bookmarkStart w:id="1118" w:name="_Toc156209063"/>
      <w:r w:rsidR="00C7264F" w:rsidRPr="00A15F6A">
        <w:rPr>
          <w:rFonts w:cs="Arial"/>
          <w:b/>
        </w:rPr>
        <w:t>Confidentiality</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rsidR="00DE54D7" w:rsidRPr="00A15F6A">
        <w:rPr>
          <w:rFonts w:cs="Arial"/>
          <w:b/>
        </w:rPr>
        <w:t xml:space="preserve"> </w:t>
      </w:r>
    </w:p>
    <w:p w14:paraId="49E885F3" w14:textId="77777777" w:rsidR="00E47691" w:rsidRPr="00A15F6A" w:rsidRDefault="00460B53" w:rsidP="00AE52F6">
      <w:pPr>
        <w:numPr>
          <w:ilvl w:val="1"/>
          <w:numId w:val="49"/>
        </w:numPr>
        <w:overflowPunct w:val="0"/>
        <w:autoSpaceDE w:val="0"/>
        <w:autoSpaceDN w:val="0"/>
        <w:adjustRightInd w:val="0"/>
        <w:spacing w:before="120" w:after="120"/>
        <w:ind w:right="11"/>
        <w:jc w:val="both"/>
        <w:textAlignment w:val="baseline"/>
      </w:pPr>
      <w:r w:rsidRPr="00A15F6A">
        <w:t xml:space="preserve">The Parties shall </w:t>
      </w:r>
      <w:r w:rsidR="005418B7" w:rsidRPr="00A15F6A">
        <w:t>apply</w:t>
      </w:r>
      <w:r w:rsidRPr="00A15F6A">
        <w:t xml:space="preserve"> their tran</w:t>
      </w:r>
      <w:r w:rsidR="005418B7" w:rsidRPr="00A15F6A">
        <w:t>sparency and disclosure policies</w:t>
      </w:r>
      <w:r w:rsidR="00487D12" w:rsidRPr="00A15F6A">
        <w:t>, unless otherwise provided in this Agreement</w:t>
      </w:r>
      <w:r w:rsidRPr="00A15F6A">
        <w:t>.</w:t>
      </w:r>
    </w:p>
    <w:p w14:paraId="2DBFA903" w14:textId="07BA9CEF" w:rsidR="00F12B83"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 xml:space="preserve">Having regard to the fact that some of the information exchanged in the context of this Agreement may be of a confidential character or commercially sensitive, the Parties undertake to abstain from divulging without the prior written consent of the other, any </w:t>
      </w:r>
      <w:r w:rsidR="00C155D3" w:rsidRPr="00A15F6A">
        <w:t xml:space="preserve">confidential </w:t>
      </w:r>
      <w:r w:rsidRPr="00A15F6A">
        <w:t>information received by them in this context. This undertaking, however, shall not affect any communication of information which is required by law, regulation, treaty, by an order of a court having jurisdiction in the matter, or in particular, to the European Court of Auditors.</w:t>
      </w:r>
      <w:r w:rsidR="00C155D3" w:rsidRPr="00A15F6A">
        <w:t xml:space="preserve"> </w:t>
      </w:r>
      <w:r w:rsidR="008A6E2F" w:rsidRPr="00A15F6A">
        <w:t xml:space="preserve">The </w:t>
      </w:r>
      <w:r w:rsidR="00D84329" w:rsidRPr="00A15F6A">
        <w:t>Implementing</w:t>
      </w:r>
      <w:r w:rsidR="00185186" w:rsidRPr="00A15F6A">
        <w:t xml:space="preserve"> Partner</w:t>
      </w:r>
      <w:r w:rsidR="00F846D0" w:rsidRPr="00A15F6A">
        <w:t xml:space="preserve"> </w:t>
      </w:r>
      <w:r w:rsidR="00C155D3" w:rsidRPr="00A15F6A">
        <w:t>may also disclose such information as necessary to its governing bodies, auditors</w:t>
      </w:r>
      <w:r w:rsidR="00B9030D" w:rsidRPr="00A15F6A">
        <w:t xml:space="preserve"> </w:t>
      </w:r>
      <w:r w:rsidR="00C155D3" w:rsidRPr="00A15F6A">
        <w:t>and advis</w:t>
      </w:r>
      <w:r w:rsidR="008A6E2F" w:rsidRPr="00A15F6A">
        <w:t>e</w:t>
      </w:r>
      <w:r w:rsidR="00C155D3" w:rsidRPr="00A15F6A">
        <w:t>rs.</w:t>
      </w:r>
      <w:r w:rsidR="000D1715" w:rsidRPr="00A15F6A">
        <w:t xml:space="preserve"> </w:t>
      </w:r>
      <w:r w:rsidR="008A6E2F" w:rsidRPr="00A15F6A">
        <w:t xml:space="preserve">The </w:t>
      </w:r>
      <w:r w:rsidR="003D051D" w:rsidRPr="00A15F6A">
        <w:t>Commission</w:t>
      </w:r>
      <w:r w:rsidR="000D1715" w:rsidRPr="00A15F6A">
        <w:t xml:space="preserve"> may also disclose such information as necessary to its </w:t>
      </w:r>
      <w:r w:rsidR="000D1715" w:rsidRPr="00A15F6A">
        <w:lastRenderedPageBreak/>
        <w:t>auditors</w:t>
      </w:r>
      <w:r w:rsidR="00BF1B5A" w:rsidRPr="00A15F6A">
        <w:t xml:space="preserve"> </w:t>
      </w:r>
      <w:r w:rsidR="000D1715" w:rsidRPr="00A15F6A">
        <w:t>and advis</w:t>
      </w:r>
      <w:r w:rsidR="008A6E2F" w:rsidRPr="00A15F6A">
        <w:t>e</w:t>
      </w:r>
      <w:r w:rsidR="000D1715" w:rsidRPr="00A15F6A">
        <w:t>rs</w:t>
      </w:r>
      <w:r w:rsidR="0096279E" w:rsidRPr="00A15F6A">
        <w:t xml:space="preserve">, </w:t>
      </w:r>
      <w:r w:rsidR="00641864" w:rsidRPr="00A15F6A">
        <w:t xml:space="preserve">or to the Technical Assessment Unit </w:t>
      </w:r>
      <w:r w:rsidR="0096279E" w:rsidRPr="00A15F6A">
        <w:t>for the purposes set out in Article</w:t>
      </w:r>
      <w:r w:rsidR="00FD3FFA" w:rsidRPr="00A15F6A">
        <w:t> </w:t>
      </w:r>
      <w:r w:rsidR="00B210F4" w:rsidRPr="00A15F6A">
        <w:fldChar w:fldCharType="begin"/>
      </w:r>
      <w:r w:rsidR="00B210F4" w:rsidRPr="00A15F6A">
        <w:instrText xml:space="preserve"> REF _Ref103952421 \r \h </w:instrText>
      </w:r>
      <w:r w:rsidR="00A15F6A">
        <w:instrText xml:space="preserve"> \* MERGEFORMAT </w:instrText>
      </w:r>
      <w:r w:rsidR="00B210F4" w:rsidRPr="00A15F6A">
        <w:fldChar w:fldCharType="separate"/>
      </w:r>
      <w:r w:rsidR="00B83108" w:rsidRPr="00A15F6A">
        <w:t>37.2</w:t>
      </w:r>
      <w:r w:rsidR="00B210F4" w:rsidRPr="00A15F6A">
        <w:fldChar w:fldCharType="end"/>
      </w:r>
      <w:r w:rsidR="000D1715" w:rsidRPr="00A15F6A">
        <w:t>.</w:t>
      </w:r>
      <w:bookmarkStart w:id="1119" w:name="_Ref103678611"/>
    </w:p>
    <w:bookmarkEnd w:id="1119"/>
    <w:p w14:paraId="6E8F385D" w14:textId="0E5F4079" w:rsidR="00C7264F" w:rsidRPr="00A15F6A" w:rsidRDefault="003641C6" w:rsidP="00AE52F6">
      <w:pPr>
        <w:numPr>
          <w:ilvl w:val="1"/>
          <w:numId w:val="49"/>
        </w:numPr>
        <w:overflowPunct w:val="0"/>
        <w:autoSpaceDE w:val="0"/>
        <w:autoSpaceDN w:val="0"/>
        <w:adjustRightInd w:val="0"/>
        <w:spacing w:before="120" w:after="120"/>
        <w:ind w:right="11"/>
        <w:jc w:val="both"/>
        <w:textAlignment w:val="baseline"/>
      </w:pPr>
      <w:r w:rsidRPr="00A15F6A">
        <w:t xml:space="preserve">In the event that disclosure to third parties of any confidential information received by them in this context appears necessary pursuant to a Party’s respective rules on access to documents, the </w:t>
      </w:r>
      <w:r w:rsidR="006915AD" w:rsidRPr="00A15F6A">
        <w:t xml:space="preserve">Commission and the </w:t>
      </w:r>
      <w:r w:rsidR="00D84329" w:rsidRPr="00A15F6A">
        <w:t>Implementing</w:t>
      </w:r>
      <w:r w:rsidR="006915AD" w:rsidRPr="00A15F6A">
        <w:t xml:space="preserve"> Partner </w:t>
      </w:r>
      <w:r w:rsidRPr="00A15F6A">
        <w:t>shall consult with each other with a view to agreeing on a suitable solution prior to disclosure of such information.</w:t>
      </w:r>
      <w:r w:rsidR="00327D4D" w:rsidRPr="00A15F6A">
        <w:t xml:space="preserve"> </w:t>
      </w:r>
      <w:r w:rsidR="00641864" w:rsidRPr="00A15F6A">
        <w:t xml:space="preserve">The Implementing Partner acknowledges that the Agreement shall be made available to the European Parliament and to the Council at their request. </w:t>
      </w:r>
      <w:r w:rsidR="00C7264F" w:rsidRPr="00A15F6A">
        <w:t xml:space="preserve">If the Commission is required to disclose confidential information to the European Parliament or the Council </w:t>
      </w:r>
      <w:r w:rsidR="00C56993" w:rsidRPr="00A15F6A">
        <w:t xml:space="preserve">following such request or </w:t>
      </w:r>
      <w:r w:rsidR="00C7264F" w:rsidRPr="00A15F6A">
        <w:t>in the discharge procedure, it shall ensure the secure transmission of such confidential information and apply the arrangements regarding sensitive documents agreed between these institutions for these purposes.</w:t>
      </w:r>
      <w:r w:rsidR="009865ED" w:rsidRPr="00A15F6A">
        <w:t xml:space="preserve"> </w:t>
      </w:r>
    </w:p>
    <w:p w14:paraId="58452B60" w14:textId="68E9F830" w:rsidR="00EE6189"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For the purposes of</w:t>
      </w:r>
      <w:r w:rsidR="006B05F7" w:rsidRPr="00A15F6A">
        <w:t xml:space="preserve"> this Article </w:t>
      </w:r>
      <w:r w:rsidRPr="00A15F6A">
        <w:t>confidential information means</w:t>
      </w:r>
      <w:r w:rsidR="00BD7409" w:rsidRPr="00A15F6A">
        <w:t xml:space="preserve"> </w:t>
      </w:r>
      <w:r w:rsidRPr="00A15F6A">
        <w:t>any information in written or other permanent (including electronic) form which is clearly identified as confidential</w:t>
      </w:r>
      <w:r w:rsidR="00DC246E" w:rsidRPr="00A15F6A">
        <w:t xml:space="preserve"> </w:t>
      </w:r>
      <w:r w:rsidR="003D051D" w:rsidRPr="00A15F6A">
        <w:t>by a Party</w:t>
      </w:r>
      <w:r w:rsidRPr="00A15F6A">
        <w:t>.</w:t>
      </w:r>
      <w:r w:rsidR="0033043F" w:rsidRPr="00A15F6A">
        <w:t xml:space="preserve"> For </w:t>
      </w:r>
      <w:r w:rsidR="00842197" w:rsidRPr="00A15F6A">
        <w:t>the</w:t>
      </w:r>
      <w:r w:rsidR="0033043F" w:rsidRPr="00A15F6A">
        <w:t xml:space="preserve"> avoidance of doubt, information contained in </w:t>
      </w:r>
      <w:r w:rsidR="00DF10F4" w:rsidRPr="00A15F6A">
        <w:t xml:space="preserve">a </w:t>
      </w:r>
      <w:r w:rsidR="00210B28" w:rsidRPr="00A15F6A">
        <w:t>R</w:t>
      </w:r>
      <w:r w:rsidR="0033043F" w:rsidRPr="00A15F6A">
        <w:t xml:space="preserve">isk </w:t>
      </w:r>
      <w:r w:rsidR="00210B28" w:rsidRPr="00A15F6A">
        <w:t>R</w:t>
      </w:r>
      <w:r w:rsidR="0033043F" w:rsidRPr="00A15F6A">
        <w:t xml:space="preserve">eport under Annex IV </w:t>
      </w:r>
      <w:r w:rsidR="001C0997" w:rsidRPr="00A15F6A">
        <w:t xml:space="preserve">and any information or data exchanged in accordance with </w:t>
      </w:r>
      <w:r w:rsidR="005F5540" w:rsidRPr="00A15F6A">
        <w:fldChar w:fldCharType="begin"/>
      </w:r>
      <w:r w:rsidR="005F5540" w:rsidRPr="00A15F6A">
        <w:instrText xml:space="preserve"> REF _Ref119578422 \r \h </w:instrText>
      </w:r>
      <w:r w:rsidR="00A15F6A">
        <w:instrText xml:space="preserve"> \* MERGEFORMAT </w:instrText>
      </w:r>
      <w:r w:rsidR="005F5540" w:rsidRPr="00A15F6A">
        <w:fldChar w:fldCharType="separate"/>
      </w:r>
      <w:r w:rsidR="00B83108" w:rsidRPr="00A15F6A">
        <w:t>Article 37</w:t>
      </w:r>
      <w:r w:rsidR="005F5540" w:rsidRPr="00A15F6A">
        <w:fldChar w:fldCharType="end"/>
      </w:r>
      <w:r w:rsidR="005F5540" w:rsidRPr="00A15F6A">
        <w:t xml:space="preserve"> </w:t>
      </w:r>
      <w:r w:rsidR="001C0997" w:rsidRPr="00A15F6A">
        <w:t xml:space="preserve">and </w:t>
      </w:r>
      <w:r w:rsidR="005F5540" w:rsidRPr="00A15F6A">
        <w:fldChar w:fldCharType="begin"/>
      </w:r>
      <w:r w:rsidR="005F5540" w:rsidRPr="00A15F6A">
        <w:instrText xml:space="preserve"> REF _Ref106801971 \r \h </w:instrText>
      </w:r>
      <w:r w:rsidR="00A15F6A">
        <w:instrText xml:space="preserve"> \* MERGEFORMAT </w:instrText>
      </w:r>
      <w:r w:rsidR="005F5540" w:rsidRPr="00A15F6A">
        <w:fldChar w:fldCharType="separate"/>
      </w:r>
      <w:r w:rsidR="00B83108" w:rsidRPr="00A15F6A">
        <w:t>Article 38</w:t>
      </w:r>
      <w:r w:rsidR="005F5540" w:rsidRPr="00A15F6A">
        <w:fldChar w:fldCharType="end"/>
      </w:r>
      <w:r w:rsidR="005F5540" w:rsidRPr="00A15F6A">
        <w:t xml:space="preserve"> </w:t>
      </w:r>
      <w:r w:rsidR="0033043F" w:rsidRPr="00A15F6A">
        <w:t>is confidential</w:t>
      </w:r>
      <w:r w:rsidR="00F528F0" w:rsidRPr="00A15F6A">
        <w:t xml:space="preserve"> and can only be used and disclosed in accordance with this Agreement</w:t>
      </w:r>
      <w:r w:rsidR="0033043F" w:rsidRPr="00A15F6A">
        <w:t>.</w:t>
      </w:r>
    </w:p>
    <w:p w14:paraId="4A50B3D3" w14:textId="713B185F" w:rsidR="006C3B5D" w:rsidRPr="00A15F6A" w:rsidRDefault="006C3B5D" w:rsidP="006C3B5D">
      <w:pPr>
        <w:overflowPunct w:val="0"/>
        <w:autoSpaceDE w:val="0"/>
        <w:autoSpaceDN w:val="0"/>
        <w:adjustRightInd w:val="0"/>
        <w:spacing w:before="120" w:after="120"/>
        <w:ind w:left="709" w:right="11"/>
        <w:jc w:val="both"/>
        <w:textAlignment w:val="baseline"/>
      </w:pPr>
    </w:p>
    <w:p w14:paraId="6304F755" w14:textId="3E9DF2C3" w:rsidR="0020234D" w:rsidRPr="00A15F6A" w:rsidRDefault="0020234D" w:rsidP="00AE52F6">
      <w:pPr>
        <w:pStyle w:val="ListParagraph"/>
        <w:keepNext/>
        <w:numPr>
          <w:ilvl w:val="0"/>
          <w:numId w:val="49"/>
        </w:numPr>
        <w:tabs>
          <w:tab w:val="clear" w:pos="2268"/>
        </w:tabs>
        <w:spacing w:before="120"/>
        <w:ind w:left="0" w:firstLine="567"/>
        <w:jc w:val="center"/>
        <w:outlineLvl w:val="2"/>
        <w:rPr>
          <w:b/>
        </w:rPr>
      </w:pPr>
      <w:r w:rsidRPr="00A15F6A">
        <w:rPr>
          <w:rFonts w:cs="Arial"/>
          <w:b/>
        </w:rPr>
        <w:br/>
      </w:r>
      <w:bookmarkStart w:id="1120" w:name="_Ref119578422"/>
      <w:bookmarkStart w:id="1121" w:name="_Toc156209064"/>
      <w:r w:rsidRPr="00A15F6A">
        <w:rPr>
          <w:rFonts w:cs="Arial"/>
          <w:b/>
        </w:rPr>
        <w:t>Information</w:t>
      </w:r>
      <w:r w:rsidRPr="00A15F6A">
        <w:rPr>
          <w:b/>
        </w:rPr>
        <w:t xml:space="preserve"> to be provided to the Technical Assessment Unit</w:t>
      </w:r>
      <w:bookmarkEnd w:id="1120"/>
      <w:bookmarkEnd w:id="1121"/>
    </w:p>
    <w:p w14:paraId="509153D1" w14:textId="07391689" w:rsidR="0020234D" w:rsidRPr="00A15F6A" w:rsidRDefault="0020234D" w:rsidP="00AE52F6">
      <w:pPr>
        <w:numPr>
          <w:ilvl w:val="1"/>
          <w:numId w:val="49"/>
        </w:numPr>
        <w:overflowPunct w:val="0"/>
        <w:autoSpaceDE w:val="0"/>
        <w:autoSpaceDN w:val="0"/>
        <w:adjustRightInd w:val="0"/>
        <w:spacing w:before="120" w:after="120"/>
        <w:ind w:right="11"/>
        <w:jc w:val="both"/>
        <w:textAlignment w:val="baseline"/>
      </w:pPr>
      <w:bookmarkStart w:id="1122" w:name="_Ref101963557"/>
      <w:r w:rsidRPr="00A15F6A">
        <w:t>The Implementing Partner acknowledges that the Technical Assessment Unit will provide to the Commission technical expertise on banking related aspects for the purposes defined in Article 11(1), first subparagraph, points (b)(ii) to (b)(vi) of the InvestEU Regulation.</w:t>
      </w:r>
      <w:bookmarkEnd w:id="1122"/>
      <w:r w:rsidRPr="00A15F6A">
        <w:t xml:space="preserve"> </w:t>
      </w:r>
      <w:r w:rsidR="00E632C3" w:rsidRPr="00A15F6A">
        <w:t xml:space="preserve"> </w:t>
      </w:r>
      <w:r w:rsidRPr="00A15F6A">
        <w:t xml:space="preserve"> </w:t>
      </w:r>
    </w:p>
    <w:p w14:paraId="72494DE4" w14:textId="6B120292" w:rsidR="0020234D" w:rsidRPr="00A15F6A" w:rsidRDefault="0020234D" w:rsidP="00AE52F6">
      <w:pPr>
        <w:numPr>
          <w:ilvl w:val="1"/>
          <w:numId w:val="49"/>
        </w:numPr>
        <w:overflowPunct w:val="0"/>
        <w:autoSpaceDE w:val="0"/>
        <w:autoSpaceDN w:val="0"/>
        <w:adjustRightInd w:val="0"/>
        <w:spacing w:before="120" w:after="120"/>
        <w:ind w:right="11"/>
        <w:jc w:val="both"/>
        <w:textAlignment w:val="baseline"/>
      </w:pPr>
      <w:bookmarkStart w:id="1123" w:name="_Ref103952421"/>
      <w:r w:rsidRPr="00A15F6A">
        <w:t xml:space="preserve">The following information is considered as strictly necessary for the Technical Assessment Unit to fulfil its tasks specified in Article 11(1), first subparagraph, points (b)(iv) to (b)(vi) of the InvestEU Regulation and the Implementing Partner agrees to disclose it to the Technical Assessment Unit </w:t>
      </w:r>
      <w:r w:rsidR="00B210F4" w:rsidRPr="00A15F6A">
        <w:t>notwithstanding</w:t>
      </w:r>
      <w:r w:rsidR="002708DF" w:rsidRPr="00A15F6A">
        <w:t xml:space="preserve"> Article</w:t>
      </w:r>
      <w:r w:rsidRPr="00A15F6A">
        <w:t xml:space="preserve"> </w:t>
      </w:r>
      <w:r w:rsidRPr="00A15F6A">
        <w:fldChar w:fldCharType="begin"/>
      </w:r>
      <w:r w:rsidRPr="00A15F6A">
        <w:instrText xml:space="preserve"> REF _Ref103678611 \r \h  \* MERGEFORMAT </w:instrText>
      </w:r>
      <w:r w:rsidRPr="00A15F6A">
        <w:fldChar w:fldCharType="separate"/>
      </w:r>
      <w:r w:rsidR="00B83108" w:rsidRPr="00A15F6A">
        <w:t>36.2</w:t>
      </w:r>
      <w:r w:rsidRPr="00A15F6A">
        <w:fldChar w:fldCharType="end"/>
      </w:r>
      <w:r w:rsidRPr="00A15F6A">
        <w:t>:</w:t>
      </w:r>
      <w:bookmarkEnd w:id="1123"/>
    </w:p>
    <w:p w14:paraId="013E2349" w14:textId="2214E711" w:rsidR="0020234D" w:rsidRPr="00A15F6A" w:rsidRDefault="003F3099" w:rsidP="00AE52F6">
      <w:pPr>
        <w:numPr>
          <w:ilvl w:val="2"/>
          <w:numId w:val="49"/>
        </w:numPr>
        <w:overflowPunct w:val="0"/>
        <w:autoSpaceDE w:val="0"/>
        <w:autoSpaceDN w:val="0"/>
        <w:adjustRightInd w:val="0"/>
        <w:spacing w:before="120" w:after="120"/>
        <w:ind w:right="11"/>
        <w:jc w:val="both"/>
        <w:textAlignment w:val="baseline"/>
      </w:pPr>
      <w:r w:rsidRPr="00A15F6A">
        <w:t xml:space="preserve">the relevant </w:t>
      </w:r>
      <w:r w:rsidR="002708DF" w:rsidRPr="00A15F6A">
        <w:t>Articles</w:t>
      </w:r>
      <w:r w:rsidRPr="00A15F6A">
        <w:t xml:space="preserve"> of this</w:t>
      </w:r>
      <w:r w:rsidR="0020234D" w:rsidRPr="00A15F6A">
        <w:t xml:space="preserve"> Agreement</w:t>
      </w:r>
      <w:r w:rsidR="000854F6" w:rsidRPr="00A15F6A">
        <w:t xml:space="preserve">, in particular </w:t>
      </w:r>
      <w:r w:rsidR="00DE0555" w:rsidRPr="00A15F6A">
        <w:t xml:space="preserve">of </w:t>
      </w:r>
      <w:r w:rsidR="000854F6" w:rsidRPr="00A15F6A">
        <w:t xml:space="preserve">Annex I, </w:t>
      </w:r>
      <w:r w:rsidR="0020234D" w:rsidRPr="00A15F6A">
        <w:t>in relation to the Financial Product</w:t>
      </w:r>
      <w:r w:rsidRPr="00A15F6A">
        <w:t>(s)</w:t>
      </w:r>
      <w:r w:rsidR="0020234D" w:rsidRPr="00A15F6A">
        <w:t xml:space="preserve">, </w:t>
      </w:r>
      <w:r w:rsidR="00B966C0" w:rsidRPr="00A15F6A">
        <w:t xml:space="preserve">including </w:t>
      </w:r>
      <w:r w:rsidR="000854F6" w:rsidRPr="00A15F6A">
        <w:t xml:space="preserve">the </w:t>
      </w:r>
      <w:r w:rsidR="0020234D" w:rsidRPr="00A15F6A">
        <w:t>type of assets to be supported, region and country of exposure, EU Guarantee amount per Operation and/or Portfolio, probability of default rating mapped to the</w:t>
      </w:r>
      <w:r w:rsidR="002708DF" w:rsidRPr="00A15F6A">
        <w:t xml:space="preserve"> InvestEU Common Rating Scale</w:t>
      </w:r>
      <w:r w:rsidR="0020234D" w:rsidRPr="00A15F6A">
        <w:t xml:space="preserve">, recovery rate, maturity and grace period for the </w:t>
      </w:r>
      <w:r w:rsidRPr="00A15F6A">
        <w:t>Financial P</w:t>
      </w:r>
      <w:r w:rsidR="0020234D" w:rsidRPr="00A15F6A">
        <w:t>roduct</w:t>
      </w:r>
      <w:r w:rsidRPr="00A15F6A">
        <w:t>(</w:t>
      </w:r>
      <w:r w:rsidR="0020234D" w:rsidRPr="00A15F6A">
        <w:t>s</w:t>
      </w:r>
      <w:r w:rsidRPr="00A15F6A">
        <w:t>)</w:t>
      </w:r>
      <w:r w:rsidR="0020234D" w:rsidRPr="00A15F6A">
        <w:t xml:space="preserve"> covered, where applicable, and the deployment plan / schedule of the EU Guarantee</w:t>
      </w:r>
      <w:r w:rsidR="000854F6" w:rsidRPr="00A15F6A" w:rsidDel="000854F6">
        <w:rPr>
          <w:vertAlign w:val="superscript"/>
        </w:rPr>
        <w:t xml:space="preserve"> </w:t>
      </w:r>
      <w:r w:rsidR="0020234D" w:rsidRPr="00A15F6A">
        <w:t>; and</w:t>
      </w:r>
    </w:p>
    <w:p w14:paraId="47DC59F2" w14:textId="16F133A5" w:rsidR="0020234D" w:rsidRPr="00A15F6A" w:rsidRDefault="0020234D" w:rsidP="00AE52F6">
      <w:pPr>
        <w:numPr>
          <w:ilvl w:val="2"/>
          <w:numId w:val="49"/>
        </w:numPr>
        <w:overflowPunct w:val="0"/>
        <w:autoSpaceDE w:val="0"/>
        <w:autoSpaceDN w:val="0"/>
        <w:adjustRightInd w:val="0"/>
        <w:spacing w:before="120" w:after="120"/>
        <w:ind w:right="11"/>
        <w:jc w:val="both"/>
        <w:textAlignment w:val="baseline"/>
      </w:pPr>
      <w:r w:rsidRPr="00A15F6A">
        <w:t>the relevant data provided by the Implementing Partner</w:t>
      </w:r>
      <w:r w:rsidR="00EE1B3A" w:rsidRPr="00A15F6A">
        <w:t xml:space="preserve"> </w:t>
      </w:r>
      <w:r w:rsidRPr="00A15F6A">
        <w:t>through reporting</w:t>
      </w:r>
      <w:r w:rsidR="000854F6" w:rsidRPr="00A15F6A">
        <w:t xml:space="preserve"> in accordance with Annexes II and IV</w:t>
      </w:r>
      <w:r w:rsidR="007742BB" w:rsidRPr="00A15F6A">
        <w:t>, in an anonymised form to the extent necessary</w:t>
      </w:r>
      <w:r w:rsidRPr="00A15F6A">
        <w:t xml:space="preserve">; and </w:t>
      </w:r>
    </w:p>
    <w:p w14:paraId="6B737C1E" w14:textId="77777777" w:rsidR="0020234D" w:rsidRPr="00A15F6A" w:rsidRDefault="0020234D" w:rsidP="00AE52F6">
      <w:pPr>
        <w:numPr>
          <w:ilvl w:val="2"/>
          <w:numId w:val="49"/>
        </w:numPr>
        <w:overflowPunct w:val="0"/>
        <w:autoSpaceDE w:val="0"/>
        <w:autoSpaceDN w:val="0"/>
        <w:adjustRightInd w:val="0"/>
        <w:spacing w:before="120" w:after="120"/>
        <w:ind w:right="11"/>
        <w:jc w:val="both"/>
        <w:textAlignment w:val="baseline"/>
      </w:pPr>
      <w:r w:rsidRPr="00A15F6A">
        <w:t>any other information requested by the Technical Assessment Unit and agreed by the Parties.</w:t>
      </w:r>
    </w:p>
    <w:p w14:paraId="486D8315" w14:textId="3F03E2AF" w:rsidR="0020234D" w:rsidRPr="00A15F6A" w:rsidRDefault="0020234D" w:rsidP="00AE52F6">
      <w:pPr>
        <w:numPr>
          <w:ilvl w:val="1"/>
          <w:numId w:val="49"/>
        </w:numPr>
        <w:overflowPunct w:val="0"/>
        <w:autoSpaceDE w:val="0"/>
        <w:autoSpaceDN w:val="0"/>
        <w:adjustRightInd w:val="0"/>
        <w:spacing w:before="120" w:after="120"/>
        <w:ind w:right="11"/>
        <w:jc w:val="both"/>
        <w:textAlignment w:val="baseline"/>
      </w:pPr>
      <w:r w:rsidRPr="00A15F6A">
        <w:t xml:space="preserve">Any communication to the Technical Assessment Unit shall be done through the Commission. For the purposes of transmitting the information to the Technical Assessment Unit, the Implementing Partner shall provide to the Commission all relevant information not available to the latter. </w:t>
      </w:r>
    </w:p>
    <w:p w14:paraId="131C1F08" w14:textId="77777777" w:rsidR="006C3B5D" w:rsidRPr="00A15F6A" w:rsidRDefault="006C3B5D" w:rsidP="006C3B5D">
      <w:pPr>
        <w:overflowPunct w:val="0"/>
        <w:autoSpaceDE w:val="0"/>
        <w:autoSpaceDN w:val="0"/>
        <w:adjustRightInd w:val="0"/>
        <w:spacing w:before="120" w:after="120"/>
        <w:ind w:left="709" w:right="11"/>
        <w:jc w:val="both"/>
        <w:textAlignment w:val="baseline"/>
      </w:pPr>
    </w:p>
    <w:p w14:paraId="2C4AA3F5" w14:textId="3E570AD2" w:rsidR="0020234D" w:rsidRPr="00A15F6A" w:rsidRDefault="0020234D" w:rsidP="00AE52F6">
      <w:pPr>
        <w:pStyle w:val="ListParagraph"/>
        <w:keepNext/>
        <w:numPr>
          <w:ilvl w:val="0"/>
          <w:numId w:val="49"/>
        </w:numPr>
        <w:tabs>
          <w:tab w:val="clear" w:pos="2268"/>
        </w:tabs>
        <w:spacing w:before="120"/>
        <w:ind w:left="0" w:firstLine="567"/>
        <w:jc w:val="center"/>
        <w:outlineLvl w:val="2"/>
        <w:rPr>
          <w:b/>
        </w:rPr>
      </w:pPr>
      <w:r w:rsidRPr="00A15F6A">
        <w:rPr>
          <w:rFonts w:cs="Arial"/>
          <w:b/>
        </w:rPr>
        <w:lastRenderedPageBreak/>
        <w:br/>
      </w:r>
      <w:bookmarkStart w:id="1124" w:name="_Ref106801971"/>
      <w:bookmarkStart w:id="1125" w:name="_Toc156209065"/>
      <w:r w:rsidRPr="00A15F6A">
        <w:rPr>
          <w:b/>
        </w:rPr>
        <w:t>Provision of Processed Data</w:t>
      </w:r>
      <w:bookmarkEnd w:id="1124"/>
      <w:bookmarkEnd w:id="1125"/>
    </w:p>
    <w:p w14:paraId="6A2691FE" w14:textId="2EDD2464" w:rsidR="00820DE7" w:rsidRPr="00A15F6A" w:rsidRDefault="00820DE7" w:rsidP="00AE52F6">
      <w:pPr>
        <w:numPr>
          <w:ilvl w:val="1"/>
          <w:numId w:val="49"/>
        </w:numPr>
        <w:overflowPunct w:val="0"/>
        <w:autoSpaceDE w:val="0"/>
        <w:autoSpaceDN w:val="0"/>
        <w:adjustRightInd w:val="0"/>
        <w:spacing w:before="120" w:after="120"/>
        <w:ind w:right="11"/>
        <w:jc w:val="both"/>
        <w:textAlignment w:val="baseline"/>
      </w:pPr>
      <w:bookmarkStart w:id="1126" w:name="_Ref109913731"/>
      <w:bookmarkStart w:id="1127" w:name="_Ref101964778"/>
      <w:r w:rsidRPr="00A15F6A">
        <w:t>For the purposes of implementing this Agreement, until the end of the Signature Period, the Commission shall give the Implementing Partner access to the InvestEU Common Rating Scale</w:t>
      </w:r>
      <w:r w:rsidR="00202B6F" w:rsidRPr="00A15F6A">
        <w:t xml:space="preserve"> </w:t>
      </w:r>
      <w:r w:rsidRPr="00A15F6A">
        <w:t xml:space="preserve">and the associated </w:t>
      </w:r>
      <w:r w:rsidR="00215875" w:rsidRPr="00A15F6A">
        <w:t xml:space="preserve">one-year </w:t>
      </w:r>
      <w:r w:rsidRPr="00A15F6A">
        <w:t>probabilities of default</w:t>
      </w:r>
      <w:r w:rsidR="002B4399" w:rsidRPr="00A15F6A">
        <w:t xml:space="preserve"> and mapping guidance</w:t>
      </w:r>
      <w:r w:rsidR="001A61ED" w:rsidRPr="00A15F6A">
        <w:t>, forming part of</w:t>
      </w:r>
      <w:r w:rsidRPr="00A15F6A">
        <w:t xml:space="preserve"> the Processed Data. The Implementing Partner shall use</w:t>
      </w:r>
      <w:r w:rsidR="001A61ED" w:rsidRPr="00A15F6A">
        <w:t xml:space="preserve"> the</w:t>
      </w:r>
      <w:r w:rsidRPr="00A15F6A">
        <w:t xml:space="preserve"> one-year probabilities of default </w:t>
      </w:r>
      <w:r w:rsidR="008B55A8" w:rsidRPr="00A15F6A">
        <w:t xml:space="preserve">and the mapping guidance </w:t>
      </w:r>
      <w:r w:rsidRPr="00A15F6A">
        <w:t>to map their internal rating system against the InvestEU Common Rating Scale</w:t>
      </w:r>
      <w:r w:rsidR="0069019F" w:rsidRPr="00A15F6A">
        <w:t>.</w:t>
      </w:r>
      <w:bookmarkEnd w:id="1126"/>
    </w:p>
    <w:p w14:paraId="5285BD69" w14:textId="49411FA0" w:rsidR="0020234D" w:rsidRPr="00A15F6A" w:rsidRDefault="0020234D" w:rsidP="00AE52F6">
      <w:pPr>
        <w:numPr>
          <w:ilvl w:val="1"/>
          <w:numId w:val="49"/>
        </w:numPr>
        <w:overflowPunct w:val="0"/>
        <w:autoSpaceDE w:val="0"/>
        <w:autoSpaceDN w:val="0"/>
        <w:adjustRightInd w:val="0"/>
        <w:spacing w:before="120" w:after="120"/>
        <w:ind w:right="11"/>
        <w:jc w:val="both"/>
        <w:textAlignment w:val="baseline"/>
      </w:pPr>
      <w:r w:rsidRPr="00A15F6A">
        <w:t>The Implementing Partner may store and archive the Processed Data, as an integral component of the Commission’s database or application which incorporates the Processed Data and through which access to such data was granted</w:t>
      </w:r>
      <w:r w:rsidR="00067221" w:rsidRPr="00A15F6A">
        <w:t xml:space="preserve"> or as otherwise required by the Commission.</w:t>
      </w:r>
      <w:r w:rsidRPr="00A15F6A">
        <w:t xml:space="preserve"> The Implementing Partner shall have no rights in or to the Processed Data other than the right to use them in accordance with the express terms of this Agreement. The Implementing Partner shall be bound by legends, disclaimers and notices appearing from time to time in connection with the Processed Data.</w:t>
      </w:r>
      <w:bookmarkEnd w:id="1127"/>
      <w:r w:rsidRPr="00A15F6A">
        <w:t xml:space="preserve"> </w:t>
      </w:r>
    </w:p>
    <w:p w14:paraId="6FC05070" w14:textId="72E332EF" w:rsidR="0020234D" w:rsidRPr="00A15F6A" w:rsidRDefault="0020234D" w:rsidP="00AE52F6">
      <w:pPr>
        <w:numPr>
          <w:ilvl w:val="1"/>
          <w:numId w:val="49"/>
        </w:numPr>
        <w:overflowPunct w:val="0"/>
        <w:autoSpaceDE w:val="0"/>
        <w:autoSpaceDN w:val="0"/>
        <w:adjustRightInd w:val="0"/>
        <w:spacing w:before="120" w:after="120"/>
        <w:ind w:right="11"/>
        <w:jc w:val="both"/>
        <w:textAlignment w:val="baseline"/>
      </w:pPr>
      <w:bookmarkStart w:id="1128" w:name="_Ref103634158"/>
      <w:r w:rsidRPr="00A15F6A">
        <w:t xml:space="preserve">For the purpose of Article </w:t>
      </w:r>
      <w:r w:rsidR="008817B3" w:rsidRPr="00A15F6A">
        <w:fldChar w:fldCharType="begin"/>
      </w:r>
      <w:r w:rsidR="008817B3" w:rsidRPr="00A15F6A">
        <w:instrText xml:space="preserve"> REF _Ref109913731 \r \h </w:instrText>
      </w:r>
      <w:r w:rsidR="00A15F6A">
        <w:instrText xml:space="preserve"> \* MERGEFORMAT </w:instrText>
      </w:r>
      <w:r w:rsidR="008817B3" w:rsidRPr="00A15F6A">
        <w:fldChar w:fldCharType="separate"/>
      </w:r>
      <w:r w:rsidR="00B83108" w:rsidRPr="00A15F6A">
        <w:t>38.1</w:t>
      </w:r>
      <w:r w:rsidR="008817B3" w:rsidRPr="00A15F6A">
        <w:fldChar w:fldCharType="end"/>
      </w:r>
      <w:r w:rsidRPr="00A15F6A">
        <w:t>, the Implementing Partner represents and warrants to the Commission that it is not: (i) subject to asset freeze sanctions, such as by inclusion on the list of Specially Designated Nationals and Blocked Persons maintained by the United States of America’s Office of Foreign Assets Control, or the consolidated lists of asset freeze targets published by the United Nations, European Union, or United Kingdom, nor is it owned or controlled by any such person(s) whether individually or collectively; (ii) organized</w:t>
      </w:r>
      <w:r w:rsidR="00F33B9D" w:rsidRPr="00A15F6A">
        <w:t xml:space="preserve"> or</w:t>
      </w:r>
      <w:r w:rsidRPr="00A15F6A">
        <w:t xml:space="preserve"> headquartered in a country or territory subject to comprehensive geographic sanctions imposed by the United States of America’s Government</w:t>
      </w:r>
      <w:del w:id="1129" w:author="Author">
        <w:r w:rsidRPr="00A15F6A">
          <w:delText xml:space="preserve"> (currently Crimea, Cuba, North Korea, Iran, and Syria)</w:delText>
        </w:r>
      </w:del>
      <w:ins w:id="1130" w:author="Author">
        <w:r w:rsidR="00177B45" w:rsidRPr="00A15F6A">
          <w:rPr>
            <w:rStyle w:val="FootnoteReference"/>
          </w:rPr>
          <w:footnoteReference w:id="49"/>
        </w:r>
        <w:r w:rsidRPr="00A15F6A">
          <w:t xml:space="preserve"> </w:t>
        </w:r>
      </w:ins>
      <w:r w:rsidRPr="00A15F6A">
        <w:t xml:space="preserve"> or owned or controlled by any such person; or (iii) subject to restrictions regarding the receipt of items originating from the United States of America by virtue of being on the </w:t>
      </w:r>
      <w:r w:rsidRPr="00A15F6A">
        <w:rPr>
          <w:i/>
        </w:rPr>
        <w:t>Denied Persons List</w:t>
      </w:r>
      <w:r w:rsidRPr="00A15F6A">
        <w:t xml:space="preserve"> or the </w:t>
      </w:r>
      <w:r w:rsidRPr="00A15F6A">
        <w:rPr>
          <w:i/>
        </w:rPr>
        <w:t>Entity List</w:t>
      </w:r>
      <w:r w:rsidRPr="00A15F6A">
        <w:t xml:space="preserve"> maintained by the United States of America’s Commerce Department. For the purposes of this provision, “person” means any natural or legal person; “owned” and “controlled” shall be interpreted as per the relevant applicable sanctions law or regulation. The Parties acknowledge and agree that the representations and warranties under this Article </w:t>
      </w:r>
      <w:r w:rsidRPr="00A15F6A">
        <w:fldChar w:fldCharType="begin"/>
      </w:r>
      <w:r w:rsidRPr="00A15F6A">
        <w:instrText xml:space="preserve"> REF _Ref103634158 \r \h  \* MERGEFORMAT </w:instrText>
      </w:r>
      <w:r w:rsidRPr="00A15F6A">
        <w:fldChar w:fldCharType="separate"/>
      </w:r>
      <w:r w:rsidR="00B83108" w:rsidRPr="00A15F6A">
        <w:t>38.3</w:t>
      </w:r>
      <w:r w:rsidRPr="00A15F6A">
        <w:fldChar w:fldCharType="end"/>
      </w:r>
      <w:r w:rsidRPr="00A15F6A">
        <w:t xml:space="preserve"> are only sought and given to the extent that to do so is permissible pursuant to any applicable anti-boycott rule of the European Union, such as Regulation (EC) 2271/96</w:t>
      </w:r>
      <w:del w:id="1132" w:author="Author">
        <w:r w:rsidRPr="00A15F6A">
          <w:delText>.</w:delText>
        </w:r>
      </w:del>
      <w:ins w:id="1133" w:author="Author">
        <w:r w:rsidR="009A1B12" w:rsidRPr="00A15F6A">
          <w:t xml:space="preserve"> as amended from time to time</w:t>
        </w:r>
        <w:r w:rsidRPr="00A15F6A">
          <w:t>.</w:t>
        </w:r>
      </w:ins>
      <w:r w:rsidRPr="00A15F6A">
        <w:t xml:space="preserve"> The Implementing Partner </w:t>
      </w:r>
      <w:r w:rsidR="00970672" w:rsidRPr="00A15F6A">
        <w:t>shall</w:t>
      </w:r>
      <w:r w:rsidRPr="00A15F6A">
        <w:t xml:space="preserve"> notify the Commission if it learns that any representation made herein is no longer accurate. The prohibitions set forth in this Article </w:t>
      </w:r>
      <w:r w:rsidRPr="00A15F6A">
        <w:fldChar w:fldCharType="begin"/>
      </w:r>
      <w:r w:rsidRPr="00A15F6A">
        <w:instrText xml:space="preserve"> REF _Ref103634158 \r \h  \* MERGEFORMAT </w:instrText>
      </w:r>
      <w:r w:rsidRPr="00A15F6A">
        <w:fldChar w:fldCharType="separate"/>
      </w:r>
      <w:r w:rsidR="00B83108" w:rsidRPr="00A15F6A">
        <w:t>38.3</w:t>
      </w:r>
      <w:r w:rsidRPr="00A15F6A">
        <w:fldChar w:fldCharType="end"/>
      </w:r>
      <w:r w:rsidRPr="00A15F6A">
        <w:t xml:space="preserve"> shall apply notwithstanding any terms in any other applicable contractual document, addendum or other writing, whether express or implied.</w:t>
      </w:r>
      <w:bookmarkEnd w:id="1128"/>
    </w:p>
    <w:p w14:paraId="3FDADD16" w14:textId="77777777" w:rsidR="0020234D" w:rsidRPr="00A15F6A" w:rsidRDefault="0020234D" w:rsidP="00AE52F6">
      <w:pPr>
        <w:numPr>
          <w:ilvl w:val="1"/>
          <w:numId w:val="49"/>
        </w:numPr>
        <w:overflowPunct w:val="0"/>
        <w:autoSpaceDE w:val="0"/>
        <w:autoSpaceDN w:val="0"/>
        <w:adjustRightInd w:val="0"/>
        <w:spacing w:before="120" w:after="120"/>
        <w:ind w:right="11"/>
        <w:jc w:val="both"/>
        <w:textAlignment w:val="baseline"/>
      </w:pPr>
      <w:r w:rsidRPr="00A15F6A">
        <w:t>The Implementing Partner undertakes not to:</w:t>
      </w:r>
    </w:p>
    <w:p w14:paraId="4A606D55" w14:textId="77777777" w:rsidR="0020234D" w:rsidRPr="00A15F6A" w:rsidRDefault="0020234D" w:rsidP="00AE52F6">
      <w:pPr>
        <w:numPr>
          <w:ilvl w:val="2"/>
          <w:numId w:val="49"/>
        </w:numPr>
        <w:overflowPunct w:val="0"/>
        <w:autoSpaceDE w:val="0"/>
        <w:autoSpaceDN w:val="0"/>
        <w:adjustRightInd w:val="0"/>
        <w:spacing w:before="120" w:after="120"/>
        <w:ind w:right="11"/>
        <w:jc w:val="both"/>
        <w:textAlignment w:val="baseline"/>
      </w:pPr>
      <w:r w:rsidRPr="00A15F6A">
        <w:t>remove any trademarks or identifiers associated with the Processed Data;</w:t>
      </w:r>
    </w:p>
    <w:p w14:paraId="704F35A2" w14:textId="3EEE3EE1" w:rsidR="0020234D" w:rsidRPr="00A15F6A" w:rsidRDefault="0020234D" w:rsidP="00AE52F6">
      <w:pPr>
        <w:numPr>
          <w:ilvl w:val="2"/>
          <w:numId w:val="49"/>
        </w:numPr>
        <w:overflowPunct w:val="0"/>
        <w:autoSpaceDE w:val="0"/>
        <w:autoSpaceDN w:val="0"/>
        <w:adjustRightInd w:val="0"/>
        <w:spacing w:before="120" w:after="120"/>
        <w:ind w:right="11"/>
        <w:jc w:val="both"/>
        <w:textAlignment w:val="baseline"/>
      </w:pPr>
      <w:r w:rsidRPr="00A15F6A">
        <w:t>make any Processed Data accessible (including through a database or other application populated with the Processed Data), re-sell, sub-license, transfer or disclose the Processed Data by any means, including any electronic means</w:t>
      </w:r>
      <w:r w:rsidR="00067221" w:rsidRPr="00A15F6A">
        <w:t>, to any third party</w:t>
      </w:r>
      <w:r w:rsidRPr="00A15F6A">
        <w:t>;</w:t>
      </w:r>
    </w:p>
    <w:p w14:paraId="29C98D4D" w14:textId="77777777" w:rsidR="0020234D" w:rsidRPr="00A15F6A" w:rsidRDefault="0020234D" w:rsidP="00AE52F6">
      <w:pPr>
        <w:numPr>
          <w:ilvl w:val="2"/>
          <w:numId w:val="49"/>
        </w:numPr>
        <w:overflowPunct w:val="0"/>
        <w:autoSpaceDE w:val="0"/>
        <w:autoSpaceDN w:val="0"/>
        <w:adjustRightInd w:val="0"/>
        <w:spacing w:before="120" w:after="120"/>
        <w:ind w:right="11"/>
        <w:jc w:val="both"/>
        <w:textAlignment w:val="baseline"/>
      </w:pPr>
      <w:r w:rsidRPr="00A15F6A">
        <w:t>use the Processed Data for any purpose contrary to any law or regulation or any regulatory code, guidance or request; and/or</w:t>
      </w:r>
    </w:p>
    <w:p w14:paraId="343E89C8" w14:textId="2BE3F3F5" w:rsidR="0020234D" w:rsidRPr="00A15F6A" w:rsidRDefault="0020234D" w:rsidP="00AE52F6">
      <w:pPr>
        <w:numPr>
          <w:ilvl w:val="2"/>
          <w:numId w:val="49"/>
        </w:numPr>
        <w:overflowPunct w:val="0"/>
        <w:autoSpaceDE w:val="0"/>
        <w:autoSpaceDN w:val="0"/>
        <w:adjustRightInd w:val="0"/>
        <w:spacing w:before="120" w:after="120"/>
        <w:ind w:right="11"/>
        <w:jc w:val="both"/>
        <w:textAlignment w:val="baseline"/>
      </w:pPr>
      <w:r w:rsidRPr="00A15F6A">
        <w:lastRenderedPageBreak/>
        <w:t>redistribute, extract, reutilise, use, exploit, copy</w:t>
      </w:r>
      <w:r w:rsidR="00067221" w:rsidRPr="00A15F6A">
        <w:t>,</w:t>
      </w:r>
      <w:r w:rsidRPr="00A15F6A">
        <w:t xml:space="preserve"> store </w:t>
      </w:r>
      <w:r w:rsidR="00067221" w:rsidRPr="00A15F6A">
        <w:t xml:space="preserve">or archive </w:t>
      </w:r>
      <w:r w:rsidRPr="00A15F6A">
        <w:t>the Processed Data for any purpose not explicitly allowed under this Agreement.</w:t>
      </w:r>
    </w:p>
    <w:p w14:paraId="5E388A15" w14:textId="4449B115" w:rsidR="0020234D" w:rsidRPr="00A15F6A" w:rsidRDefault="0020234D" w:rsidP="00AE52F6">
      <w:pPr>
        <w:numPr>
          <w:ilvl w:val="1"/>
          <w:numId w:val="49"/>
        </w:numPr>
        <w:overflowPunct w:val="0"/>
        <w:autoSpaceDE w:val="0"/>
        <w:autoSpaceDN w:val="0"/>
        <w:adjustRightInd w:val="0"/>
        <w:spacing w:before="120" w:after="120"/>
        <w:ind w:right="11"/>
        <w:jc w:val="both"/>
        <w:textAlignment w:val="baseline"/>
      </w:pPr>
      <w:r w:rsidRPr="00A15F6A">
        <w:t xml:space="preserve">The access to the Processed Data may be suspended or </w:t>
      </w:r>
      <w:r w:rsidR="008F2466" w:rsidRPr="00A15F6A">
        <w:t>terminated</w:t>
      </w:r>
      <w:r w:rsidRPr="00A15F6A">
        <w:t xml:space="preserve">, if </w:t>
      </w:r>
      <w:r w:rsidR="009C6C7B" w:rsidRPr="00A15F6A">
        <w:t xml:space="preserve">(a) </w:t>
      </w:r>
      <w:r w:rsidRPr="00A15F6A">
        <w:t xml:space="preserve">any misuse, security breach or unauthorised access to or disclosure of the Processed Data is reasonably suspected, until such misuse, security breach or unauthorised access or disclosure is remedied, or </w:t>
      </w:r>
      <w:r w:rsidR="009C6C7B" w:rsidRPr="00A15F6A">
        <w:t xml:space="preserve">(b) </w:t>
      </w:r>
      <w:r w:rsidRPr="00A15F6A">
        <w:t xml:space="preserve">if the Implementing Partner is in breach of Article </w:t>
      </w:r>
      <w:r w:rsidRPr="00A15F6A">
        <w:fldChar w:fldCharType="begin"/>
      </w:r>
      <w:r w:rsidRPr="00A15F6A">
        <w:instrText xml:space="preserve"> REF _Ref103634158 \r \h  \* MERGEFORMAT </w:instrText>
      </w:r>
      <w:r w:rsidRPr="00A15F6A">
        <w:fldChar w:fldCharType="separate"/>
      </w:r>
      <w:r w:rsidR="00B83108" w:rsidRPr="00A15F6A">
        <w:t>38.3</w:t>
      </w:r>
      <w:r w:rsidRPr="00A15F6A">
        <w:fldChar w:fldCharType="end"/>
      </w:r>
      <w:r w:rsidR="00970672" w:rsidRPr="00A15F6A">
        <w:t>,</w:t>
      </w:r>
      <w:r w:rsidR="00C546BD" w:rsidRPr="00A15F6A">
        <w:t xml:space="preserve"> or</w:t>
      </w:r>
      <w:r w:rsidR="009C6C7B" w:rsidRPr="00A15F6A">
        <w:t xml:space="preserve"> (c) if</w:t>
      </w:r>
      <w:r w:rsidR="00C546BD" w:rsidRPr="00A15F6A">
        <w:t xml:space="preserve"> the licence rights of the Commission related to the Process</w:t>
      </w:r>
      <w:r w:rsidR="00AE24C3" w:rsidRPr="00A15F6A">
        <w:t>ed</w:t>
      </w:r>
      <w:r w:rsidR="00C546BD" w:rsidRPr="00A15F6A">
        <w:t xml:space="preserve"> Data are suspended or terminated</w:t>
      </w:r>
      <w:r w:rsidR="00970672" w:rsidRPr="00A15F6A">
        <w:t>, in which case the Commission notifies accordingly the Implementing Partner on the actions to be taken</w:t>
      </w:r>
      <w:r w:rsidRPr="00A15F6A">
        <w:t xml:space="preserve">. In case </w:t>
      </w:r>
      <w:r w:rsidR="008F2466" w:rsidRPr="00A15F6A">
        <w:t>the access to the Processed Data is terminated</w:t>
      </w:r>
      <w:r w:rsidRPr="00A15F6A">
        <w:t xml:space="preserve">, the Implementing Partner shall cease any further use of the Processed Data upon </w:t>
      </w:r>
      <w:r w:rsidR="008F2466" w:rsidRPr="00A15F6A">
        <w:t xml:space="preserve">such </w:t>
      </w:r>
      <w:r w:rsidRPr="00A15F6A">
        <w:t>notification by the Commission.</w:t>
      </w:r>
    </w:p>
    <w:p w14:paraId="0F634D02" w14:textId="3D10E18F" w:rsidR="00CE6EB3" w:rsidRPr="00A15F6A" w:rsidRDefault="00CE6EB3" w:rsidP="00AE52F6">
      <w:pPr>
        <w:numPr>
          <w:ilvl w:val="1"/>
          <w:numId w:val="49"/>
        </w:numPr>
        <w:overflowPunct w:val="0"/>
        <w:autoSpaceDE w:val="0"/>
        <w:autoSpaceDN w:val="0"/>
        <w:adjustRightInd w:val="0"/>
        <w:spacing w:before="120" w:after="120"/>
        <w:ind w:right="11"/>
        <w:jc w:val="both"/>
        <w:textAlignment w:val="baseline"/>
      </w:pPr>
      <w:bookmarkStart w:id="1134" w:name="_Ref103928435"/>
      <w:r w:rsidRPr="00A15F6A">
        <w:t>Neither the Commission, nor the European Investment Bank (</w:t>
      </w:r>
      <w:r w:rsidR="00C04058" w:rsidRPr="00A15F6A">
        <w:t>n</w:t>
      </w:r>
      <w:r w:rsidR="00CC0376" w:rsidRPr="00A15F6A">
        <w:t xml:space="preserve">either </w:t>
      </w:r>
      <w:r w:rsidRPr="00A15F6A">
        <w:t>its</w:t>
      </w:r>
      <w:r w:rsidR="00680963" w:rsidRPr="00A15F6A">
        <w:t xml:space="preserve"> </w:t>
      </w:r>
      <w:r w:rsidRPr="00A15F6A">
        <w:t>licensors</w:t>
      </w:r>
      <w:r w:rsidR="00F90E5A" w:rsidRPr="00A15F6A">
        <w:t xml:space="preserve"> nor </w:t>
      </w:r>
      <w:r w:rsidR="00067221" w:rsidRPr="00A15F6A">
        <w:t>licensors</w:t>
      </w:r>
      <w:r w:rsidR="00C35884" w:rsidRPr="00A15F6A">
        <w:t xml:space="preserve"> o</w:t>
      </w:r>
      <w:r w:rsidR="009E62C3" w:rsidRPr="00A15F6A">
        <w:t>f the</w:t>
      </w:r>
      <w:r w:rsidR="00C35884" w:rsidRPr="00A15F6A">
        <w:t xml:space="preserve"> licensors</w:t>
      </w:r>
      <w:r w:rsidRPr="00A15F6A">
        <w:t xml:space="preserve">) </w:t>
      </w:r>
      <w:r w:rsidR="00B06061" w:rsidRPr="00A15F6A">
        <w:t xml:space="preserve">shall </w:t>
      </w:r>
      <w:r w:rsidRPr="00A15F6A">
        <w:t xml:space="preserve">have any liability to the Implementing Partner or to any third party receiving and/or benefitting from the Processed Data, </w:t>
      </w:r>
      <w:r w:rsidR="00832F8A" w:rsidRPr="00A15F6A">
        <w:t>for any error, inadequacy, or inaccuracy in the Processed Data that is caused, directly or indirectly, by an error, inaccuracy, incompleteness or inadequacy of the Licensed Data</w:t>
      </w:r>
      <w:r w:rsidR="0042056B" w:rsidRPr="00A15F6A">
        <w:t xml:space="preserve"> that is used for obtaining the Processed Data</w:t>
      </w:r>
      <w:r w:rsidR="00832F8A" w:rsidRPr="00A15F6A">
        <w:t xml:space="preserve">. </w:t>
      </w:r>
      <w:r w:rsidR="0042056B" w:rsidRPr="00A15F6A">
        <w:t xml:space="preserve">The Implementing Partner acknowledges that Licensed Data is provided to the European Investment Bank without warranty of any kind, and that </w:t>
      </w:r>
      <w:r w:rsidR="000854F6" w:rsidRPr="00A15F6A">
        <w:t>its</w:t>
      </w:r>
      <w:r w:rsidR="00C35884" w:rsidRPr="00A15F6A">
        <w:t xml:space="preserve"> </w:t>
      </w:r>
      <w:r w:rsidR="0042056B" w:rsidRPr="00A15F6A">
        <w:t>licensors expressly disclaim all representations and warranties with respect to Licensed Data, express or implied, and whether oral or written, including without limitation (a) any warranty as to the accuracy, timeliness, completeness, adequacy or the results to be obtained from the use of the Licensed Data, (b) the implied warranties of non-infringement, merchantability and fitness for a particular purpose even if they have been informed of such purpose, and (c) any warranties arising by implication or from course of performance, course of dealing, or usage of trade, and neither the licensors of the European Investment Bank, nor their licensors accept any liability towards the European Investment Bank</w:t>
      </w:r>
      <w:r w:rsidR="009E62C3" w:rsidRPr="00A15F6A">
        <w:t xml:space="preserve">, </w:t>
      </w:r>
      <w:r w:rsidR="0042056B" w:rsidRPr="00A15F6A">
        <w:t xml:space="preserve">or to any third party with respect to any of the foregoing. </w:t>
      </w:r>
      <w:bookmarkEnd w:id="1134"/>
    </w:p>
    <w:p w14:paraId="49821016" w14:textId="18F016DF" w:rsidR="009C6C7B" w:rsidRPr="00A15F6A" w:rsidRDefault="009C6C7B" w:rsidP="00AE52F6">
      <w:pPr>
        <w:numPr>
          <w:ilvl w:val="1"/>
          <w:numId w:val="49"/>
        </w:numPr>
        <w:overflowPunct w:val="0"/>
        <w:autoSpaceDE w:val="0"/>
        <w:autoSpaceDN w:val="0"/>
        <w:adjustRightInd w:val="0"/>
        <w:spacing w:before="120" w:after="120"/>
        <w:ind w:right="11"/>
        <w:jc w:val="both"/>
        <w:textAlignment w:val="baseline"/>
      </w:pPr>
      <w:bookmarkStart w:id="1135" w:name="_Ref109741786"/>
      <w:r w:rsidRPr="00A15F6A">
        <w:t xml:space="preserve">To the extent permitted by law, under no circumstance shall the Commission, the </w:t>
      </w:r>
      <w:r w:rsidR="00726FD5" w:rsidRPr="00A15F6A">
        <w:t xml:space="preserve">European Investment Bank </w:t>
      </w:r>
      <w:r w:rsidRPr="00A15F6A">
        <w:t xml:space="preserve">(or </w:t>
      </w:r>
      <w:r w:rsidR="000854F6" w:rsidRPr="00A15F6A">
        <w:t>its</w:t>
      </w:r>
      <w:r w:rsidRPr="00A15F6A">
        <w:t xml:space="preserve"> licensors) have any liability to the Implementing Partner for:</w:t>
      </w:r>
      <w:bookmarkEnd w:id="1135"/>
    </w:p>
    <w:p w14:paraId="1DB00066" w14:textId="1186A286" w:rsidR="009C6C7B" w:rsidRPr="00A15F6A" w:rsidRDefault="009C6C7B" w:rsidP="00AE52F6">
      <w:pPr>
        <w:pStyle w:val="ListParagraph"/>
        <w:keepLines w:val="0"/>
        <w:numPr>
          <w:ilvl w:val="0"/>
          <w:numId w:val="105"/>
        </w:numPr>
        <w:tabs>
          <w:tab w:val="clear" w:pos="2268"/>
        </w:tabs>
        <w:overflowPunct/>
        <w:autoSpaceDE/>
        <w:autoSpaceDN/>
        <w:adjustRightInd/>
        <w:spacing w:before="120" w:after="0" w:line="276" w:lineRule="auto"/>
        <w:ind w:left="1134" w:hanging="567"/>
        <w:textAlignment w:val="auto"/>
      </w:pPr>
      <w:r w:rsidRPr="00A15F6A">
        <w:t xml:space="preserve">any loss, damage or other injury in whole or in part caused by, resulting from or relating to, any error (negligent or otherwise), or any other circumstance or contingency within or outside the control of the Commission, </w:t>
      </w:r>
      <w:r w:rsidR="00D75EDF" w:rsidRPr="00A15F6A">
        <w:t xml:space="preserve">the </w:t>
      </w:r>
      <w:r w:rsidR="00726FD5" w:rsidRPr="00A15F6A">
        <w:t xml:space="preserve">European Investment Bank </w:t>
      </w:r>
      <w:r w:rsidR="008C2CF9" w:rsidRPr="00A15F6A">
        <w:t>or any of their</w:t>
      </w:r>
      <w:r w:rsidRPr="00A15F6A">
        <w:t xml:space="preserve"> directors, officers, employees or agents, or licensors, in connection with the procurement, collection, compilation, analysis, interpretation, communication, publication or delivery of the Processed Data, or </w:t>
      </w:r>
    </w:p>
    <w:p w14:paraId="040C0BD2" w14:textId="1DAE2434" w:rsidR="009C6C7B" w:rsidRPr="00A15F6A" w:rsidRDefault="009C6C7B" w:rsidP="00AE52F6">
      <w:pPr>
        <w:pStyle w:val="ListParagraph"/>
        <w:keepLines w:val="0"/>
        <w:numPr>
          <w:ilvl w:val="0"/>
          <w:numId w:val="105"/>
        </w:numPr>
        <w:tabs>
          <w:tab w:val="clear" w:pos="2268"/>
        </w:tabs>
        <w:overflowPunct/>
        <w:autoSpaceDE/>
        <w:autoSpaceDN/>
        <w:adjustRightInd/>
        <w:spacing w:before="120" w:after="0" w:line="276" w:lineRule="auto"/>
        <w:ind w:left="1134" w:hanging="567"/>
        <w:textAlignment w:val="auto"/>
      </w:pPr>
      <w:r w:rsidRPr="00A15F6A">
        <w:t xml:space="preserve">any indirect, special, consequential, incidental or compensatory damages whatsoever (including, without limitation, lost profits), even if the Commission, or the </w:t>
      </w:r>
      <w:r w:rsidR="00726FD5" w:rsidRPr="00A15F6A">
        <w:t xml:space="preserve">European Investment Bank </w:t>
      </w:r>
      <w:r w:rsidRPr="00A15F6A">
        <w:t xml:space="preserve">shall have been advised in advance of the possibility of such damages, in either case caused by, resulting from or relating to the use of, or inability to use, any Processed Data. </w:t>
      </w:r>
    </w:p>
    <w:p w14:paraId="4E429D5A" w14:textId="1125F170" w:rsidR="009C6C7B" w:rsidRPr="00A15F6A" w:rsidRDefault="009C6C7B" w:rsidP="00AE52F6">
      <w:pPr>
        <w:numPr>
          <w:ilvl w:val="1"/>
          <w:numId w:val="49"/>
        </w:numPr>
        <w:overflowPunct w:val="0"/>
        <w:autoSpaceDE w:val="0"/>
        <w:autoSpaceDN w:val="0"/>
        <w:adjustRightInd w:val="0"/>
        <w:spacing w:before="120" w:after="120"/>
        <w:ind w:right="11"/>
        <w:jc w:val="both"/>
        <w:textAlignment w:val="baseline"/>
      </w:pPr>
      <w:bookmarkStart w:id="1136" w:name="a364062"/>
      <w:bookmarkStart w:id="1137" w:name="_Ref109741873"/>
      <w:r w:rsidRPr="00A15F6A">
        <w:t xml:space="preserve">The Implementing Partner shall indemnify the Commission and the </w:t>
      </w:r>
      <w:r w:rsidR="00726FD5" w:rsidRPr="00A15F6A">
        <w:t xml:space="preserve">European Investment Bank </w:t>
      </w:r>
      <w:r w:rsidRPr="00A15F6A">
        <w:t xml:space="preserve">against any claims, losses, damages, costs (including all reasonable legal fees) and expenses incurred by or awarded against the Commission, the </w:t>
      </w:r>
      <w:r w:rsidR="00726FD5" w:rsidRPr="00A15F6A">
        <w:t xml:space="preserve">European Investment Bank </w:t>
      </w:r>
      <w:r w:rsidRPr="00A15F6A">
        <w:t xml:space="preserve">or </w:t>
      </w:r>
      <w:r w:rsidR="000854F6" w:rsidRPr="00A15F6A">
        <w:t>its</w:t>
      </w:r>
      <w:r w:rsidRPr="00A15F6A">
        <w:t xml:space="preserve"> licensors arising out of or in connection with</w:t>
      </w:r>
      <w:bookmarkEnd w:id="1136"/>
      <w:r w:rsidRPr="00A15F6A">
        <w:t xml:space="preserve"> the access to or use of the Processed Data by the Implementing Partner other than in accordance with this </w:t>
      </w:r>
      <w:r w:rsidR="008C2CF9" w:rsidRPr="00A15F6A">
        <w:fldChar w:fldCharType="begin"/>
      </w:r>
      <w:r w:rsidR="008C2CF9" w:rsidRPr="00A15F6A">
        <w:instrText xml:space="preserve"> REF _Ref106801971 \r \h </w:instrText>
      </w:r>
      <w:r w:rsidR="00A15F6A">
        <w:instrText xml:space="preserve"> \* MERGEFORMAT </w:instrText>
      </w:r>
      <w:r w:rsidR="008C2CF9" w:rsidRPr="00A15F6A">
        <w:fldChar w:fldCharType="separate"/>
      </w:r>
      <w:r w:rsidR="00B83108" w:rsidRPr="00A15F6A">
        <w:t>Article 38</w:t>
      </w:r>
      <w:r w:rsidR="008C2CF9" w:rsidRPr="00A15F6A">
        <w:fldChar w:fldCharType="end"/>
      </w:r>
      <w:r w:rsidRPr="00A15F6A">
        <w:t>.</w:t>
      </w:r>
      <w:bookmarkEnd w:id="1137"/>
      <w:r w:rsidRPr="00A15F6A">
        <w:t xml:space="preserve"> </w:t>
      </w:r>
    </w:p>
    <w:p w14:paraId="76C5C1D3" w14:textId="77777777" w:rsidR="002C3D00" w:rsidRPr="00A15F6A" w:rsidRDefault="002C3D00" w:rsidP="002C3D00">
      <w:pPr>
        <w:overflowPunct w:val="0"/>
        <w:autoSpaceDE w:val="0"/>
        <w:autoSpaceDN w:val="0"/>
        <w:adjustRightInd w:val="0"/>
        <w:spacing w:before="120" w:after="120"/>
        <w:ind w:left="709" w:right="11"/>
        <w:jc w:val="both"/>
        <w:textAlignment w:val="baseline"/>
      </w:pPr>
    </w:p>
    <w:p w14:paraId="1457DA66" w14:textId="41976A5C" w:rsidR="00CB33B9"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138" w:name="_Toc99488538"/>
      <w:bookmarkStart w:id="1139" w:name="_Toc99547590"/>
      <w:bookmarkStart w:id="1140" w:name="_Toc99548631"/>
      <w:bookmarkStart w:id="1141" w:name="_Toc99638652"/>
      <w:r w:rsidRPr="00A15F6A">
        <w:rPr>
          <w:rFonts w:cs="Arial"/>
          <w:b/>
        </w:rPr>
        <w:lastRenderedPageBreak/>
        <w:br/>
      </w:r>
      <w:bookmarkStart w:id="1142" w:name="_Ref99546474"/>
      <w:bookmarkStart w:id="1143" w:name="_Toc100157505"/>
      <w:bookmarkStart w:id="1144" w:name="_Toc100158341"/>
      <w:bookmarkStart w:id="1145" w:name="_Toc100160219"/>
      <w:bookmarkStart w:id="1146" w:name="_Toc156209066"/>
      <w:r w:rsidR="00CB33B9" w:rsidRPr="00A15F6A">
        <w:rPr>
          <w:rFonts w:cs="Arial"/>
          <w:b/>
        </w:rPr>
        <w:t>Early detection and exclusion system</w:t>
      </w:r>
      <w:bookmarkEnd w:id="1138"/>
      <w:bookmarkEnd w:id="1139"/>
      <w:bookmarkEnd w:id="1140"/>
      <w:bookmarkEnd w:id="1141"/>
      <w:bookmarkEnd w:id="1142"/>
      <w:bookmarkEnd w:id="1143"/>
      <w:bookmarkEnd w:id="1144"/>
      <w:bookmarkEnd w:id="1145"/>
      <w:bookmarkEnd w:id="1146"/>
    </w:p>
    <w:p w14:paraId="09624264" w14:textId="10E9B22C" w:rsidR="00CB33B9" w:rsidRPr="00A15F6A" w:rsidRDefault="00CB33B9" w:rsidP="00AE52F6">
      <w:pPr>
        <w:numPr>
          <w:ilvl w:val="1"/>
          <w:numId w:val="49"/>
        </w:numPr>
        <w:overflowPunct w:val="0"/>
        <w:autoSpaceDE w:val="0"/>
        <w:autoSpaceDN w:val="0"/>
        <w:adjustRightInd w:val="0"/>
        <w:spacing w:before="120" w:after="120"/>
        <w:ind w:right="11"/>
        <w:jc w:val="both"/>
        <w:textAlignment w:val="baseline"/>
      </w:pPr>
      <w:bookmarkStart w:id="1147" w:name="_Ref99546482"/>
      <w:r w:rsidRPr="00A15F6A">
        <w:t>The</w:t>
      </w:r>
      <w:r w:rsidR="00285904" w:rsidRPr="00A15F6A">
        <w:t xml:space="preserve"> </w:t>
      </w:r>
      <w:r w:rsidR="00D84329" w:rsidRPr="00A15F6A">
        <w:t xml:space="preserve">Implementing </w:t>
      </w:r>
      <w:r w:rsidR="00185186" w:rsidRPr="00A15F6A">
        <w:t xml:space="preserve">Partner </w:t>
      </w:r>
      <w:r w:rsidRPr="00A15F6A">
        <w:t xml:space="preserve">shall </w:t>
      </w:r>
      <w:r w:rsidR="00BE7B72" w:rsidRPr="00A15F6A">
        <w:t>have</w:t>
      </w:r>
      <w:r w:rsidR="00DC246E" w:rsidRPr="00A15F6A">
        <w:t xml:space="preserve"> </w:t>
      </w:r>
      <w:r w:rsidRPr="00A15F6A">
        <w:t>access to the information on decisions on exclusion contained in the early detection and exclusion system database set up and operated by the Commission in order to verify whether there is an exclusion and to exclude a person or entity subject to a decision on exclusion contained in the early detection and exclusion system database, when acting within the scope of this Agreement.</w:t>
      </w:r>
      <w:bookmarkEnd w:id="1147"/>
      <w:r w:rsidR="00285904" w:rsidRPr="00A15F6A">
        <w:t xml:space="preserve"> </w:t>
      </w:r>
    </w:p>
    <w:p w14:paraId="1999A6CF" w14:textId="1BFB8492" w:rsidR="001304E2" w:rsidRPr="00A15F6A" w:rsidRDefault="00CB33B9"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D84329" w:rsidRPr="00A15F6A">
        <w:t>Implementing</w:t>
      </w:r>
      <w:r w:rsidR="00185186" w:rsidRPr="00A15F6A">
        <w:t xml:space="preserve"> Partner</w:t>
      </w:r>
      <w:r w:rsidR="00285904" w:rsidRPr="00A15F6A">
        <w:t xml:space="preserve"> </w:t>
      </w:r>
      <w:r w:rsidRPr="00A15F6A">
        <w:t xml:space="preserve">shall transmit to the Commission information related to cases of detected fraud or </w:t>
      </w:r>
      <w:r w:rsidR="0002276D" w:rsidRPr="00A15F6A">
        <w:t>I</w:t>
      </w:r>
      <w:r w:rsidRPr="00A15F6A">
        <w:t xml:space="preserve">rregularity and their follow up pursuant to Article </w:t>
      </w:r>
      <w:del w:id="1148" w:author="Author">
        <w:r w:rsidRPr="00A15F6A">
          <w:delText>142</w:delText>
        </w:r>
      </w:del>
      <w:ins w:id="1149" w:author="Author">
        <w:r w:rsidRPr="00A15F6A">
          <w:t>14</w:t>
        </w:r>
        <w:r w:rsidR="009170B5" w:rsidRPr="00A15F6A">
          <w:t>4</w:t>
        </w:r>
      </w:ins>
      <w:r w:rsidRPr="00A15F6A">
        <w:t xml:space="preserve">(2)(e) of the Financial Regulation, containing all the elements specified in Article </w:t>
      </w:r>
      <w:del w:id="1150" w:author="Author">
        <w:r w:rsidRPr="00A15F6A">
          <w:delText>142</w:delText>
        </w:r>
      </w:del>
      <w:ins w:id="1151" w:author="Author">
        <w:r w:rsidRPr="00A15F6A">
          <w:t>14</w:t>
        </w:r>
        <w:r w:rsidR="009170B5" w:rsidRPr="00A15F6A">
          <w:t>4</w:t>
        </w:r>
      </w:ins>
      <w:r w:rsidRPr="00A15F6A">
        <w:t>(3) of the Financial Regulation, as regards</w:t>
      </w:r>
      <w:r w:rsidR="00D843AE" w:rsidRPr="00A15F6A">
        <w:t>,</w:t>
      </w:r>
      <w:r w:rsidRPr="00A15F6A">
        <w:t xml:space="preserve"> </w:t>
      </w:r>
      <w:r w:rsidRPr="00A15F6A">
        <w:rPr>
          <w:i/>
        </w:rPr>
        <w:t>inter alia</w:t>
      </w:r>
      <w:r w:rsidR="00D843AE" w:rsidRPr="00A15F6A">
        <w:t>,</w:t>
      </w:r>
      <w:r w:rsidRPr="00A15F6A">
        <w:t xml:space="preserve"> </w:t>
      </w:r>
      <w:r w:rsidR="00D843AE" w:rsidRPr="00A15F6A">
        <w:t xml:space="preserve">applicants and tenderers </w:t>
      </w:r>
      <w:r w:rsidRPr="00A15F6A">
        <w:t xml:space="preserve">for </w:t>
      </w:r>
      <w:r w:rsidR="00D843AE" w:rsidRPr="00A15F6A">
        <w:t>financing</w:t>
      </w:r>
      <w:r w:rsidRPr="00A15F6A">
        <w:t xml:space="preserve"> under a Financial Product, Financial Intermediaries and Final Recipients.</w:t>
      </w:r>
      <w:bookmarkStart w:id="1152" w:name="_Toc369516820"/>
      <w:bookmarkStart w:id="1153" w:name="_Toc369518080"/>
      <w:bookmarkStart w:id="1154" w:name="_Toc371666927"/>
      <w:bookmarkStart w:id="1155" w:name="_Toc490139616"/>
      <w:bookmarkStart w:id="1156" w:name="_Toc507662501"/>
      <w:bookmarkStart w:id="1157" w:name="_Toc529779919"/>
    </w:p>
    <w:p w14:paraId="36A11AAF" w14:textId="77777777" w:rsidR="00793F1A" w:rsidRPr="00A15F6A" w:rsidRDefault="00793F1A" w:rsidP="00457E62">
      <w:pPr>
        <w:tabs>
          <w:tab w:val="left" w:pos="1276"/>
        </w:tabs>
        <w:spacing w:before="120" w:after="120"/>
        <w:ind w:left="1418" w:hanging="709"/>
        <w:jc w:val="both"/>
        <w:rPr>
          <w:rFonts w:cs="Arial"/>
          <w:szCs w:val="20"/>
        </w:rPr>
      </w:pPr>
    </w:p>
    <w:p w14:paraId="5D8969FD" w14:textId="2126A0F3" w:rsidR="008A1DF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158" w:name="_Toc99488539"/>
      <w:bookmarkStart w:id="1159" w:name="_Ref99527640"/>
      <w:bookmarkStart w:id="1160" w:name="_Ref99547286"/>
      <w:bookmarkStart w:id="1161" w:name="_Toc99547591"/>
      <w:bookmarkStart w:id="1162" w:name="_Toc99548632"/>
      <w:bookmarkStart w:id="1163" w:name="_Toc99638653"/>
      <w:r w:rsidRPr="00A15F6A">
        <w:rPr>
          <w:rFonts w:cs="Arial"/>
          <w:b/>
        </w:rPr>
        <w:br/>
      </w:r>
      <w:bookmarkStart w:id="1164" w:name="_Toc100157506"/>
      <w:bookmarkStart w:id="1165" w:name="_Toc100158342"/>
      <w:bookmarkStart w:id="1166" w:name="_Toc100160220"/>
      <w:bookmarkStart w:id="1167" w:name="_Toc156209067"/>
      <w:r w:rsidR="007042D5" w:rsidRPr="00A15F6A">
        <w:rPr>
          <w:rFonts w:cs="Arial"/>
          <w:b/>
        </w:rPr>
        <w:t>Communication</w:t>
      </w:r>
      <w:r w:rsidR="00FF78DF" w:rsidRPr="00A15F6A">
        <w:rPr>
          <w:rFonts w:cs="Arial"/>
          <w:b/>
        </w:rPr>
        <w:t>,</w:t>
      </w:r>
      <w:r w:rsidR="007042D5" w:rsidRPr="00A15F6A">
        <w:rPr>
          <w:rFonts w:cs="Arial"/>
          <w:b/>
        </w:rPr>
        <w:t xml:space="preserve"> </w:t>
      </w:r>
      <w:r w:rsidR="00844DFB" w:rsidRPr="00A15F6A">
        <w:rPr>
          <w:rFonts w:cs="Arial"/>
          <w:b/>
        </w:rPr>
        <w:t>v</w:t>
      </w:r>
      <w:r w:rsidR="00C7264F" w:rsidRPr="00A15F6A">
        <w:rPr>
          <w:rFonts w:cs="Arial"/>
          <w:b/>
        </w:rPr>
        <w:t>isibility</w:t>
      </w:r>
      <w:bookmarkEnd w:id="1152"/>
      <w:bookmarkEnd w:id="1153"/>
      <w:bookmarkEnd w:id="1154"/>
      <w:bookmarkEnd w:id="1155"/>
      <w:r w:rsidR="00FF78DF" w:rsidRPr="00A15F6A">
        <w:rPr>
          <w:rFonts w:cs="Arial"/>
          <w:b/>
        </w:rPr>
        <w:t xml:space="preserve"> and </w:t>
      </w:r>
      <w:r w:rsidR="00844DFB" w:rsidRPr="00A15F6A">
        <w:rPr>
          <w:rFonts w:cs="Arial"/>
          <w:b/>
        </w:rPr>
        <w:t>t</w:t>
      </w:r>
      <w:r w:rsidR="00FF78DF" w:rsidRPr="00A15F6A">
        <w:rPr>
          <w:rFonts w:cs="Arial"/>
          <w:b/>
        </w:rPr>
        <w:t>ransparency</w:t>
      </w:r>
      <w:bookmarkEnd w:id="1156"/>
      <w:bookmarkEnd w:id="1157"/>
      <w:bookmarkEnd w:id="1158"/>
      <w:bookmarkEnd w:id="1159"/>
      <w:bookmarkEnd w:id="1160"/>
      <w:bookmarkEnd w:id="1161"/>
      <w:bookmarkEnd w:id="1162"/>
      <w:bookmarkEnd w:id="1163"/>
      <w:bookmarkEnd w:id="1164"/>
      <w:bookmarkEnd w:id="1165"/>
      <w:bookmarkEnd w:id="1166"/>
      <w:bookmarkEnd w:id="1167"/>
      <w:r w:rsidR="00AC68D9" w:rsidRPr="00A15F6A">
        <w:rPr>
          <w:rFonts w:cs="Arial"/>
          <w:b/>
        </w:rPr>
        <w:t xml:space="preserve"> </w:t>
      </w:r>
    </w:p>
    <w:p w14:paraId="7BB3F482" w14:textId="7A387581" w:rsidR="001304E2" w:rsidRPr="00A15F6A" w:rsidRDefault="001304E2" w:rsidP="00AE52F6">
      <w:pPr>
        <w:numPr>
          <w:ilvl w:val="1"/>
          <w:numId w:val="49"/>
        </w:numPr>
        <w:overflowPunct w:val="0"/>
        <w:autoSpaceDE w:val="0"/>
        <w:autoSpaceDN w:val="0"/>
        <w:adjustRightInd w:val="0"/>
        <w:spacing w:before="120" w:after="120"/>
        <w:ind w:right="11"/>
        <w:jc w:val="both"/>
        <w:textAlignment w:val="baseline"/>
      </w:pPr>
      <w:bookmarkStart w:id="1168" w:name="_Ref99547405"/>
      <w:r w:rsidRPr="00A15F6A">
        <w:t>The InvestEU</w:t>
      </w:r>
      <w:r w:rsidR="00A66F91" w:rsidRPr="00A15F6A">
        <w:t xml:space="preserve"> Fund</w:t>
      </w:r>
      <w:r w:rsidRPr="00A15F6A">
        <w:t xml:space="preserve"> communication strategy has as its objectives to:</w:t>
      </w:r>
      <w:bookmarkEnd w:id="1168"/>
    </w:p>
    <w:p w14:paraId="41B82B1E" w14:textId="38E7BF87" w:rsidR="00536009" w:rsidRPr="00A15F6A" w:rsidRDefault="00536009" w:rsidP="00AE52F6">
      <w:pPr>
        <w:numPr>
          <w:ilvl w:val="2"/>
          <w:numId w:val="49"/>
        </w:numPr>
        <w:overflowPunct w:val="0"/>
        <w:autoSpaceDE w:val="0"/>
        <w:autoSpaceDN w:val="0"/>
        <w:adjustRightInd w:val="0"/>
        <w:spacing w:before="120" w:after="120"/>
        <w:ind w:right="11"/>
        <w:jc w:val="both"/>
        <w:textAlignment w:val="baseline"/>
      </w:pPr>
      <w:r w:rsidRPr="00A15F6A">
        <w:t xml:space="preserve">create support for the initiative by aiming </w:t>
      </w:r>
      <w:r w:rsidR="006D3E14" w:rsidRPr="00A15F6A">
        <w:t xml:space="preserve">at making </w:t>
      </w:r>
      <w:r w:rsidR="00A66F91" w:rsidRPr="00A15F6A">
        <w:t xml:space="preserve">the </w:t>
      </w:r>
      <w:r w:rsidRPr="00A15F6A">
        <w:t>InvestEU</w:t>
      </w:r>
      <w:r w:rsidR="00A66F91" w:rsidRPr="00A15F6A">
        <w:t xml:space="preserve"> Fund</w:t>
      </w:r>
      <w:r w:rsidRPr="00A15F6A">
        <w:t>’s objectives known, understood and shared by the largest possible number of stakeholders and by the general public;</w:t>
      </w:r>
    </w:p>
    <w:p w14:paraId="515AFC88"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underpin the operational objectives by ensuring that stakeholders, including potential and actual clients and partners of the </w:t>
      </w:r>
      <w:r w:rsidR="00D84329" w:rsidRPr="00A15F6A">
        <w:t>Implementing</w:t>
      </w:r>
      <w:r w:rsidRPr="00A15F6A">
        <w:t xml:space="preserve"> Partner, have all necessary information on the functioning of</w:t>
      </w:r>
      <w:r w:rsidR="00A66F91" w:rsidRPr="00A15F6A">
        <w:t xml:space="preserve"> the</w:t>
      </w:r>
      <w:r w:rsidRPr="00A15F6A">
        <w:t xml:space="preserve"> InvestEU</w:t>
      </w:r>
      <w:r w:rsidR="00A66F91" w:rsidRPr="00A15F6A">
        <w:t xml:space="preserve"> Fund</w:t>
      </w:r>
      <w:r w:rsidRPr="00A15F6A">
        <w:t xml:space="preserve"> and on how to engage with them to apply for</w:t>
      </w:r>
      <w:r w:rsidR="00D3378B" w:rsidRPr="00A15F6A">
        <w:t xml:space="preserve"> </w:t>
      </w:r>
      <w:r w:rsidR="00C7557E" w:rsidRPr="00A15F6A">
        <w:t xml:space="preserve">potential </w:t>
      </w:r>
      <w:r w:rsidR="00D3378B" w:rsidRPr="00A15F6A">
        <w:t>Operations</w:t>
      </w:r>
      <w:r w:rsidRPr="00A15F6A">
        <w:t>;</w:t>
      </w:r>
      <w:r w:rsidR="00536009" w:rsidRPr="00A15F6A">
        <w:t xml:space="preserve"> and</w:t>
      </w:r>
    </w:p>
    <w:p w14:paraId="2A96D70F"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ensure broad public access to information about </w:t>
      </w:r>
      <w:r w:rsidR="00A66F91" w:rsidRPr="00A15F6A">
        <w:t xml:space="preserve">the </w:t>
      </w:r>
      <w:r w:rsidRPr="00A15F6A">
        <w:t>InvestEU</w:t>
      </w:r>
      <w:r w:rsidR="00A66F91" w:rsidRPr="00A15F6A">
        <w:t xml:space="preserve"> Fund</w:t>
      </w:r>
      <w:r w:rsidRPr="00A15F6A">
        <w:t xml:space="preserve">’s performance and results, contributing to its accountability and the </w:t>
      </w:r>
      <w:r w:rsidR="00536009" w:rsidRPr="00A15F6A">
        <w:t>understanding of its impact.</w:t>
      </w:r>
    </w:p>
    <w:p w14:paraId="77C51245" w14:textId="1E50CC31" w:rsidR="001304E2" w:rsidRPr="00A15F6A" w:rsidRDefault="001304E2" w:rsidP="00CB24B1">
      <w:pPr>
        <w:overflowPunct w:val="0"/>
        <w:autoSpaceDE w:val="0"/>
        <w:autoSpaceDN w:val="0"/>
        <w:adjustRightInd w:val="0"/>
        <w:spacing w:before="120" w:after="120"/>
        <w:ind w:left="709" w:right="11"/>
        <w:jc w:val="both"/>
        <w:textAlignment w:val="baseline"/>
      </w:pPr>
      <w:r w:rsidRPr="00A15F6A">
        <w:t xml:space="preserve">The </w:t>
      </w:r>
      <w:r w:rsidR="00D84329" w:rsidRPr="00A15F6A">
        <w:t>Implementing</w:t>
      </w:r>
      <w:r w:rsidRPr="00A15F6A">
        <w:t xml:space="preserve"> Partner shall contribute to these objectives by carrying out its communication activities in accordance with its own rules, policies and procedures. In order to ensure a</w:t>
      </w:r>
      <w:r w:rsidR="00CB1A08" w:rsidRPr="00A15F6A">
        <w:t xml:space="preserve"> </w:t>
      </w:r>
      <w:r w:rsidRPr="00A15F6A">
        <w:t xml:space="preserve">consistent branding and communication approach, the Commission and the </w:t>
      </w:r>
      <w:r w:rsidR="00D84329" w:rsidRPr="00A15F6A">
        <w:t>Implementing</w:t>
      </w:r>
      <w:r w:rsidRPr="00A15F6A">
        <w:t xml:space="preserve"> Partner shall engage in regular consultations to plan, implement, review and adapt communication activities, at national, EU-wide, and global level, as appropriate. </w:t>
      </w:r>
    </w:p>
    <w:p w14:paraId="5E5AC744" w14:textId="77777777" w:rsidR="001304E2" w:rsidRPr="00A15F6A" w:rsidRDefault="001304E2" w:rsidP="00AE52F6">
      <w:pPr>
        <w:numPr>
          <w:ilvl w:val="1"/>
          <w:numId w:val="49"/>
        </w:numPr>
        <w:overflowPunct w:val="0"/>
        <w:autoSpaceDE w:val="0"/>
        <w:autoSpaceDN w:val="0"/>
        <w:adjustRightInd w:val="0"/>
        <w:spacing w:before="120" w:after="120"/>
        <w:ind w:right="11"/>
        <w:jc w:val="both"/>
        <w:textAlignment w:val="baseline"/>
      </w:pPr>
      <w:r w:rsidRPr="00A15F6A">
        <w:t xml:space="preserve">In order to promote </w:t>
      </w:r>
      <w:r w:rsidR="00615454" w:rsidRPr="00A15F6A">
        <w:t xml:space="preserve">the </w:t>
      </w:r>
      <w:r w:rsidRPr="00A15F6A">
        <w:t>InvestEU</w:t>
      </w:r>
      <w:r w:rsidR="00615454" w:rsidRPr="00A15F6A">
        <w:t xml:space="preserve"> Fund</w:t>
      </w:r>
      <w:r w:rsidRPr="00A15F6A">
        <w:t>:</w:t>
      </w:r>
    </w:p>
    <w:p w14:paraId="5B9B729D" w14:textId="6B2679AD"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the </w:t>
      </w:r>
      <w:r w:rsidR="00D84329" w:rsidRPr="00A15F6A">
        <w:t>Implementing</w:t>
      </w:r>
      <w:r w:rsidRPr="00A15F6A">
        <w:t xml:space="preserve"> Partner shall inform, or shall contractually require the Financial Intermediaries, </w:t>
      </w:r>
      <w:r w:rsidR="00D3378B" w:rsidRPr="00A15F6A">
        <w:t xml:space="preserve">if any, </w:t>
      </w:r>
      <w:r w:rsidRPr="00A15F6A">
        <w:t>to inform the Financial Sub-Intermediaries</w:t>
      </w:r>
      <w:r w:rsidR="00D3378B" w:rsidRPr="00A15F6A">
        <w:t>, if any,</w:t>
      </w:r>
      <w:r w:rsidRPr="00A15F6A">
        <w:t xml:space="preserve"> and Final Recipients of Operations that these Operations benefit from EU support under </w:t>
      </w:r>
      <w:r w:rsidR="00615454" w:rsidRPr="00A15F6A">
        <w:t xml:space="preserve">the </w:t>
      </w:r>
      <w:r w:rsidRPr="00A15F6A">
        <w:t xml:space="preserve">InvestEU </w:t>
      </w:r>
      <w:r w:rsidR="00615454" w:rsidRPr="00A15F6A">
        <w:t xml:space="preserve">Fund </w:t>
      </w:r>
      <w:r w:rsidR="007870A0" w:rsidRPr="00A15F6A">
        <w:t xml:space="preserve">by </w:t>
      </w:r>
      <w:r w:rsidRPr="00A15F6A">
        <w:t>includ</w:t>
      </w:r>
      <w:r w:rsidR="007870A0" w:rsidRPr="00A15F6A">
        <w:t>ing</w:t>
      </w:r>
      <w:r w:rsidRPr="00A15F6A">
        <w:t xml:space="preserve"> a statement in all financing agreements pertaining to Operations in the following form: </w:t>
      </w:r>
    </w:p>
    <w:p w14:paraId="7588D4FD" w14:textId="77777777" w:rsidR="001304E2" w:rsidRPr="00A15F6A" w:rsidRDefault="001304E2" w:rsidP="00CB24B1">
      <w:pPr>
        <w:overflowPunct w:val="0"/>
        <w:autoSpaceDE w:val="0"/>
        <w:autoSpaceDN w:val="0"/>
        <w:adjustRightInd w:val="0"/>
        <w:spacing w:before="120" w:after="120"/>
        <w:ind w:left="1440" w:right="11"/>
        <w:jc w:val="both"/>
        <w:textAlignment w:val="baseline"/>
      </w:pPr>
      <w:r w:rsidRPr="00A15F6A">
        <w:t>“This operation benefits from support from the European Union under the InvestEU Fund”;</w:t>
      </w:r>
    </w:p>
    <w:p w14:paraId="1D5FD397"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the Commission or the </w:t>
      </w:r>
      <w:r w:rsidR="00D84329" w:rsidRPr="00A15F6A">
        <w:t xml:space="preserve">Implementing </w:t>
      </w:r>
      <w:r w:rsidRPr="00A15F6A">
        <w:t>Partner may hold workshops, conferences or press events relating to</w:t>
      </w:r>
      <w:r w:rsidR="00615454" w:rsidRPr="00A15F6A">
        <w:t xml:space="preserve"> the</w:t>
      </w:r>
      <w:r w:rsidRPr="00A15F6A">
        <w:t xml:space="preserve"> InvestEU</w:t>
      </w:r>
      <w:r w:rsidR="00615454" w:rsidRPr="00A15F6A">
        <w:t xml:space="preserve"> Fund</w:t>
      </w:r>
      <w:r w:rsidRPr="00A15F6A">
        <w:t>. The Commission and the</w:t>
      </w:r>
      <w:r w:rsidR="00D84329" w:rsidRPr="00A15F6A">
        <w:t xml:space="preserve"> Implementing </w:t>
      </w:r>
      <w:r w:rsidRPr="00A15F6A">
        <w:t>Partner shall seek to inform the other about such events</w:t>
      </w:r>
      <w:r w:rsidR="00F5422A" w:rsidRPr="00A15F6A">
        <w:t xml:space="preserve"> in good time</w:t>
      </w:r>
      <w:r w:rsidRPr="00A15F6A">
        <w:t xml:space="preserve"> and invite the other to them and shall provide the other with reasonable assistance in connection with such events, if so requested in writing</w:t>
      </w:r>
      <w:r w:rsidR="00D3378B" w:rsidRPr="00A15F6A">
        <w:t>, whereby each Party shall cover its own travel expenses</w:t>
      </w:r>
      <w:r w:rsidRPr="00A15F6A">
        <w:t xml:space="preserve">; </w:t>
      </w:r>
    </w:p>
    <w:p w14:paraId="00450E11" w14:textId="7AF37A28" w:rsidR="001304E2" w:rsidRPr="00A15F6A" w:rsidRDefault="00C25D75" w:rsidP="00AE52F6">
      <w:pPr>
        <w:numPr>
          <w:ilvl w:val="2"/>
          <w:numId w:val="49"/>
        </w:numPr>
        <w:overflowPunct w:val="0"/>
        <w:autoSpaceDE w:val="0"/>
        <w:autoSpaceDN w:val="0"/>
        <w:adjustRightInd w:val="0"/>
        <w:spacing w:before="120" w:after="120"/>
        <w:ind w:right="11"/>
        <w:jc w:val="both"/>
        <w:textAlignment w:val="baseline"/>
      </w:pPr>
      <w:r w:rsidRPr="00A15F6A">
        <w:t>t</w:t>
      </w:r>
      <w:r w:rsidR="001304E2" w:rsidRPr="00A15F6A">
        <w:t xml:space="preserve">he </w:t>
      </w:r>
      <w:r w:rsidR="00D84329" w:rsidRPr="00A15F6A">
        <w:t>Implementing</w:t>
      </w:r>
      <w:r w:rsidR="001304E2" w:rsidRPr="00A15F6A">
        <w:t xml:space="preserve"> Partner, in coordination with the Commission, shall </w:t>
      </w:r>
      <w:r w:rsidR="007870A0" w:rsidRPr="00A15F6A">
        <w:t xml:space="preserve">identify </w:t>
      </w:r>
      <w:r w:rsidR="0019587F" w:rsidRPr="00A15F6A">
        <w:t>show cases</w:t>
      </w:r>
      <w:r w:rsidR="00D2388D" w:rsidRPr="00A15F6A">
        <w:rPr>
          <w:rStyle w:val="CommentReference"/>
        </w:rPr>
        <w:t xml:space="preserve">, </w:t>
      </w:r>
      <w:r w:rsidR="00D2388D" w:rsidRPr="00A15F6A">
        <w:t>ta</w:t>
      </w:r>
      <w:r w:rsidR="007C02F2" w:rsidRPr="00A15F6A">
        <w:t>king into account, amongst other features, their geographical coverage</w:t>
      </w:r>
      <w:r w:rsidR="005C5E4D" w:rsidRPr="00A15F6A">
        <w:t xml:space="preserve">. </w:t>
      </w:r>
      <w:r w:rsidR="00FC505A" w:rsidRPr="00A15F6A">
        <w:t xml:space="preserve">Subject to the </w:t>
      </w:r>
      <w:r w:rsidR="00FC505A" w:rsidRPr="00A15F6A">
        <w:lastRenderedPageBreak/>
        <w:t>consent of the Final Recipien</w:t>
      </w:r>
      <w:r w:rsidR="00A476EC" w:rsidRPr="00A15F6A">
        <w:t>t or Financial Intermediary</w:t>
      </w:r>
      <w:r w:rsidR="00F844AB" w:rsidRPr="00A15F6A">
        <w:t xml:space="preserve">, </w:t>
      </w:r>
      <w:r w:rsidR="00FC505A" w:rsidRPr="00A15F6A">
        <w:t>f</w:t>
      </w:r>
      <w:r w:rsidR="001304E2" w:rsidRPr="00A15F6A">
        <w:t>or such identified</w:t>
      </w:r>
      <w:r w:rsidR="00815F6A" w:rsidRPr="00A15F6A">
        <w:t xml:space="preserve"> show cases</w:t>
      </w:r>
      <w:r w:rsidR="001304E2" w:rsidRPr="00A15F6A">
        <w:t>, a document indicating</w:t>
      </w:r>
      <w:r w:rsidR="00FC505A" w:rsidRPr="00A15F6A">
        <w:t xml:space="preserve"> </w:t>
      </w:r>
      <w:r w:rsidR="001304E2" w:rsidRPr="00A15F6A">
        <w:t>the name of the Final Recipient</w:t>
      </w:r>
      <w:r w:rsidR="00A476EC" w:rsidRPr="00A15F6A">
        <w:t xml:space="preserve"> or Financial Intermediary</w:t>
      </w:r>
      <w:r w:rsidR="001304E2" w:rsidRPr="00A15F6A">
        <w:t>, its address, the</w:t>
      </w:r>
      <w:r w:rsidR="00F844AB" w:rsidRPr="00A15F6A">
        <w:t xml:space="preserve"> financing form</w:t>
      </w:r>
      <w:r w:rsidR="001304E2" w:rsidRPr="00A15F6A">
        <w:t xml:space="preserve">, the sector of activity and a short summary why the respective Operation should be considered a </w:t>
      </w:r>
      <w:r w:rsidR="00F844AB" w:rsidRPr="00A15F6A">
        <w:t xml:space="preserve">show case </w:t>
      </w:r>
      <w:r w:rsidR="001304E2" w:rsidRPr="00A15F6A">
        <w:t xml:space="preserve">shall be prepared by the </w:t>
      </w:r>
      <w:r w:rsidR="0062483A" w:rsidRPr="00A15F6A">
        <w:t>Implementing</w:t>
      </w:r>
      <w:r w:rsidR="001304E2" w:rsidRPr="00A15F6A">
        <w:t xml:space="preserve"> Partner or submitted by the Financial Intermediary to the </w:t>
      </w:r>
      <w:r w:rsidR="0062483A" w:rsidRPr="00A15F6A">
        <w:t>Implementing</w:t>
      </w:r>
      <w:r w:rsidR="001304E2" w:rsidRPr="00A15F6A">
        <w:t xml:space="preserve"> Partner.</w:t>
      </w:r>
      <w:r w:rsidR="00D2388D" w:rsidRPr="00A15F6A">
        <w:t xml:space="preserve"> Visibility will be sought for the show cases, whilst ensuring that operational considerations and the need to safeguard client relations are taken into account. The visibility on the show case may include audio visual material or print publications for the promotion of </w:t>
      </w:r>
      <w:r w:rsidR="00615454" w:rsidRPr="00A15F6A">
        <w:t xml:space="preserve">the </w:t>
      </w:r>
      <w:r w:rsidR="00D2388D" w:rsidRPr="00A15F6A">
        <w:t>InvestEU</w:t>
      </w:r>
      <w:r w:rsidR="00615454" w:rsidRPr="00A15F6A">
        <w:t xml:space="preserve"> Fund</w:t>
      </w:r>
      <w:r w:rsidR="00D2388D" w:rsidRPr="00A15F6A">
        <w:t xml:space="preserve"> produced by the Commission</w:t>
      </w:r>
      <w:r w:rsidR="00462CD9" w:rsidRPr="00A15F6A">
        <w:t>;</w:t>
      </w:r>
    </w:p>
    <w:p w14:paraId="74395D37" w14:textId="0B1DD1C4" w:rsidR="001304E2" w:rsidRPr="00A15F6A" w:rsidRDefault="00C25D75" w:rsidP="00AE52F6">
      <w:pPr>
        <w:numPr>
          <w:ilvl w:val="2"/>
          <w:numId w:val="49"/>
        </w:numPr>
        <w:overflowPunct w:val="0"/>
        <w:autoSpaceDE w:val="0"/>
        <w:autoSpaceDN w:val="0"/>
        <w:adjustRightInd w:val="0"/>
        <w:spacing w:before="120" w:after="120"/>
        <w:ind w:right="11"/>
        <w:jc w:val="both"/>
        <w:textAlignment w:val="baseline"/>
      </w:pPr>
      <w:bookmarkStart w:id="1169" w:name="_Ref99534893"/>
      <w:r w:rsidRPr="00A15F6A">
        <w:t xml:space="preserve">subject to confidentiality requirements, </w:t>
      </w:r>
      <w:r w:rsidR="001304E2" w:rsidRPr="00A15F6A">
        <w:t>the</w:t>
      </w:r>
      <w:r w:rsidR="00967611" w:rsidRPr="00A15F6A">
        <w:t xml:space="preserve"> </w:t>
      </w:r>
      <w:r w:rsidR="00D2388D" w:rsidRPr="00A15F6A">
        <w:t>P</w:t>
      </w:r>
      <w:r w:rsidR="00967611" w:rsidRPr="00A15F6A">
        <w:t xml:space="preserve">rogress </w:t>
      </w:r>
      <w:r w:rsidR="00D2388D" w:rsidRPr="00A15F6A">
        <w:t>R</w:t>
      </w:r>
      <w:r w:rsidR="00967611" w:rsidRPr="00A15F6A">
        <w:t xml:space="preserve">eport may be used by </w:t>
      </w:r>
      <w:r w:rsidR="001304E2" w:rsidRPr="00A15F6A">
        <w:t xml:space="preserve">the Commission </w:t>
      </w:r>
      <w:r w:rsidR="00967611" w:rsidRPr="00A15F6A">
        <w:t>for</w:t>
      </w:r>
      <w:r w:rsidR="001304E2" w:rsidRPr="00A15F6A">
        <w:t xml:space="preserve"> providing content for communication material, including for the regular updating of the access2finance.eu website, where applicable</w:t>
      </w:r>
      <w:r w:rsidRPr="00A15F6A">
        <w:t>.</w:t>
      </w:r>
      <w:r w:rsidR="005C5E4D" w:rsidRPr="00A15F6A">
        <w:t xml:space="preserve"> </w:t>
      </w:r>
      <w:r w:rsidRPr="00A15F6A">
        <w:t>T</w:t>
      </w:r>
      <w:r w:rsidR="005C5E4D" w:rsidRPr="00A15F6A">
        <w:t xml:space="preserve">he Commission shall provide information to </w:t>
      </w:r>
      <w:r w:rsidRPr="00A15F6A">
        <w:t xml:space="preserve">the </w:t>
      </w:r>
      <w:r w:rsidR="00D84329" w:rsidRPr="00A15F6A">
        <w:t>Implementing</w:t>
      </w:r>
      <w:r w:rsidRPr="00A15F6A">
        <w:t xml:space="preserve"> Partner for the purpose of updating its </w:t>
      </w:r>
      <w:r w:rsidR="005C5E4D" w:rsidRPr="00A15F6A">
        <w:t>relevant website</w:t>
      </w:r>
      <w:r w:rsidRPr="00A15F6A">
        <w:t xml:space="preserve"> on </w:t>
      </w:r>
      <w:r w:rsidR="00615454" w:rsidRPr="00A15F6A">
        <w:t xml:space="preserve">the </w:t>
      </w:r>
      <w:r w:rsidRPr="00A15F6A">
        <w:t>InvestEU</w:t>
      </w:r>
      <w:r w:rsidR="00615454" w:rsidRPr="00A15F6A">
        <w:t xml:space="preserve"> Fund</w:t>
      </w:r>
      <w:r w:rsidR="006D3E14" w:rsidRPr="00A15F6A">
        <w:t xml:space="preserve">, where </w:t>
      </w:r>
      <w:r w:rsidR="00CC0376" w:rsidRPr="00A15F6A">
        <w:t>applicable</w:t>
      </w:r>
      <w:r w:rsidR="001304E2" w:rsidRPr="00A15F6A">
        <w:t>;</w:t>
      </w:r>
      <w:bookmarkEnd w:id="1169"/>
      <w:r w:rsidR="00035AAA" w:rsidRPr="00A15F6A">
        <w:t xml:space="preserve"> and</w:t>
      </w:r>
    </w:p>
    <w:p w14:paraId="57BA0C47"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the </w:t>
      </w:r>
      <w:r w:rsidR="00D84329" w:rsidRPr="00A15F6A">
        <w:t xml:space="preserve">Implementing </w:t>
      </w:r>
      <w:r w:rsidRPr="00A15F6A">
        <w:t xml:space="preserve">Partner shall, in line with its communication strategy, actively promote the #InvestEU hashtag in </w:t>
      </w:r>
      <w:r w:rsidR="00FC505A" w:rsidRPr="00A15F6A">
        <w:t xml:space="preserve">its </w:t>
      </w:r>
      <w:r w:rsidRPr="00A15F6A">
        <w:t>social media communication.</w:t>
      </w:r>
      <w:r w:rsidR="00705901" w:rsidRPr="00A15F6A">
        <w:t xml:space="preserve"> </w:t>
      </w:r>
    </w:p>
    <w:p w14:paraId="1775ED6A" w14:textId="77AC1DD7" w:rsidR="001304E2" w:rsidRPr="00A15F6A" w:rsidRDefault="001304E2" w:rsidP="00AE52F6">
      <w:pPr>
        <w:numPr>
          <w:ilvl w:val="1"/>
          <w:numId w:val="49"/>
        </w:numPr>
        <w:overflowPunct w:val="0"/>
        <w:autoSpaceDE w:val="0"/>
        <w:autoSpaceDN w:val="0"/>
        <w:adjustRightInd w:val="0"/>
        <w:spacing w:before="120" w:after="120"/>
        <w:ind w:right="11"/>
        <w:jc w:val="both"/>
        <w:textAlignment w:val="baseline"/>
      </w:pPr>
      <w:r w:rsidRPr="00A15F6A">
        <w:t xml:space="preserve">In addition to the regular bilateral consultations between the Commission and the </w:t>
      </w:r>
      <w:r w:rsidR="00D84329" w:rsidRPr="00A15F6A">
        <w:t xml:space="preserve">Implementing </w:t>
      </w:r>
      <w:r w:rsidRPr="00A15F6A">
        <w:t xml:space="preserve">Partner as set out in </w:t>
      </w:r>
      <w:r w:rsidR="00425AF1" w:rsidRPr="00A15F6A">
        <w:t xml:space="preserve">the </w:t>
      </w:r>
      <w:r w:rsidR="006F2233" w:rsidRPr="00A15F6A">
        <w:t xml:space="preserve">second </w:t>
      </w:r>
      <w:r w:rsidR="00425AF1" w:rsidRPr="00A15F6A">
        <w:t>subparagraph</w:t>
      </w:r>
      <w:r w:rsidR="00967611" w:rsidRPr="00A15F6A">
        <w:t xml:space="preserve"> of </w:t>
      </w:r>
      <w:r w:rsidRPr="00A15F6A">
        <w:t>Article</w:t>
      </w:r>
      <w:r w:rsidR="005F3541" w:rsidRPr="00A15F6A">
        <w:t xml:space="preserve"> </w:t>
      </w:r>
      <w:r w:rsidR="00F425BD" w:rsidRPr="00A15F6A">
        <w:fldChar w:fldCharType="begin"/>
      </w:r>
      <w:r w:rsidR="00F425BD" w:rsidRPr="00A15F6A">
        <w:instrText xml:space="preserve"> REF _Ref99547405 \w \h </w:instrText>
      </w:r>
      <w:r w:rsidR="00A15F6A">
        <w:instrText xml:space="preserve"> \* MERGEFORMAT </w:instrText>
      </w:r>
      <w:r w:rsidR="00F425BD" w:rsidRPr="00A15F6A">
        <w:fldChar w:fldCharType="separate"/>
      </w:r>
      <w:r w:rsidR="00B83108" w:rsidRPr="00A15F6A">
        <w:t>40.1</w:t>
      </w:r>
      <w:r w:rsidR="00F425BD" w:rsidRPr="00A15F6A">
        <w:fldChar w:fldCharType="end"/>
      </w:r>
      <w:r w:rsidRPr="00A15F6A">
        <w:t>, the</w:t>
      </w:r>
      <w:r w:rsidR="00967611" w:rsidRPr="00A15F6A">
        <w:t xml:space="preserve"> </w:t>
      </w:r>
      <w:r w:rsidR="00D84329" w:rsidRPr="00A15F6A">
        <w:t>Implementing</w:t>
      </w:r>
      <w:r w:rsidR="00967611" w:rsidRPr="00A15F6A">
        <w:t xml:space="preserve"> Partner and the Commission shall participate in the regular coordination of the</w:t>
      </w:r>
      <w:r w:rsidRPr="00A15F6A">
        <w:t xml:space="preserve"> InvestEU </w:t>
      </w:r>
      <w:r w:rsidR="00615454" w:rsidRPr="00A15F6A">
        <w:t xml:space="preserve">Fund </w:t>
      </w:r>
      <w:r w:rsidRPr="00A15F6A">
        <w:t xml:space="preserve">communication strategy in </w:t>
      </w:r>
      <w:r w:rsidR="00967611" w:rsidRPr="00A15F6A">
        <w:t>the</w:t>
      </w:r>
      <w:r w:rsidRPr="00A15F6A">
        <w:t xml:space="preserve"> InvestEU</w:t>
      </w:r>
      <w:r w:rsidR="00615454" w:rsidRPr="00A15F6A">
        <w:t xml:space="preserve"> Fund</w:t>
      </w:r>
      <w:r w:rsidRPr="00A15F6A">
        <w:t xml:space="preserve"> communication network, where all </w:t>
      </w:r>
      <w:r w:rsidR="00E44968" w:rsidRPr="00A15F6A">
        <w:t xml:space="preserve">of its </w:t>
      </w:r>
      <w:r w:rsidR="001567EE" w:rsidRPr="00A15F6A">
        <w:t>i</w:t>
      </w:r>
      <w:r w:rsidRPr="00A15F6A">
        <w:t xml:space="preserve">mplementing </w:t>
      </w:r>
      <w:r w:rsidR="001567EE" w:rsidRPr="00A15F6A">
        <w:t>p</w:t>
      </w:r>
      <w:r w:rsidRPr="00A15F6A">
        <w:t>artners are represented</w:t>
      </w:r>
      <w:r w:rsidR="00967611" w:rsidRPr="00A15F6A">
        <w:t xml:space="preserve">, </w:t>
      </w:r>
      <w:r w:rsidRPr="00A15F6A">
        <w:t xml:space="preserve">in order to cooperate with </w:t>
      </w:r>
      <w:r w:rsidR="001567EE" w:rsidRPr="00A15F6A">
        <w:t xml:space="preserve">the </w:t>
      </w:r>
      <w:r w:rsidRPr="00A15F6A">
        <w:t xml:space="preserve">other </w:t>
      </w:r>
      <w:r w:rsidR="001567EE" w:rsidRPr="00A15F6A">
        <w:t>i</w:t>
      </w:r>
      <w:r w:rsidRPr="00A15F6A">
        <w:t xml:space="preserve">mplementing </w:t>
      </w:r>
      <w:r w:rsidR="001567EE" w:rsidRPr="00A15F6A">
        <w:t>p</w:t>
      </w:r>
      <w:r w:rsidRPr="00A15F6A">
        <w:t xml:space="preserve">artners in the coordination and implementation of </w:t>
      </w:r>
      <w:r w:rsidR="00615454" w:rsidRPr="00A15F6A">
        <w:t xml:space="preserve">the </w:t>
      </w:r>
      <w:r w:rsidRPr="00A15F6A">
        <w:t>InvestEU</w:t>
      </w:r>
      <w:r w:rsidR="00615454" w:rsidRPr="00A15F6A">
        <w:t xml:space="preserve"> Fund’s</w:t>
      </w:r>
      <w:r w:rsidRPr="00A15F6A">
        <w:t xml:space="preserve"> communication activities</w:t>
      </w:r>
      <w:r w:rsidR="00425AF1" w:rsidRPr="00A15F6A">
        <w:t>. The coordination</w:t>
      </w:r>
      <w:r w:rsidRPr="00A15F6A">
        <w:t xml:space="preserve"> revolve</w:t>
      </w:r>
      <w:r w:rsidR="000522CD" w:rsidRPr="00A15F6A">
        <w:t>s</w:t>
      </w:r>
      <w:r w:rsidRPr="00A15F6A">
        <w:t xml:space="preserve"> around the following elements: visibility of </w:t>
      </w:r>
      <w:r w:rsidR="00615454" w:rsidRPr="00A15F6A">
        <w:t xml:space="preserve">the </w:t>
      </w:r>
      <w:r w:rsidRPr="00A15F6A">
        <w:t xml:space="preserve">InvestEU </w:t>
      </w:r>
      <w:r w:rsidR="00615454" w:rsidRPr="00A15F6A">
        <w:t xml:space="preserve">Fund </w:t>
      </w:r>
      <w:r w:rsidRPr="00A15F6A">
        <w:t xml:space="preserve">on the websites of the Commission and of the </w:t>
      </w:r>
      <w:r w:rsidR="0034099B" w:rsidRPr="00A15F6A">
        <w:t>i</w:t>
      </w:r>
      <w:r w:rsidRPr="00A15F6A">
        <w:t xml:space="preserve">mplementing </w:t>
      </w:r>
      <w:r w:rsidR="0034099B" w:rsidRPr="00A15F6A">
        <w:t>p</w:t>
      </w:r>
      <w:r w:rsidRPr="00A15F6A">
        <w:t>artners, joint communications on signed Operations, press releases, social media promotion</w:t>
      </w:r>
      <w:r w:rsidR="00967611" w:rsidRPr="00A15F6A">
        <w:t xml:space="preserve"> and</w:t>
      </w:r>
      <w:r w:rsidRPr="00A15F6A">
        <w:t xml:space="preserve"> events. The communication network primarily take</w:t>
      </w:r>
      <w:r w:rsidR="000522CD" w:rsidRPr="00A15F6A">
        <w:t>s</w:t>
      </w:r>
      <w:r w:rsidRPr="00A15F6A">
        <w:t xml:space="preserve"> the form of regular remote meetings and email exchanges. Physical events may be organised in exceptional cases.</w:t>
      </w:r>
    </w:p>
    <w:p w14:paraId="2221CB62" w14:textId="1B198B24" w:rsidR="001304E2" w:rsidRPr="00A15F6A" w:rsidRDefault="001304E2" w:rsidP="00AE52F6">
      <w:pPr>
        <w:numPr>
          <w:ilvl w:val="1"/>
          <w:numId w:val="49"/>
        </w:numPr>
        <w:overflowPunct w:val="0"/>
        <w:autoSpaceDE w:val="0"/>
        <w:autoSpaceDN w:val="0"/>
        <w:adjustRightInd w:val="0"/>
        <w:spacing w:before="120" w:after="120"/>
        <w:ind w:right="11"/>
        <w:jc w:val="both"/>
        <w:textAlignment w:val="baseline"/>
      </w:pPr>
      <w:r w:rsidRPr="00A15F6A">
        <w:t>The</w:t>
      </w:r>
      <w:r w:rsidR="003147F2" w:rsidRPr="00A15F6A">
        <w:t xml:space="preserve"> </w:t>
      </w:r>
      <w:r w:rsidR="00D84329" w:rsidRPr="00A15F6A">
        <w:t>Implementing</w:t>
      </w:r>
      <w:r w:rsidR="003147F2" w:rsidRPr="00A15F6A">
        <w:t xml:space="preserve"> </w:t>
      </w:r>
      <w:r w:rsidRPr="00A15F6A">
        <w:t>Partner shall use and shall contractually require Financial (Sub-)Intermediaries and Final Recipients, as applicable, to use the emblem of the Union</w:t>
      </w:r>
      <w:r w:rsidR="0011640F" w:rsidRPr="00A15F6A">
        <w:t xml:space="preserve"> or a</w:t>
      </w:r>
      <w:r w:rsidR="00AA6E30" w:rsidRPr="00A15F6A">
        <w:t> </w:t>
      </w:r>
      <w:r w:rsidR="0011640F" w:rsidRPr="00A15F6A">
        <w:t xml:space="preserve">reference to the EU, as appropriate, </w:t>
      </w:r>
      <w:r w:rsidRPr="00A15F6A">
        <w:t>in a visible way</w:t>
      </w:r>
      <w:r w:rsidR="00540A6D" w:rsidRPr="00A15F6A">
        <w:t xml:space="preserve"> (and with similar prominence as the </w:t>
      </w:r>
      <w:r w:rsidR="00D84329" w:rsidRPr="00A15F6A">
        <w:t>Implementing</w:t>
      </w:r>
      <w:r w:rsidR="00540A6D" w:rsidRPr="00A15F6A">
        <w:t xml:space="preserve"> Partner’s logo</w:t>
      </w:r>
      <w:r w:rsidR="008817B3" w:rsidRPr="00A15F6A">
        <w:t>,</w:t>
      </w:r>
      <w:r w:rsidR="00540A6D" w:rsidRPr="00A15F6A">
        <w:t xml:space="preserve"> if applicable)</w:t>
      </w:r>
      <w:r w:rsidRPr="00A15F6A">
        <w:t xml:space="preserve"> in all its press releases, communications material, </w:t>
      </w:r>
      <w:r w:rsidR="00540A6D" w:rsidRPr="00A15F6A">
        <w:t xml:space="preserve">the </w:t>
      </w:r>
      <w:r w:rsidRPr="00A15F6A">
        <w:t xml:space="preserve">social media, as well as in all contractual documentation directly related to </w:t>
      </w:r>
      <w:r w:rsidR="0011640F" w:rsidRPr="00A15F6A">
        <w:t>an Operation</w:t>
      </w:r>
      <w:r w:rsidR="00540A6D" w:rsidRPr="00A15F6A">
        <w:rPr>
          <w:rStyle w:val="CommentReference"/>
        </w:rPr>
        <w:t>.</w:t>
      </w:r>
      <w:r w:rsidRPr="00A15F6A">
        <w:t xml:space="preserve"> When doing so,</w:t>
      </w:r>
      <w:r w:rsidR="0011640F" w:rsidRPr="00A15F6A">
        <w:t xml:space="preserve"> </w:t>
      </w:r>
      <w:r w:rsidR="00425AF1" w:rsidRPr="00A15F6A">
        <w:t xml:space="preserve">the emblem of the Union </w:t>
      </w:r>
      <w:r w:rsidR="007870A0" w:rsidRPr="00A15F6A">
        <w:t>from the following website can be used</w:t>
      </w:r>
      <w:del w:id="1170" w:author="Author">
        <w:r w:rsidR="00B64705" w:rsidRPr="00A15F6A">
          <w:delText xml:space="preserve"> </w:delText>
        </w:r>
        <w:bookmarkStart w:id="1171" w:name="_Hlk170813693"/>
        <w:r w:rsidR="004D536A" w:rsidRPr="00A15F6A">
          <w:delText>https://commission.europa.eu/system/files/2021-05/eu-emblem-rules_en.pdf</w:delText>
        </w:r>
      </w:del>
      <w:bookmarkEnd w:id="1171"/>
      <w:ins w:id="1172" w:author="Author">
        <w:r w:rsidR="000255EF" w:rsidRPr="00A15F6A">
          <w:t>:</w:t>
        </w:r>
        <w:r w:rsidR="00B64705" w:rsidRPr="00A15F6A">
          <w:t xml:space="preserve"> </w:t>
        </w:r>
        <w:r w:rsidR="0033777E" w:rsidRPr="00A15F6A">
          <w:t>[</w:t>
        </w:r>
        <w:r w:rsidR="0033777E" w:rsidRPr="00A15F6A">
          <w:fldChar w:fldCharType="begin"/>
        </w:r>
        <w:r w:rsidR="0033777E" w:rsidRPr="00A15F6A">
          <w:instrText>HYPERLINK "https://commission.europa.eu/document/download/3192a0ef-6bda-4e1a-81ca-65ade2ffad73_en?filename=eu-emblem-rules_en.pdf"</w:instrText>
        </w:r>
        <w:r w:rsidR="0033777E" w:rsidRPr="00A15F6A">
          <w:fldChar w:fldCharType="separate"/>
        </w:r>
        <w:r w:rsidR="0033777E" w:rsidRPr="00A15F6A">
          <w:rPr>
            <w:rStyle w:val="Hyperlink"/>
            <w:rFonts w:cstheme="minorBidi"/>
          </w:rPr>
          <w:t>https://commission.europa.eu/document/download/3192a0ef-6bda-4e1a-81ca-65ade2ffad73_en?filename=eu-emblem-rules_en.pdf</w:t>
        </w:r>
        <w:r w:rsidR="0033777E" w:rsidRPr="00A15F6A">
          <w:fldChar w:fldCharType="end"/>
        </w:r>
        <w:r w:rsidR="0033777E" w:rsidRPr="00A15F6A">
          <w:t>]</w:t>
        </w:r>
        <w:r w:rsidR="00D00DE1" w:rsidRPr="00A15F6A" w:rsidDel="004510AB">
          <w:t xml:space="preserve"> </w:t>
        </w:r>
      </w:ins>
      <w:r w:rsidRPr="00A15F6A">
        <w:t>.</w:t>
      </w:r>
    </w:p>
    <w:p w14:paraId="05843A35" w14:textId="77777777" w:rsidR="00540A6D" w:rsidRPr="00A15F6A" w:rsidRDefault="001304E2" w:rsidP="00CB24B1">
      <w:pPr>
        <w:overflowPunct w:val="0"/>
        <w:autoSpaceDE w:val="0"/>
        <w:autoSpaceDN w:val="0"/>
        <w:adjustRightInd w:val="0"/>
        <w:spacing w:before="120" w:after="120"/>
        <w:ind w:left="709" w:right="11"/>
        <w:jc w:val="both"/>
        <w:textAlignment w:val="baseline"/>
      </w:pPr>
      <w:r w:rsidRPr="00A15F6A">
        <w:t xml:space="preserve">The Commission shall use the </w:t>
      </w:r>
      <w:r w:rsidR="00D84329" w:rsidRPr="00A15F6A">
        <w:t xml:space="preserve">Implementing </w:t>
      </w:r>
      <w:r w:rsidRPr="00A15F6A">
        <w:t>Partner’s logo in a visible way</w:t>
      </w:r>
      <w:r w:rsidR="005C5E4D" w:rsidRPr="00A15F6A">
        <w:t xml:space="preserve"> and with similar prominence as the Commission’s logo</w:t>
      </w:r>
      <w:r w:rsidRPr="00A15F6A">
        <w:t xml:space="preserve"> in all the Commission’s communications material directly related to </w:t>
      </w:r>
      <w:r w:rsidR="00615454" w:rsidRPr="00A15F6A">
        <w:t xml:space="preserve">the </w:t>
      </w:r>
      <w:r w:rsidRPr="00A15F6A">
        <w:t xml:space="preserve">InvestEU </w:t>
      </w:r>
      <w:r w:rsidR="00615454" w:rsidRPr="00A15F6A">
        <w:t xml:space="preserve">Fund </w:t>
      </w:r>
      <w:r w:rsidRPr="00A15F6A">
        <w:t>activities involving the</w:t>
      </w:r>
      <w:r w:rsidR="00195E33" w:rsidRPr="00A15F6A">
        <w:t xml:space="preserve"> </w:t>
      </w:r>
      <w:r w:rsidR="00D84329" w:rsidRPr="00A15F6A">
        <w:t xml:space="preserve">Implementing </w:t>
      </w:r>
      <w:r w:rsidR="00540A6D" w:rsidRPr="00A15F6A">
        <w:t xml:space="preserve">Partner. </w:t>
      </w:r>
    </w:p>
    <w:p w14:paraId="3CB9C14C" w14:textId="77777777" w:rsidR="001304E2" w:rsidRPr="00A15F6A" w:rsidRDefault="001304E2" w:rsidP="00AE52F6">
      <w:pPr>
        <w:numPr>
          <w:ilvl w:val="1"/>
          <w:numId w:val="49"/>
        </w:numPr>
        <w:overflowPunct w:val="0"/>
        <w:autoSpaceDE w:val="0"/>
        <w:autoSpaceDN w:val="0"/>
        <w:adjustRightInd w:val="0"/>
        <w:spacing w:before="120" w:after="120"/>
        <w:ind w:right="11"/>
        <w:jc w:val="both"/>
        <w:textAlignment w:val="baseline"/>
      </w:pPr>
      <w:r w:rsidRPr="00A15F6A">
        <w:t>Regarding press releases</w:t>
      </w:r>
      <w:r w:rsidR="008F1740" w:rsidRPr="00A15F6A">
        <w:t xml:space="preserve"> concerning </w:t>
      </w:r>
      <w:r w:rsidR="00615454" w:rsidRPr="00A15F6A">
        <w:t xml:space="preserve">the </w:t>
      </w:r>
      <w:r w:rsidR="008F1740" w:rsidRPr="00A15F6A">
        <w:t>InvestEU</w:t>
      </w:r>
      <w:r w:rsidR="00615454" w:rsidRPr="00A15F6A">
        <w:t xml:space="preserve"> Fund</w:t>
      </w:r>
      <w:r w:rsidRPr="00A15F6A">
        <w:t>, the following rules shall apply:</w:t>
      </w:r>
    </w:p>
    <w:p w14:paraId="3D39435F"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the Commission and the </w:t>
      </w:r>
      <w:r w:rsidR="00D84329" w:rsidRPr="00A15F6A">
        <w:t>Implementing</w:t>
      </w:r>
      <w:r w:rsidRPr="00A15F6A">
        <w:t xml:space="preserve"> Partner may issue joint communication</w:t>
      </w:r>
      <w:r w:rsidR="001B5571" w:rsidRPr="00A15F6A">
        <w:t>s</w:t>
      </w:r>
      <w:r w:rsidRPr="00A15F6A">
        <w:t xml:space="preserve"> or press releases where appropriate, for example upon the signature of the first Operation under </w:t>
      </w:r>
      <w:r w:rsidR="00615454" w:rsidRPr="00A15F6A">
        <w:t xml:space="preserve">the </w:t>
      </w:r>
      <w:r w:rsidRPr="00A15F6A">
        <w:t xml:space="preserve">InvestEU </w:t>
      </w:r>
      <w:r w:rsidR="00615454" w:rsidRPr="00A15F6A">
        <w:t xml:space="preserve">Fund </w:t>
      </w:r>
      <w:r w:rsidRPr="00A15F6A">
        <w:t xml:space="preserve">in a Member State. A joint press release shall be published by the Commission and the </w:t>
      </w:r>
      <w:r w:rsidR="00D84329" w:rsidRPr="00A15F6A">
        <w:t xml:space="preserve">Implementing </w:t>
      </w:r>
      <w:r w:rsidRPr="00A15F6A">
        <w:t xml:space="preserve">Partner on the same day on </w:t>
      </w:r>
      <w:r w:rsidR="00BD4D9B" w:rsidRPr="00A15F6A">
        <w:t xml:space="preserve">their respective </w:t>
      </w:r>
      <w:r w:rsidRPr="00A15F6A">
        <w:t>website</w:t>
      </w:r>
      <w:r w:rsidR="00BD4D9B" w:rsidRPr="00A15F6A">
        <w:t>s</w:t>
      </w:r>
      <w:r w:rsidRPr="00A15F6A">
        <w:t>;</w:t>
      </w:r>
    </w:p>
    <w:p w14:paraId="58DA6748" w14:textId="77777777" w:rsidR="00BD4D9B" w:rsidRPr="00A15F6A" w:rsidRDefault="001304E2" w:rsidP="00AE52F6">
      <w:pPr>
        <w:numPr>
          <w:ilvl w:val="2"/>
          <w:numId w:val="49"/>
        </w:numPr>
        <w:overflowPunct w:val="0"/>
        <w:autoSpaceDE w:val="0"/>
        <w:autoSpaceDN w:val="0"/>
        <w:adjustRightInd w:val="0"/>
        <w:spacing w:before="120" w:after="120"/>
        <w:ind w:right="11"/>
        <w:jc w:val="both"/>
        <w:textAlignment w:val="baseline"/>
        <w:rPr>
          <w:bCs/>
          <w:iCs/>
        </w:rPr>
      </w:pPr>
      <w:r w:rsidRPr="00A15F6A">
        <w:t xml:space="preserve">the </w:t>
      </w:r>
      <w:r w:rsidR="00D84329" w:rsidRPr="00A15F6A">
        <w:t>Implementing</w:t>
      </w:r>
      <w:r w:rsidRPr="00A15F6A">
        <w:t xml:space="preserve"> Partner shall share the content of its press releases</w:t>
      </w:r>
      <w:r w:rsidR="00BD4D9B" w:rsidRPr="00A15F6A">
        <w:t xml:space="preserve"> regarding </w:t>
      </w:r>
      <w:r w:rsidR="00615454" w:rsidRPr="00A15F6A">
        <w:t xml:space="preserve">the </w:t>
      </w:r>
      <w:r w:rsidR="00BD4D9B" w:rsidRPr="00A15F6A">
        <w:t>InvestEU</w:t>
      </w:r>
      <w:r w:rsidR="00615454" w:rsidRPr="00A15F6A">
        <w:t xml:space="preserve"> Fund</w:t>
      </w:r>
      <w:r w:rsidRPr="00A15F6A">
        <w:t xml:space="preserve"> </w:t>
      </w:r>
      <w:r w:rsidR="00F5422A" w:rsidRPr="00A15F6A">
        <w:t xml:space="preserve">prior to the publication </w:t>
      </w:r>
      <w:r w:rsidRPr="00A15F6A">
        <w:t xml:space="preserve">with the Commission who may decide to publish the press releases also on its website. In duly justified cases, the Commission may request </w:t>
      </w:r>
      <w:r w:rsidRPr="00A15F6A">
        <w:lastRenderedPageBreak/>
        <w:t xml:space="preserve">the </w:t>
      </w:r>
      <w:r w:rsidR="00D84329" w:rsidRPr="00A15F6A">
        <w:t>Implementing</w:t>
      </w:r>
      <w:r w:rsidRPr="00A15F6A">
        <w:t xml:space="preserve"> Partner to modify the content of a press release</w:t>
      </w:r>
      <w:r w:rsidR="0034099B" w:rsidRPr="00A15F6A">
        <w:t>.</w:t>
      </w:r>
      <w:r w:rsidRPr="00A15F6A">
        <w:rPr>
          <w:bCs/>
          <w:iCs/>
        </w:rPr>
        <w:t xml:space="preserve"> </w:t>
      </w:r>
      <w:r w:rsidR="0034099B" w:rsidRPr="00A15F6A">
        <w:t>T</w:t>
      </w:r>
      <w:r w:rsidR="00BD4D9B" w:rsidRPr="00A15F6A">
        <w:t xml:space="preserve">he Commission shall share the content of its press releases regarding </w:t>
      </w:r>
      <w:r w:rsidR="00615454" w:rsidRPr="00A15F6A">
        <w:t xml:space="preserve">the </w:t>
      </w:r>
      <w:r w:rsidR="00BD4D9B" w:rsidRPr="00A15F6A">
        <w:t xml:space="preserve">InvestEU </w:t>
      </w:r>
      <w:r w:rsidR="00615454" w:rsidRPr="00A15F6A">
        <w:t xml:space="preserve">Fund </w:t>
      </w:r>
      <w:r w:rsidR="00BD4D9B" w:rsidRPr="00A15F6A">
        <w:t>activi</w:t>
      </w:r>
      <w:r w:rsidR="00673A6F" w:rsidRPr="00A15F6A">
        <w:t>ti</w:t>
      </w:r>
      <w:r w:rsidR="00BD4D9B" w:rsidRPr="00A15F6A">
        <w:t xml:space="preserve">es involving the </w:t>
      </w:r>
      <w:r w:rsidR="0062483A" w:rsidRPr="00A15F6A">
        <w:t>Implementing</w:t>
      </w:r>
      <w:r w:rsidR="00BD4D9B" w:rsidRPr="00A15F6A">
        <w:t xml:space="preserve"> Partner </w:t>
      </w:r>
      <w:r w:rsidR="00DE54D7" w:rsidRPr="00A15F6A">
        <w:t xml:space="preserve">prior to the publication </w:t>
      </w:r>
      <w:r w:rsidR="00BD4D9B" w:rsidRPr="00A15F6A">
        <w:t xml:space="preserve">with the </w:t>
      </w:r>
      <w:r w:rsidR="00D84329" w:rsidRPr="00A15F6A">
        <w:t xml:space="preserve">Implementing </w:t>
      </w:r>
      <w:r w:rsidR="00BD4D9B" w:rsidRPr="00A15F6A">
        <w:t xml:space="preserve">Partner who may decide to publish the press releases also on its website. In duly justified cases, the </w:t>
      </w:r>
      <w:r w:rsidR="00D84329" w:rsidRPr="00A15F6A">
        <w:t>Implementing</w:t>
      </w:r>
      <w:r w:rsidR="00BD4D9B" w:rsidRPr="00A15F6A">
        <w:t xml:space="preserve"> Partner may request the Commission to modify the content of a press release;</w:t>
      </w:r>
      <w:r w:rsidR="00BD4D9B" w:rsidRPr="00A15F6A">
        <w:rPr>
          <w:bCs/>
          <w:iCs/>
        </w:rPr>
        <w:t xml:space="preserve"> </w:t>
      </w:r>
    </w:p>
    <w:p w14:paraId="4DB911D8"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rPr>
          <w:bCs/>
          <w:iCs/>
        </w:rPr>
      </w:pPr>
      <w:r w:rsidRPr="00A15F6A">
        <w:rPr>
          <w:bCs/>
          <w:iCs/>
        </w:rPr>
        <w:t xml:space="preserve">the </w:t>
      </w:r>
      <w:r w:rsidR="00D84329" w:rsidRPr="00A15F6A">
        <w:t>Implementing</w:t>
      </w:r>
      <w:r w:rsidRPr="00A15F6A">
        <w:rPr>
          <w:bCs/>
          <w:iCs/>
        </w:rPr>
        <w:t xml:space="preserve"> Partner shall consult with the </w:t>
      </w:r>
      <w:r w:rsidR="00BD4D9B" w:rsidRPr="00A15F6A">
        <w:rPr>
          <w:bCs/>
          <w:iCs/>
        </w:rPr>
        <w:t xml:space="preserve">relevant </w:t>
      </w:r>
      <w:r w:rsidRPr="00A15F6A">
        <w:rPr>
          <w:bCs/>
          <w:iCs/>
        </w:rPr>
        <w:t>Final Recipient or the Financial Intermediar</w:t>
      </w:r>
      <w:r w:rsidR="00BD4D9B" w:rsidRPr="00A15F6A">
        <w:rPr>
          <w:bCs/>
          <w:iCs/>
        </w:rPr>
        <w:t>y</w:t>
      </w:r>
      <w:r w:rsidRPr="00A15F6A">
        <w:rPr>
          <w:bCs/>
          <w:iCs/>
        </w:rPr>
        <w:t xml:space="preserve">, as applicable, before publishing </w:t>
      </w:r>
      <w:r w:rsidR="00BD4D9B" w:rsidRPr="00A15F6A">
        <w:rPr>
          <w:bCs/>
          <w:iCs/>
        </w:rPr>
        <w:t xml:space="preserve">a </w:t>
      </w:r>
      <w:r w:rsidRPr="00A15F6A">
        <w:rPr>
          <w:bCs/>
          <w:iCs/>
        </w:rPr>
        <w:t>press release which concern</w:t>
      </w:r>
      <w:r w:rsidR="00BD4D9B" w:rsidRPr="00A15F6A">
        <w:rPr>
          <w:bCs/>
          <w:iCs/>
        </w:rPr>
        <w:t>s, respectively,</w:t>
      </w:r>
      <w:r w:rsidRPr="00A15F6A">
        <w:rPr>
          <w:bCs/>
          <w:iCs/>
        </w:rPr>
        <w:t xml:space="preserve"> </w:t>
      </w:r>
      <w:r w:rsidR="00BD4D9B" w:rsidRPr="00A15F6A">
        <w:rPr>
          <w:bCs/>
          <w:iCs/>
        </w:rPr>
        <w:t xml:space="preserve">the Direct Operation or Indirect </w:t>
      </w:r>
      <w:r w:rsidRPr="00A15F6A">
        <w:rPr>
          <w:bCs/>
          <w:iCs/>
        </w:rPr>
        <w:t>Operation.</w:t>
      </w:r>
      <w:r w:rsidR="00BD4D9B" w:rsidRPr="00A15F6A">
        <w:rPr>
          <w:bCs/>
          <w:iCs/>
        </w:rPr>
        <w:t xml:space="preserve"> The Commission shall consult with the </w:t>
      </w:r>
      <w:r w:rsidR="00D84329" w:rsidRPr="00A15F6A">
        <w:t>Implementing</w:t>
      </w:r>
      <w:r w:rsidR="00BD4D9B" w:rsidRPr="00A15F6A">
        <w:rPr>
          <w:bCs/>
          <w:iCs/>
        </w:rPr>
        <w:t xml:space="preserve"> Partner before publishing a press release on the </w:t>
      </w:r>
      <w:r w:rsidR="00D84329" w:rsidRPr="00A15F6A">
        <w:t>Implementing</w:t>
      </w:r>
      <w:r w:rsidR="00BD4D9B" w:rsidRPr="00A15F6A">
        <w:rPr>
          <w:bCs/>
          <w:iCs/>
        </w:rPr>
        <w:t xml:space="preserve"> Partner’s Operation.</w:t>
      </w:r>
    </w:p>
    <w:p w14:paraId="4FEE5965" w14:textId="77777777" w:rsidR="001304E2" w:rsidRPr="00A15F6A" w:rsidRDefault="001304E2"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00D84329" w:rsidRPr="00A15F6A">
        <w:t>Implementing</w:t>
      </w:r>
      <w:r w:rsidRPr="00A15F6A">
        <w:t xml:space="preserve"> Partner shall create on its website</w:t>
      </w:r>
      <w:r w:rsidR="008F1740" w:rsidRPr="00A15F6A">
        <w:t xml:space="preserve"> </w:t>
      </w:r>
      <w:r w:rsidRPr="00A15F6A">
        <w:t xml:space="preserve">a section dedicated to </w:t>
      </w:r>
      <w:r w:rsidR="00615454" w:rsidRPr="00A15F6A">
        <w:t xml:space="preserve">the </w:t>
      </w:r>
      <w:r w:rsidRPr="00A15F6A">
        <w:t>InvestEU</w:t>
      </w:r>
      <w:r w:rsidR="00615454" w:rsidRPr="00A15F6A">
        <w:t xml:space="preserve"> Fund</w:t>
      </w:r>
      <w:r w:rsidRPr="00A15F6A">
        <w:t xml:space="preserve"> which shall contain visibly the emblem of the Union and the logo of the Commission. Such website section dedicated to</w:t>
      </w:r>
      <w:r w:rsidR="00615454" w:rsidRPr="00A15F6A">
        <w:t xml:space="preserve"> the</w:t>
      </w:r>
      <w:r w:rsidRPr="00A15F6A">
        <w:t xml:space="preserve"> InvestEU</w:t>
      </w:r>
      <w:r w:rsidR="00615454" w:rsidRPr="00A15F6A">
        <w:t xml:space="preserve"> Fund</w:t>
      </w:r>
      <w:r w:rsidRPr="00A15F6A">
        <w:t xml:space="preserve"> shall provide the following information:</w:t>
      </w:r>
    </w:p>
    <w:p w14:paraId="05E84DF0" w14:textId="7187328F"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the Financial Products proposed under </w:t>
      </w:r>
      <w:r w:rsidR="00615454" w:rsidRPr="00A15F6A">
        <w:t xml:space="preserve">the </w:t>
      </w:r>
      <w:r w:rsidRPr="00A15F6A">
        <w:t>InvestEU</w:t>
      </w:r>
      <w:r w:rsidR="00615454" w:rsidRPr="00A15F6A">
        <w:t xml:space="preserve"> Fund</w:t>
      </w:r>
      <w:r w:rsidRPr="00A15F6A">
        <w:t>, the financing</w:t>
      </w:r>
      <w:r w:rsidR="007A16FD" w:rsidRPr="00A15F6A">
        <w:t xml:space="preserve"> form</w:t>
      </w:r>
      <w:r w:rsidR="009C2EA6" w:rsidRPr="00A15F6A">
        <w:t>s available</w:t>
      </w:r>
      <w:r w:rsidRPr="00A15F6A">
        <w:t xml:space="preserve">, a description of the key eligibility criteria and the policy </w:t>
      </w:r>
      <w:r w:rsidR="009C66BD" w:rsidRPr="00A15F6A">
        <w:t xml:space="preserve">objectives </w:t>
      </w:r>
      <w:r w:rsidRPr="00A15F6A">
        <w:t xml:space="preserve">supported under each Financial Product; </w:t>
      </w:r>
    </w:p>
    <w:p w14:paraId="3C02A649"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rPr>
          <w:bCs/>
        </w:rPr>
        <w:t>information on the application and selection process</w:t>
      </w:r>
      <w:r w:rsidRPr="00A15F6A">
        <w:t xml:space="preserve"> for Financial (Sub-)Intermediaries </w:t>
      </w:r>
      <w:r w:rsidR="008F1740" w:rsidRPr="00A15F6A">
        <w:t>or</w:t>
      </w:r>
      <w:r w:rsidRPr="00A15F6A">
        <w:t xml:space="preserve"> Final Recipients, where applicable; </w:t>
      </w:r>
    </w:p>
    <w:p w14:paraId="4CB21DE7"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relevant publications and press releases on signed Operations; and </w:t>
      </w:r>
    </w:p>
    <w:p w14:paraId="68320985"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a link to the InvestEU </w:t>
      </w:r>
      <w:r w:rsidR="00615454" w:rsidRPr="00A15F6A">
        <w:t xml:space="preserve">Fund </w:t>
      </w:r>
      <w:r w:rsidRPr="00A15F6A">
        <w:t xml:space="preserve">website and in the case of Indirect Operations to the website http://access2finance.eu. </w:t>
      </w:r>
    </w:p>
    <w:p w14:paraId="62A43504" w14:textId="77777777" w:rsidR="001304E2" w:rsidRPr="00A15F6A" w:rsidRDefault="001304E2" w:rsidP="00CB24B1">
      <w:pPr>
        <w:overflowPunct w:val="0"/>
        <w:autoSpaceDE w:val="0"/>
        <w:autoSpaceDN w:val="0"/>
        <w:adjustRightInd w:val="0"/>
        <w:spacing w:before="120" w:after="120"/>
        <w:ind w:left="709" w:right="11"/>
        <w:jc w:val="both"/>
        <w:textAlignment w:val="baseline"/>
      </w:pPr>
      <w:r w:rsidRPr="00A15F6A">
        <w:t xml:space="preserve">Similarly, the InvestEU </w:t>
      </w:r>
      <w:r w:rsidR="00615454" w:rsidRPr="00A15F6A">
        <w:t xml:space="preserve">Fund </w:t>
      </w:r>
      <w:r w:rsidRPr="00A15F6A">
        <w:t xml:space="preserve">website of </w:t>
      </w:r>
      <w:r w:rsidR="008F1740" w:rsidRPr="00A15F6A">
        <w:t xml:space="preserve">the </w:t>
      </w:r>
      <w:r w:rsidRPr="00A15F6A">
        <w:t xml:space="preserve">Commission shall have a link to the </w:t>
      </w:r>
      <w:r w:rsidR="00D84329" w:rsidRPr="00A15F6A">
        <w:t xml:space="preserve">Implementing </w:t>
      </w:r>
      <w:r w:rsidRPr="00A15F6A">
        <w:t xml:space="preserve">Partner’s website section dedicated to </w:t>
      </w:r>
      <w:r w:rsidR="00615454" w:rsidRPr="00A15F6A">
        <w:t xml:space="preserve">the </w:t>
      </w:r>
      <w:r w:rsidRPr="00A15F6A">
        <w:t>InvestEU</w:t>
      </w:r>
      <w:r w:rsidR="00615454" w:rsidRPr="00A15F6A">
        <w:t xml:space="preserve"> Fund</w:t>
      </w:r>
      <w:r w:rsidRPr="00A15F6A">
        <w:t xml:space="preserve">. The InvestEU </w:t>
      </w:r>
      <w:r w:rsidR="00615454" w:rsidRPr="00A15F6A">
        <w:t xml:space="preserve">Fund </w:t>
      </w:r>
      <w:r w:rsidRPr="00A15F6A">
        <w:t xml:space="preserve">website may also display the name, contact information and corporate logo of the </w:t>
      </w:r>
      <w:r w:rsidR="00D84329" w:rsidRPr="00A15F6A">
        <w:t xml:space="preserve">Implementing </w:t>
      </w:r>
      <w:r w:rsidRPr="00A15F6A">
        <w:t>Partner.</w:t>
      </w:r>
    </w:p>
    <w:p w14:paraId="5092C467" w14:textId="77777777" w:rsidR="007042D5" w:rsidRPr="00A15F6A" w:rsidRDefault="001304E2" w:rsidP="00AE52F6">
      <w:pPr>
        <w:numPr>
          <w:ilvl w:val="1"/>
          <w:numId w:val="49"/>
        </w:numPr>
        <w:overflowPunct w:val="0"/>
        <w:autoSpaceDE w:val="0"/>
        <w:autoSpaceDN w:val="0"/>
        <w:adjustRightInd w:val="0"/>
        <w:spacing w:before="120" w:after="120"/>
        <w:ind w:right="11"/>
        <w:jc w:val="both"/>
        <w:textAlignment w:val="baseline"/>
      </w:pPr>
      <w:r w:rsidRPr="00A15F6A">
        <w:t>The Parties shall ensure that the communication respects any applicable copyrights.</w:t>
      </w:r>
    </w:p>
    <w:p w14:paraId="2985771D" w14:textId="2101BE3D" w:rsidR="00825169" w:rsidRPr="00A15F6A" w:rsidRDefault="00825169" w:rsidP="00AE52F6">
      <w:pPr>
        <w:numPr>
          <w:ilvl w:val="1"/>
          <w:numId w:val="49"/>
        </w:numPr>
        <w:overflowPunct w:val="0"/>
        <w:autoSpaceDE w:val="0"/>
        <w:autoSpaceDN w:val="0"/>
        <w:adjustRightInd w:val="0"/>
        <w:spacing w:before="120" w:after="120"/>
        <w:ind w:right="11"/>
        <w:jc w:val="both"/>
        <w:textAlignment w:val="baseline"/>
      </w:pPr>
      <w:r w:rsidRPr="00A15F6A">
        <w:t>The app</w:t>
      </w:r>
      <w:r w:rsidR="00C61F85" w:rsidRPr="00A15F6A">
        <w:t xml:space="preserve">lication of this </w:t>
      </w:r>
      <w:r w:rsidR="00D15A68" w:rsidRPr="00A15F6A">
        <w:fldChar w:fldCharType="begin"/>
      </w:r>
      <w:r w:rsidR="00D15A68" w:rsidRPr="00A15F6A">
        <w:instrText xml:space="preserve"> REF _Ref99547286 \w \h </w:instrText>
      </w:r>
      <w:r w:rsidR="00A15F6A">
        <w:instrText xml:space="preserve"> \* MERGEFORMAT </w:instrText>
      </w:r>
      <w:r w:rsidR="00D15A68" w:rsidRPr="00A15F6A">
        <w:fldChar w:fldCharType="separate"/>
      </w:r>
      <w:r w:rsidR="00B83108" w:rsidRPr="00A15F6A">
        <w:t>Article 40</w:t>
      </w:r>
      <w:r w:rsidR="00D15A68" w:rsidRPr="00A15F6A">
        <w:fldChar w:fldCharType="end"/>
      </w:r>
      <w:r w:rsidR="00D15A68" w:rsidRPr="00A15F6A">
        <w:t xml:space="preserve"> </w:t>
      </w:r>
      <w:r w:rsidR="00C61F85" w:rsidRPr="00A15F6A">
        <w:t xml:space="preserve">to Operations in defence and space sectors and in cybersecurity shall be subject to respect for any confidentiality or secrecy obligations. </w:t>
      </w:r>
    </w:p>
    <w:p w14:paraId="00376942" w14:textId="77777777" w:rsidR="00826FEE" w:rsidRPr="00A15F6A" w:rsidRDefault="00826FEE" w:rsidP="00CB24B1">
      <w:pPr>
        <w:overflowPunct w:val="0"/>
        <w:autoSpaceDE w:val="0"/>
        <w:autoSpaceDN w:val="0"/>
        <w:adjustRightInd w:val="0"/>
        <w:spacing w:before="120" w:after="120"/>
        <w:ind w:left="709" w:right="11"/>
        <w:jc w:val="both"/>
        <w:textAlignment w:val="baseline"/>
      </w:pPr>
    </w:p>
    <w:p w14:paraId="68CDB4A8" w14:textId="77777777" w:rsidR="00826FEE" w:rsidRPr="00A15F6A" w:rsidRDefault="00705901" w:rsidP="00AE52F6">
      <w:pPr>
        <w:pStyle w:val="ListParagraph"/>
        <w:keepNext/>
        <w:numPr>
          <w:ilvl w:val="0"/>
          <w:numId w:val="49"/>
        </w:numPr>
        <w:tabs>
          <w:tab w:val="clear" w:pos="2268"/>
        </w:tabs>
        <w:spacing w:before="120"/>
        <w:ind w:left="0" w:firstLine="426"/>
        <w:jc w:val="center"/>
        <w:outlineLvl w:val="2"/>
        <w:rPr>
          <w:rFonts w:cs="Arial"/>
          <w:b/>
        </w:rPr>
      </w:pPr>
      <w:bookmarkStart w:id="1173" w:name="_Toc99488540"/>
      <w:bookmarkStart w:id="1174" w:name="_Ref99527664"/>
      <w:bookmarkStart w:id="1175" w:name="_Ref99547151"/>
      <w:bookmarkStart w:id="1176" w:name="_Toc99547592"/>
      <w:bookmarkStart w:id="1177" w:name="_Toc99548633"/>
      <w:bookmarkStart w:id="1178" w:name="_Toc99638654"/>
      <w:r w:rsidRPr="00A15F6A">
        <w:rPr>
          <w:rFonts w:cs="Arial"/>
          <w:b/>
        </w:rPr>
        <w:br/>
      </w:r>
      <w:bookmarkStart w:id="1179" w:name="_Toc100157507"/>
      <w:bookmarkStart w:id="1180" w:name="_Toc100158343"/>
      <w:bookmarkStart w:id="1181" w:name="_Toc100160221"/>
      <w:bookmarkStart w:id="1182" w:name="_Toc156209068"/>
      <w:r w:rsidR="00826FEE" w:rsidRPr="00A15F6A">
        <w:rPr>
          <w:rFonts w:cs="Arial"/>
          <w:b/>
        </w:rPr>
        <w:t xml:space="preserve">Visibility and publication of information on </w:t>
      </w:r>
      <w:r w:rsidR="00FC41EE" w:rsidRPr="00A15F6A">
        <w:rPr>
          <w:rFonts w:cs="Arial"/>
          <w:b/>
        </w:rPr>
        <w:br/>
      </w:r>
      <w:r w:rsidR="00826FEE" w:rsidRPr="00A15F6A">
        <w:rPr>
          <w:rFonts w:cs="Arial"/>
          <w:b/>
        </w:rPr>
        <w:t>Financial (Sub-)Intermediaries and Final Recipients</w:t>
      </w:r>
      <w:bookmarkEnd w:id="1173"/>
      <w:bookmarkEnd w:id="1174"/>
      <w:bookmarkEnd w:id="1175"/>
      <w:bookmarkEnd w:id="1176"/>
      <w:bookmarkEnd w:id="1177"/>
      <w:bookmarkEnd w:id="1178"/>
      <w:bookmarkEnd w:id="1179"/>
      <w:bookmarkEnd w:id="1180"/>
      <w:bookmarkEnd w:id="1181"/>
      <w:bookmarkEnd w:id="1182"/>
    </w:p>
    <w:p w14:paraId="36988D44" w14:textId="5AEBEAD2" w:rsidR="00705901" w:rsidRPr="00A15F6A" w:rsidRDefault="000522CD" w:rsidP="00AE52F6">
      <w:pPr>
        <w:numPr>
          <w:ilvl w:val="1"/>
          <w:numId w:val="49"/>
        </w:numPr>
        <w:overflowPunct w:val="0"/>
        <w:autoSpaceDE w:val="0"/>
        <w:autoSpaceDN w:val="0"/>
        <w:adjustRightInd w:val="0"/>
        <w:spacing w:before="120" w:after="120"/>
        <w:ind w:right="11"/>
        <w:jc w:val="both"/>
        <w:textAlignment w:val="baseline"/>
      </w:pPr>
      <w:bookmarkStart w:id="1183" w:name="_Ref99547234"/>
      <w:r w:rsidRPr="00A15F6A">
        <w:t xml:space="preserve">Subject to </w:t>
      </w:r>
      <w:r w:rsidR="000B1778" w:rsidRPr="00A15F6A">
        <w:t xml:space="preserve">Article </w:t>
      </w:r>
      <w:r w:rsidR="000B1778" w:rsidRPr="00A15F6A">
        <w:fldChar w:fldCharType="begin"/>
      </w:r>
      <w:r w:rsidR="000B1778" w:rsidRPr="00A15F6A">
        <w:instrText xml:space="preserve"> REF _Ref99541188 \r \h </w:instrText>
      </w:r>
      <w:r w:rsidR="00A15F6A">
        <w:instrText xml:space="preserve"> \* MERGEFORMAT </w:instrText>
      </w:r>
      <w:r w:rsidR="000B1778" w:rsidRPr="00A15F6A">
        <w:fldChar w:fldCharType="separate"/>
      </w:r>
      <w:r w:rsidR="00B83108" w:rsidRPr="00A15F6A">
        <w:t>41.3</w:t>
      </w:r>
      <w:r w:rsidR="000B1778" w:rsidRPr="00A15F6A">
        <w:fldChar w:fldCharType="end"/>
      </w:r>
      <w:r w:rsidRPr="00A15F6A">
        <w:t>,</w:t>
      </w:r>
      <w:r w:rsidR="00FC71B5" w:rsidRPr="00A15F6A">
        <w:t xml:space="preserve"> </w:t>
      </w:r>
      <w:r w:rsidRPr="00A15F6A">
        <w:t>th</w:t>
      </w:r>
      <w:r w:rsidR="001304E2" w:rsidRPr="00A15F6A">
        <w:t xml:space="preserve">e </w:t>
      </w:r>
      <w:r w:rsidR="00D84329" w:rsidRPr="00A15F6A">
        <w:t>Implementing</w:t>
      </w:r>
      <w:r w:rsidR="002B60E5" w:rsidRPr="00A15F6A">
        <w:t xml:space="preserve"> </w:t>
      </w:r>
      <w:r w:rsidR="001304E2" w:rsidRPr="00A15F6A">
        <w:t xml:space="preserve">Partner shall publish annually on its website no later than 30 June of each year the information on Financial (Sub-)Intermediaries and Final Recipients supported under </w:t>
      </w:r>
      <w:r w:rsidR="00615454" w:rsidRPr="00A15F6A">
        <w:t xml:space="preserve">the </w:t>
      </w:r>
      <w:r w:rsidR="001304E2" w:rsidRPr="00A15F6A">
        <w:t>InvestEU</w:t>
      </w:r>
      <w:r w:rsidRPr="00A15F6A">
        <w:t xml:space="preserve"> </w:t>
      </w:r>
      <w:r w:rsidR="00615454" w:rsidRPr="00A15F6A">
        <w:t xml:space="preserve">Fund </w:t>
      </w:r>
      <w:r w:rsidRPr="00A15F6A">
        <w:t xml:space="preserve">since the </w:t>
      </w:r>
      <w:r w:rsidR="00A9074F" w:rsidRPr="00A15F6A">
        <w:t xml:space="preserve">Effective </w:t>
      </w:r>
      <w:r w:rsidRPr="00A15F6A">
        <w:t>Date until the end of the previous calendar year</w:t>
      </w:r>
      <w:r w:rsidR="00A9074F" w:rsidRPr="00A15F6A">
        <w:t xml:space="preserve"> </w:t>
      </w:r>
      <w:r w:rsidR="00E210FA" w:rsidRPr="00A15F6A">
        <w:t>(</w:t>
      </w:r>
      <w:r w:rsidR="00A9074F" w:rsidRPr="00A15F6A">
        <w:t xml:space="preserve">which for </w:t>
      </w:r>
      <w:r w:rsidR="00F23122" w:rsidRPr="00A15F6A">
        <w:t xml:space="preserve">an </w:t>
      </w:r>
      <w:r w:rsidR="00A9074F" w:rsidRPr="00A15F6A">
        <w:t xml:space="preserve">Indirect Operation may be until an earlier date, if this is the latest available information to the </w:t>
      </w:r>
      <w:r w:rsidR="0062483A" w:rsidRPr="00A15F6A">
        <w:t>Implementing</w:t>
      </w:r>
      <w:r w:rsidR="00A9074F" w:rsidRPr="00A15F6A">
        <w:t xml:space="preserve"> Partner)</w:t>
      </w:r>
      <w:r w:rsidR="001304E2" w:rsidRPr="00A15F6A">
        <w:t>. Information on Financial (Sub-)lntermediaries and Final Recipients which are no longer supported under</w:t>
      </w:r>
      <w:r w:rsidR="00615454" w:rsidRPr="00A15F6A">
        <w:t xml:space="preserve"> the</w:t>
      </w:r>
      <w:r w:rsidR="001304E2" w:rsidRPr="00A15F6A">
        <w:t xml:space="preserve"> </w:t>
      </w:r>
      <w:r w:rsidR="00A9074F" w:rsidRPr="00A15F6A">
        <w:t xml:space="preserve">InvestEU </w:t>
      </w:r>
      <w:r w:rsidR="00615454" w:rsidRPr="00A15F6A">
        <w:t xml:space="preserve">Fund </w:t>
      </w:r>
      <w:r w:rsidR="001304E2" w:rsidRPr="00A15F6A">
        <w:t xml:space="preserve">in the beginning of the previous calendar year may be removed. For natural persons, the published information shall be removed two </w:t>
      </w:r>
      <w:r w:rsidR="002F02D4" w:rsidRPr="00A15F6A">
        <w:t xml:space="preserve">(2) </w:t>
      </w:r>
      <w:r w:rsidR="001304E2" w:rsidRPr="00A15F6A">
        <w:t>years after the end of the financial year when the financial support was provided.</w:t>
      </w:r>
      <w:bookmarkEnd w:id="1183"/>
      <w:r w:rsidR="001304E2" w:rsidRPr="00A15F6A">
        <w:t xml:space="preserve"> </w:t>
      </w:r>
    </w:p>
    <w:p w14:paraId="157031B6" w14:textId="37ACB59D" w:rsidR="001304E2" w:rsidRPr="00A15F6A" w:rsidRDefault="00A9074F" w:rsidP="00AE52F6">
      <w:pPr>
        <w:numPr>
          <w:ilvl w:val="1"/>
          <w:numId w:val="49"/>
        </w:numPr>
        <w:overflowPunct w:val="0"/>
        <w:autoSpaceDE w:val="0"/>
        <w:autoSpaceDN w:val="0"/>
        <w:adjustRightInd w:val="0"/>
        <w:spacing w:before="120" w:after="120"/>
        <w:ind w:right="11"/>
        <w:jc w:val="both"/>
        <w:textAlignment w:val="baseline"/>
      </w:pPr>
      <w:r w:rsidRPr="00A15F6A">
        <w:t xml:space="preserve">Subject to </w:t>
      </w:r>
      <w:r w:rsidR="000B1778" w:rsidRPr="00A15F6A">
        <w:t xml:space="preserve">Article </w:t>
      </w:r>
      <w:r w:rsidR="000B1778" w:rsidRPr="00A15F6A">
        <w:fldChar w:fldCharType="begin"/>
      </w:r>
      <w:r w:rsidR="000B1778" w:rsidRPr="00A15F6A">
        <w:instrText xml:space="preserve"> REF _Ref99541188 \r \h </w:instrText>
      </w:r>
      <w:r w:rsidR="00A15F6A">
        <w:instrText xml:space="preserve"> \* MERGEFORMAT </w:instrText>
      </w:r>
      <w:r w:rsidR="000B1778" w:rsidRPr="00A15F6A">
        <w:fldChar w:fldCharType="separate"/>
      </w:r>
      <w:r w:rsidR="00B83108" w:rsidRPr="00A15F6A">
        <w:t>41.3</w:t>
      </w:r>
      <w:r w:rsidR="000B1778" w:rsidRPr="00A15F6A">
        <w:fldChar w:fldCharType="end"/>
      </w:r>
      <w:r w:rsidRPr="00A15F6A">
        <w:t>, t</w:t>
      </w:r>
      <w:r w:rsidR="001304E2" w:rsidRPr="00A15F6A">
        <w:t xml:space="preserve">he publication in accordance with Article </w:t>
      </w:r>
      <w:r w:rsidR="00D15A68" w:rsidRPr="00A15F6A">
        <w:fldChar w:fldCharType="begin"/>
      </w:r>
      <w:r w:rsidR="00D15A68" w:rsidRPr="00A15F6A">
        <w:instrText xml:space="preserve"> REF _Ref99547234 \w \h </w:instrText>
      </w:r>
      <w:r w:rsidR="00A15F6A">
        <w:instrText xml:space="preserve"> \* MERGEFORMAT </w:instrText>
      </w:r>
      <w:r w:rsidR="00D15A68" w:rsidRPr="00A15F6A">
        <w:fldChar w:fldCharType="separate"/>
      </w:r>
      <w:r w:rsidR="00B83108" w:rsidRPr="00A15F6A">
        <w:t>41.1</w:t>
      </w:r>
      <w:r w:rsidR="00D15A68" w:rsidRPr="00A15F6A">
        <w:fldChar w:fldCharType="end"/>
      </w:r>
      <w:r w:rsidR="001304E2" w:rsidRPr="00A15F6A">
        <w:t xml:space="preserve"> shall include the following information:</w:t>
      </w:r>
    </w:p>
    <w:p w14:paraId="0C2FDBF3" w14:textId="6AAB8CD6"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the name of the </w:t>
      </w:r>
      <w:r w:rsidR="002B60E5" w:rsidRPr="00A15F6A">
        <w:t>F</w:t>
      </w:r>
      <w:r w:rsidRPr="00A15F6A">
        <w:t xml:space="preserve">inancial Product, the </w:t>
      </w:r>
      <w:r w:rsidR="00A9074F" w:rsidRPr="00A15F6A">
        <w:t xml:space="preserve">financing form </w:t>
      </w:r>
      <w:r w:rsidRPr="00A15F6A">
        <w:t xml:space="preserve">and the policy </w:t>
      </w:r>
      <w:r w:rsidR="009C66BD" w:rsidRPr="00A15F6A">
        <w:t xml:space="preserve">objectives </w:t>
      </w:r>
      <w:r w:rsidRPr="00A15F6A">
        <w:t>supported by the Operation;</w:t>
      </w:r>
    </w:p>
    <w:p w14:paraId="2315C209" w14:textId="77777777" w:rsidR="00EE48A3" w:rsidRPr="00A15F6A" w:rsidRDefault="00EE48A3" w:rsidP="00AE52F6">
      <w:pPr>
        <w:numPr>
          <w:ilvl w:val="2"/>
          <w:numId w:val="49"/>
        </w:numPr>
        <w:overflowPunct w:val="0"/>
        <w:autoSpaceDE w:val="0"/>
        <w:autoSpaceDN w:val="0"/>
        <w:adjustRightInd w:val="0"/>
        <w:spacing w:before="120" w:after="120"/>
        <w:ind w:right="11"/>
        <w:jc w:val="both"/>
        <w:textAlignment w:val="baseline"/>
      </w:pPr>
      <w:r w:rsidRPr="00A15F6A">
        <w:lastRenderedPageBreak/>
        <w:t>for Direct Operations:</w:t>
      </w:r>
    </w:p>
    <w:p w14:paraId="14C1950F" w14:textId="77777777" w:rsidR="00EE48A3" w:rsidRPr="00A15F6A" w:rsidRDefault="00EE48A3" w:rsidP="00AE52F6">
      <w:pPr>
        <w:numPr>
          <w:ilvl w:val="3"/>
          <w:numId w:val="49"/>
        </w:numPr>
        <w:overflowPunct w:val="0"/>
        <w:autoSpaceDE w:val="0"/>
        <w:autoSpaceDN w:val="0"/>
        <w:adjustRightInd w:val="0"/>
        <w:spacing w:before="120" w:after="120"/>
        <w:ind w:right="11"/>
        <w:jc w:val="both"/>
        <w:textAlignment w:val="baseline"/>
      </w:pPr>
      <w:r w:rsidRPr="00A15F6A">
        <w:t xml:space="preserve">a list of Final Recipients </w:t>
      </w:r>
      <w:r w:rsidR="00BF7172" w:rsidRPr="00A15F6A">
        <w:t>of</w:t>
      </w:r>
      <w:r w:rsidRPr="00A15F6A">
        <w:t xml:space="preserve"> Final Recipient Transaction</w:t>
      </w:r>
      <w:r w:rsidR="00BF7172" w:rsidRPr="00A15F6A">
        <w:t>s</w:t>
      </w:r>
      <w:r w:rsidRPr="00A15F6A">
        <w:t xml:space="preserve"> </w:t>
      </w:r>
      <w:r w:rsidR="00BF7172" w:rsidRPr="00A15F6A">
        <w:t xml:space="preserve">with </w:t>
      </w:r>
      <w:r w:rsidRPr="00A15F6A">
        <w:t>a</w:t>
      </w:r>
      <w:r w:rsidR="00BF7172" w:rsidRPr="00A15F6A">
        <w:t xml:space="preserve"> principal</w:t>
      </w:r>
      <w:r w:rsidRPr="00A15F6A">
        <w:t xml:space="preserve"> amount </w:t>
      </w:r>
      <w:r w:rsidR="0046481A" w:rsidRPr="00A15F6A">
        <w:t xml:space="preserve">of at least </w:t>
      </w:r>
      <w:r w:rsidRPr="00A15F6A">
        <w:t>EUR 500 000</w:t>
      </w:r>
      <w:r w:rsidR="001F7943" w:rsidRPr="00A15F6A">
        <w:t xml:space="preserve"> or equivalent</w:t>
      </w:r>
      <w:r w:rsidRPr="00A15F6A">
        <w:t>, containing for each Final Recipient its name, financing form and the location of the Final Recipient (meaning the address when the Final Recipient is a legal person and the region on NUTS 2 level when the Final Recipient is a natural person).</w:t>
      </w:r>
    </w:p>
    <w:p w14:paraId="6180265B" w14:textId="77777777" w:rsidR="001304E2" w:rsidRPr="00A15F6A" w:rsidRDefault="001304E2" w:rsidP="00AE52F6">
      <w:pPr>
        <w:numPr>
          <w:ilvl w:val="2"/>
          <w:numId w:val="49"/>
        </w:numPr>
        <w:overflowPunct w:val="0"/>
        <w:autoSpaceDE w:val="0"/>
        <w:autoSpaceDN w:val="0"/>
        <w:adjustRightInd w:val="0"/>
        <w:spacing w:before="120" w:after="120"/>
        <w:ind w:right="11"/>
        <w:jc w:val="both"/>
        <w:textAlignment w:val="baseline"/>
      </w:pPr>
      <w:r w:rsidRPr="00A15F6A">
        <w:t xml:space="preserve">for Indirect Operations: </w:t>
      </w:r>
    </w:p>
    <w:p w14:paraId="0C4C5CF5" w14:textId="3189DEC0" w:rsidR="001304E2" w:rsidRPr="00A15F6A" w:rsidRDefault="001304E2" w:rsidP="00AE52F6">
      <w:pPr>
        <w:numPr>
          <w:ilvl w:val="3"/>
          <w:numId w:val="49"/>
        </w:numPr>
        <w:overflowPunct w:val="0"/>
        <w:autoSpaceDE w:val="0"/>
        <w:autoSpaceDN w:val="0"/>
        <w:adjustRightInd w:val="0"/>
        <w:spacing w:before="120" w:after="120"/>
        <w:ind w:right="11"/>
        <w:jc w:val="both"/>
        <w:textAlignment w:val="baseline"/>
      </w:pPr>
      <w:r w:rsidRPr="00A15F6A">
        <w:t>a list of Financial (Sub-)lntermediaries, containing for each Financial (Sub-)Intermediary its name, address, and the</w:t>
      </w:r>
      <w:r w:rsidR="008D0B39" w:rsidRPr="00A15F6A">
        <w:t xml:space="preserve"> financing form</w:t>
      </w:r>
      <w:r w:rsidR="00EE48A3" w:rsidRPr="00A15F6A">
        <w:t xml:space="preserve">; in case of Financial Intermediaries the </w:t>
      </w:r>
      <w:r w:rsidR="00D96A27" w:rsidRPr="00A15F6A">
        <w:t xml:space="preserve">principal </w:t>
      </w:r>
      <w:r w:rsidR="00EE48A3" w:rsidRPr="00A15F6A">
        <w:t xml:space="preserve">amount of </w:t>
      </w:r>
      <w:r w:rsidR="00604037" w:rsidRPr="00A15F6A">
        <w:t xml:space="preserve">the Operation </w:t>
      </w:r>
      <w:r w:rsidR="00EE48A3" w:rsidRPr="00A15F6A">
        <w:t>shall be included</w:t>
      </w:r>
      <w:r w:rsidRPr="00A15F6A">
        <w:t xml:space="preserve">; and </w:t>
      </w:r>
    </w:p>
    <w:p w14:paraId="6896EC0F" w14:textId="77777777" w:rsidR="001304E2" w:rsidRPr="00A15F6A" w:rsidRDefault="001304E2" w:rsidP="00AE52F6">
      <w:pPr>
        <w:numPr>
          <w:ilvl w:val="3"/>
          <w:numId w:val="49"/>
        </w:numPr>
        <w:overflowPunct w:val="0"/>
        <w:autoSpaceDE w:val="0"/>
        <w:autoSpaceDN w:val="0"/>
        <w:adjustRightInd w:val="0"/>
        <w:spacing w:before="120" w:after="120"/>
        <w:ind w:right="11"/>
        <w:jc w:val="both"/>
        <w:textAlignment w:val="baseline"/>
      </w:pPr>
      <w:r w:rsidRPr="00A15F6A">
        <w:t xml:space="preserve">a list of Final Recipients </w:t>
      </w:r>
      <w:r w:rsidR="00D96A27" w:rsidRPr="00A15F6A">
        <w:t>of</w:t>
      </w:r>
      <w:r w:rsidRPr="00A15F6A">
        <w:t xml:space="preserve"> Final Recipient Transaction</w:t>
      </w:r>
      <w:r w:rsidR="00D96A27" w:rsidRPr="00A15F6A">
        <w:t>s with</w:t>
      </w:r>
      <w:r w:rsidRPr="00A15F6A">
        <w:t xml:space="preserve"> a</w:t>
      </w:r>
      <w:r w:rsidR="00D96A27" w:rsidRPr="00A15F6A">
        <w:t xml:space="preserve"> principal</w:t>
      </w:r>
      <w:r w:rsidRPr="00A15F6A">
        <w:t xml:space="preserve"> amount </w:t>
      </w:r>
      <w:r w:rsidR="0046481A" w:rsidRPr="00A15F6A">
        <w:t xml:space="preserve">of at least </w:t>
      </w:r>
      <w:r w:rsidRPr="00A15F6A">
        <w:t>EUR 500 000</w:t>
      </w:r>
      <w:r w:rsidR="001F7943" w:rsidRPr="00A15F6A">
        <w:t xml:space="preserve"> or equivalent</w:t>
      </w:r>
      <w:r w:rsidRPr="00A15F6A">
        <w:t xml:space="preserve">, containing for each Final Recipient its name, the </w:t>
      </w:r>
      <w:r w:rsidR="008D0B39" w:rsidRPr="00A15F6A">
        <w:t xml:space="preserve">financing form </w:t>
      </w:r>
      <w:r w:rsidRPr="00A15F6A">
        <w:t>and the location of the Final Recipient (meaning the address when the Final Recipient is a legal person and the region on NUTS 2 level when the Final Recipient is a natural person)</w:t>
      </w:r>
      <w:r w:rsidR="008701D7" w:rsidRPr="00A15F6A">
        <w:t>.</w:t>
      </w:r>
      <w:r w:rsidRPr="00A15F6A">
        <w:t xml:space="preserve"> </w:t>
      </w:r>
    </w:p>
    <w:p w14:paraId="00EAD91D" w14:textId="77C00B78" w:rsidR="001304E2" w:rsidRPr="00A15F6A" w:rsidRDefault="001304E2" w:rsidP="00AE52F6">
      <w:pPr>
        <w:numPr>
          <w:ilvl w:val="1"/>
          <w:numId w:val="49"/>
        </w:numPr>
        <w:overflowPunct w:val="0"/>
        <w:autoSpaceDE w:val="0"/>
        <w:autoSpaceDN w:val="0"/>
        <w:adjustRightInd w:val="0"/>
        <w:spacing w:before="120" w:after="120"/>
        <w:ind w:right="11"/>
        <w:jc w:val="both"/>
        <w:textAlignment w:val="baseline"/>
      </w:pPr>
      <w:bookmarkStart w:id="1184" w:name="_Ref99541188"/>
      <w:r w:rsidRPr="00A15F6A">
        <w:t xml:space="preserve">In accordance with Article 38(3)(d) of the Financial Regulation, the publication shall not be required if any Financial (Sub-)lntermediary or Final Recipient, prior to receiving financial support under any Financial Product, declares in writing to the </w:t>
      </w:r>
      <w:r w:rsidR="0062483A" w:rsidRPr="00A15F6A">
        <w:t>Implementing</w:t>
      </w:r>
      <w:r w:rsidRPr="00A15F6A">
        <w:t xml:space="preserve"> Partner </w:t>
      </w:r>
      <w:r w:rsidR="00AA0337" w:rsidRPr="00A15F6A">
        <w:t xml:space="preserve">or Financial (Sub-)Intermediary </w:t>
      </w:r>
      <w:r w:rsidRPr="00A15F6A">
        <w:t xml:space="preserve">(including by a representation in the relevant agreement) that the publication requirements set out in this </w:t>
      </w:r>
      <w:r w:rsidR="00D15A68" w:rsidRPr="00A15F6A">
        <w:fldChar w:fldCharType="begin"/>
      </w:r>
      <w:r w:rsidR="00D15A68" w:rsidRPr="00A15F6A">
        <w:instrText xml:space="preserve"> REF _Ref99547151 \w \h </w:instrText>
      </w:r>
      <w:r w:rsidR="00A15F6A">
        <w:instrText xml:space="preserve"> \* MERGEFORMAT </w:instrText>
      </w:r>
      <w:r w:rsidR="00D15A68" w:rsidRPr="00A15F6A">
        <w:fldChar w:fldCharType="separate"/>
      </w:r>
      <w:r w:rsidR="00B83108" w:rsidRPr="00A15F6A">
        <w:t>Article 41</w:t>
      </w:r>
      <w:r w:rsidR="00D15A68" w:rsidRPr="00A15F6A">
        <w:fldChar w:fldCharType="end"/>
      </w:r>
      <w:r w:rsidR="00D15A68" w:rsidRPr="00A15F6A">
        <w:t xml:space="preserve"> </w:t>
      </w:r>
      <w:r w:rsidRPr="00A15F6A">
        <w:t xml:space="preserve">risk harming its commercial interests or risk threatening the rights and freedoms of </w:t>
      </w:r>
      <w:r w:rsidR="002F7908" w:rsidRPr="00A15F6A">
        <w:t xml:space="preserve">the persons or entities </w:t>
      </w:r>
      <w:r w:rsidRPr="00A15F6A">
        <w:t>concerned as protected by the Charter of Fundamental Rights of the European Union. In the case of Indirect Operations, in the context of its controlling and monitoring activities only, the Commission may directly request further explanations from a Financial (Sub</w:t>
      </w:r>
      <w:r w:rsidR="002F7908" w:rsidRPr="00A15F6A">
        <w:t>-</w:t>
      </w:r>
      <w:r w:rsidRPr="00A15F6A">
        <w:t>)lntermediary or Final Recipient in this respect.</w:t>
      </w:r>
      <w:bookmarkEnd w:id="1184"/>
      <w:r w:rsidRPr="00A15F6A">
        <w:t xml:space="preserve"> </w:t>
      </w:r>
    </w:p>
    <w:p w14:paraId="4C97E2F5" w14:textId="77777777" w:rsidR="002F7908" w:rsidRPr="00A15F6A" w:rsidRDefault="001304E2" w:rsidP="009B4920">
      <w:pPr>
        <w:overflowPunct w:val="0"/>
        <w:autoSpaceDE w:val="0"/>
        <w:autoSpaceDN w:val="0"/>
        <w:adjustRightInd w:val="0"/>
        <w:spacing w:before="120" w:after="120"/>
        <w:ind w:left="709" w:right="11"/>
        <w:jc w:val="both"/>
        <w:textAlignment w:val="baseline"/>
        <w:rPr>
          <w:rFonts w:eastAsia="Times New Roman" w:cs="Times New Roman"/>
        </w:rPr>
      </w:pPr>
      <w:r w:rsidRPr="00A15F6A">
        <w:rPr>
          <w:rFonts w:eastAsia="Times New Roman" w:cs="Times New Roman"/>
        </w:rPr>
        <w:t xml:space="preserve">In addition, such </w:t>
      </w:r>
      <w:r w:rsidRPr="00A15F6A">
        <w:t>publication</w:t>
      </w:r>
      <w:r w:rsidRPr="00A15F6A">
        <w:rPr>
          <w:rFonts w:eastAsia="Times New Roman" w:cs="Times New Roman"/>
        </w:rPr>
        <w:t xml:space="preserve"> shall not be required if it would be illegal under the applicable laws and regulations. </w:t>
      </w:r>
    </w:p>
    <w:p w14:paraId="79EABE66" w14:textId="1D84E6B8" w:rsidR="00AC68D9" w:rsidRPr="00A15F6A" w:rsidRDefault="001304E2" w:rsidP="009B4920">
      <w:pPr>
        <w:overflowPunct w:val="0"/>
        <w:autoSpaceDE w:val="0"/>
        <w:autoSpaceDN w:val="0"/>
        <w:adjustRightInd w:val="0"/>
        <w:spacing w:before="120" w:after="120"/>
        <w:ind w:left="709" w:right="11"/>
        <w:jc w:val="both"/>
        <w:textAlignment w:val="baseline"/>
        <w:rPr>
          <w:rFonts w:eastAsia="Times New Roman" w:cs="Times New Roman"/>
        </w:rPr>
      </w:pPr>
      <w:r w:rsidRPr="00A15F6A">
        <w:rPr>
          <w:rFonts w:eastAsia="Times New Roman" w:cs="Times New Roman"/>
        </w:rPr>
        <w:t xml:space="preserve">As far as natural persons are concerned, the publication shall comply with the requirements set out in </w:t>
      </w:r>
      <w:r w:rsidRPr="00A15F6A">
        <w:t>Articles</w:t>
      </w:r>
      <w:r w:rsidRPr="00A15F6A">
        <w:rPr>
          <w:rFonts w:eastAsia="Times New Roman" w:cs="Times New Roman"/>
        </w:rPr>
        <w:t xml:space="preserve"> 4 and 5 of Regulation (EU) 2018/1725 in line with </w:t>
      </w:r>
      <w:r w:rsidR="00A34F75" w:rsidRPr="00A15F6A">
        <w:rPr>
          <w:rFonts w:eastAsia="Times New Roman" w:cs="Times New Roman"/>
        </w:rPr>
        <w:fldChar w:fldCharType="begin"/>
      </w:r>
      <w:r w:rsidR="00A34F75" w:rsidRPr="00A15F6A">
        <w:rPr>
          <w:rFonts w:eastAsia="Times New Roman" w:cs="Times New Roman"/>
        </w:rPr>
        <w:instrText xml:space="preserve"> REF _Ref121922671 \r \h </w:instrText>
      </w:r>
      <w:r w:rsidR="00A34F75" w:rsidRPr="00A15F6A">
        <w:rPr>
          <w:rFonts w:eastAsia="Times New Roman" w:cs="Times New Roman"/>
        </w:rPr>
      </w:r>
      <w:r w:rsidR="00A15F6A">
        <w:rPr>
          <w:rFonts w:eastAsia="Times New Roman" w:cs="Times New Roman"/>
        </w:rPr>
        <w:instrText xml:space="preserve"> \* MERGEFORMAT </w:instrText>
      </w:r>
      <w:r w:rsidR="00A34F75" w:rsidRPr="00A15F6A">
        <w:rPr>
          <w:rFonts w:eastAsia="Times New Roman" w:cs="Times New Roman"/>
        </w:rPr>
        <w:fldChar w:fldCharType="separate"/>
      </w:r>
      <w:r w:rsidR="00B83108" w:rsidRPr="00A15F6A">
        <w:rPr>
          <w:rFonts w:eastAsia="Times New Roman" w:cs="Times New Roman"/>
        </w:rPr>
        <w:t>Article 35</w:t>
      </w:r>
      <w:r w:rsidR="00A34F75" w:rsidRPr="00A15F6A">
        <w:rPr>
          <w:rFonts w:eastAsia="Times New Roman" w:cs="Times New Roman"/>
        </w:rPr>
        <w:fldChar w:fldCharType="end"/>
      </w:r>
      <w:r w:rsidRPr="00A15F6A">
        <w:rPr>
          <w:rFonts w:eastAsia="Times New Roman" w:cs="Times New Roman"/>
        </w:rPr>
        <w:t>. Where the Final Recipient is a natural person, prior consent to such publication may not be made a condition for receiving financial support under a Financial Product.</w:t>
      </w:r>
    </w:p>
    <w:p w14:paraId="3D973BDA" w14:textId="77777777" w:rsidR="00512CE1" w:rsidRPr="00A15F6A" w:rsidRDefault="00512CE1" w:rsidP="009B4920">
      <w:pPr>
        <w:overflowPunct w:val="0"/>
        <w:autoSpaceDE w:val="0"/>
        <w:autoSpaceDN w:val="0"/>
        <w:adjustRightInd w:val="0"/>
        <w:spacing w:before="120" w:after="120"/>
        <w:ind w:left="709" w:right="11"/>
        <w:jc w:val="both"/>
        <w:textAlignment w:val="baseline"/>
        <w:rPr>
          <w:rFonts w:eastAsia="Times New Roman" w:cs="Times New Roman"/>
          <w:szCs w:val="20"/>
        </w:rPr>
      </w:pPr>
    </w:p>
    <w:p w14:paraId="6DDFEA24" w14:textId="77777777" w:rsidR="00036D9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185" w:name="_Toc99488541"/>
      <w:bookmarkStart w:id="1186" w:name="_Ref99492724"/>
      <w:bookmarkStart w:id="1187" w:name="_Ref99546380"/>
      <w:bookmarkStart w:id="1188" w:name="_Toc99547593"/>
      <w:bookmarkStart w:id="1189" w:name="_Toc99548634"/>
      <w:bookmarkStart w:id="1190" w:name="_Toc99638655"/>
      <w:r w:rsidRPr="00A15F6A">
        <w:rPr>
          <w:rFonts w:cs="Arial"/>
          <w:b/>
        </w:rPr>
        <w:br/>
      </w:r>
      <w:bookmarkStart w:id="1191" w:name="_Toc369516822"/>
      <w:bookmarkStart w:id="1192" w:name="_Toc369518082"/>
      <w:bookmarkStart w:id="1193" w:name="_Toc371666929"/>
      <w:bookmarkStart w:id="1194" w:name="_Toc490139618"/>
      <w:bookmarkStart w:id="1195" w:name="_Toc507662503"/>
      <w:bookmarkStart w:id="1196" w:name="_Toc529779921"/>
      <w:bookmarkStart w:id="1197" w:name="_Toc100157508"/>
      <w:bookmarkStart w:id="1198" w:name="_Toc100158344"/>
      <w:bookmarkStart w:id="1199" w:name="_Toc100160222"/>
      <w:bookmarkStart w:id="1200" w:name="_Toc156209069"/>
      <w:r w:rsidR="00C7264F" w:rsidRPr="00A15F6A">
        <w:rPr>
          <w:rFonts w:cs="Arial"/>
          <w:b/>
        </w:rPr>
        <w:t>Liability</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42266003" w14:textId="76D9D4A2" w:rsidR="00C7264F" w:rsidRPr="00A15F6A" w:rsidRDefault="004143C5" w:rsidP="00AE52F6">
      <w:pPr>
        <w:numPr>
          <w:ilvl w:val="1"/>
          <w:numId w:val="49"/>
        </w:numPr>
        <w:overflowPunct w:val="0"/>
        <w:autoSpaceDE w:val="0"/>
        <w:autoSpaceDN w:val="0"/>
        <w:adjustRightInd w:val="0"/>
        <w:spacing w:before="120" w:after="120"/>
        <w:ind w:right="11"/>
        <w:jc w:val="both"/>
        <w:textAlignment w:val="baseline"/>
      </w:pPr>
      <w:r w:rsidRPr="00A15F6A">
        <w:t>Without prejudice</w:t>
      </w:r>
      <w:r w:rsidR="004C7768" w:rsidRPr="00A15F6A">
        <w:t xml:space="preserve"> to Article </w:t>
      </w:r>
      <w:r w:rsidR="00D15A68" w:rsidRPr="00A15F6A">
        <w:fldChar w:fldCharType="begin"/>
      </w:r>
      <w:r w:rsidR="00D15A68" w:rsidRPr="00A15F6A">
        <w:instrText xml:space="preserve"> REF _Ref99547057 \w \h </w:instrText>
      </w:r>
      <w:r w:rsidR="008C608A" w:rsidRPr="00A15F6A">
        <w:instrText xml:space="preserve"> \* MERGEFORMAT </w:instrText>
      </w:r>
      <w:r w:rsidR="00D15A68" w:rsidRPr="00A15F6A">
        <w:fldChar w:fldCharType="separate"/>
      </w:r>
      <w:r w:rsidR="00B83108" w:rsidRPr="00A15F6A">
        <w:t>17.3</w:t>
      </w:r>
      <w:r w:rsidR="00D15A68" w:rsidRPr="00A15F6A">
        <w:fldChar w:fldCharType="end"/>
      </w:r>
      <w:r w:rsidR="0083430F" w:rsidRPr="00A15F6A">
        <w:t xml:space="preserve"> and Articles </w:t>
      </w:r>
      <w:r w:rsidR="0083430F" w:rsidRPr="00A15F6A">
        <w:fldChar w:fldCharType="begin"/>
      </w:r>
      <w:r w:rsidR="0083430F" w:rsidRPr="00A15F6A">
        <w:instrText xml:space="preserve"> REF _Ref103928435 \r \h  \* MERGEFORMAT </w:instrText>
      </w:r>
      <w:r w:rsidR="0083430F" w:rsidRPr="00A15F6A">
        <w:fldChar w:fldCharType="separate"/>
      </w:r>
      <w:r w:rsidR="00B83108" w:rsidRPr="00A15F6A">
        <w:t>38.6</w:t>
      </w:r>
      <w:r w:rsidR="0083430F" w:rsidRPr="00A15F6A">
        <w:fldChar w:fldCharType="end"/>
      </w:r>
      <w:r w:rsidR="00A5423A" w:rsidRPr="00A15F6A">
        <w:t xml:space="preserve"> to </w:t>
      </w:r>
      <w:r w:rsidR="0083430F" w:rsidRPr="00A15F6A">
        <w:fldChar w:fldCharType="begin"/>
      </w:r>
      <w:r w:rsidR="0083430F" w:rsidRPr="00A15F6A">
        <w:instrText xml:space="preserve"> REF _Ref109741873 \r \h  \* MERGEFORMAT </w:instrText>
      </w:r>
      <w:r w:rsidR="0083430F" w:rsidRPr="00A15F6A">
        <w:fldChar w:fldCharType="separate"/>
      </w:r>
      <w:r w:rsidR="00B83108" w:rsidRPr="00A15F6A">
        <w:t>38.8</w:t>
      </w:r>
      <w:r w:rsidR="0083430F" w:rsidRPr="00A15F6A">
        <w:fldChar w:fldCharType="end"/>
      </w:r>
      <w:r w:rsidR="004C7768" w:rsidRPr="00A15F6A">
        <w:t>, t</w:t>
      </w:r>
      <w:r w:rsidR="002C5A33" w:rsidRPr="00A15F6A">
        <w:t>he Parties</w:t>
      </w:r>
      <w:r w:rsidR="00C7264F" w:rsidRPr="00A15F6A">
        <w:t xml:space="preserve"> shall be liable for the performance of </w:t>
      </w:r>
      <w:r w:rsidR="002C5A33" w:rsidRPr="00A15F6A">
        <w:t>their</w:t>
      </w:r>
      <w:r w:rsidR="00C7264F" w:rsidRPr="00A15F6A">
        <w:t xml:space="preserve"> duties and obligations under this Agreement with a professional degree of care and diligence.</w:t>
      </w:r>
    </w:p>
    <w:p w14:paraId="553E3386" w14:textId="77777777" w:rsidR="00A822D4" w:rsidRPr="00A15F6A" w:rsidRDefault="00C445B4" w:rsidP="00AE52F6">
      <w:pPr>
        <w:numPr>
          <w:ilvl w:val="1"/>
          <w:numId w:val="49"/>
        </w:numPr>
        <w:overflowPunct w:val="0"/>
        <w:autoSpaceDE w:val="0"/>
        <w:autoSpaceDN w:val="0"/>
        <w:adjustRightInd w:val="0"/>
        <w:spacing w:before="120" w:after="120"/>
        <w:ind w:right="11"/>
        <w:jc w:val="both"/>
        <w:textAlignment w:val="baseline"/>
      </w:pPr>
      <w:r w:rsidRPr="00A15F6A">
        <w:t>A</w:t>
      </w:r>
      <w:r w:rsidR="00C7264F" w:rsidRPr="00A15F6A">
        <w:t xml:space="preserve"> Party faced with Force Majeure shall not be held to be in breach of its obligations under this Agreement if it has been prevented from fulfilling them by Force Majeure.</w:t>
      </w:r>
      <w:r w:rsidRPr="00A15F6A">
        <w:t xml:space="preserve"> A Party faced with Force Majeure shall notify the other Party without delay, stating the nature, likely duration and foreseeable effects. The Parties shall take the necessary measures to limit or minimise costs and possible damages due to Force Majeure.</w:t>
      </w:r>
    </w:p>
    <w:p w14:paraId="4E4B6CC0" w14:textId="77777777" w:rsidR="00C7264F" w:rsidRPr="00A15F6A" w:rsidRDefault="00C7264F" w:rsidP="00457E62">
      <w:pPr>
        <w:tabs>
          <w:tab w:val="left" w:pos="1276"/>
        </w:tabs>
        <w:spacing w:before="120" w:after="120"/>
        <w:ind w:left="709" w:right="11"/>
      </w:pPr>
    </w:p>
    <w:p w14:paraId="3E97F01F" w14:textId="77777777" w:rsidR="00036D9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201" w:name="_Toc99488542"/>
      <w:bookmarkStart w:id="1202" w:name="_Ref99546434"/>
      <w:bookmarkStart w:id="1203" w:name="_Toc99547594"/>
      <w:bookmarkStart w:id="1204" w:name="_Toc99548635"/>
      <w:bookmarkStart w:id="1205" w:name="_Toc99638656"/>
      <w:r w:rsidRPr="00A15F6A">
        <w:rPr>
          <w:rFonts w:cs="Arial"/>
          <w:b/>
        </w:rPr>
        <w:lastRenderedPageBreak/>
        <w:br/>
      </w:r>
      <w:bookmarkStart w:id="1206" w:name="_Toc369516824"/>
      <w:bookmarkStart w:id="1207" w:name="_Toc369518084"/>
      <w:bookmarkStart w:id="1208" w:name="_Toc371666931"/>
      <w:bookmarkStart w:id="1209" w:name="_Toc490139620"/>
      <w:bookmarkStart w:id="1210" w:name="_Toc507662505"/>
      <w:bookmarkStart w:id="1211" w:name="_Toc529779923"/>
      <w:bookmarkStart w:id="1212" w:name="_Toc100157509"/>
      <w:bookmarkStart w:id="1213" w:name="_Toc100158345"/>
      <w:bookmarkStart w:id="1214" w:name="_Toc100160223"/>
      <w:bookmarkStart w:id="1215" w:name="_Toc156209070"/>
      <w:r w:rsidR="00C7264F" w:rsidRPr="00A15F6A">
        <w:rPr>
          <w:rFonts w:cs="Arial"/>
          <w:b/>
        </w:rPr>
        <w:t>Assignment</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65E39E17" w14:textId="77777777" w:rsidR="00C7264F" w:rsidRPr="00A15F6A" w:rsidRDefault="008672EB" w:rsidP="00AE52F6">
      <w:pPr>
        <w:numPr>
          <w:ilvl w:val="1"/>
          <w:numId w:val="49"/>
        </w:numPr>
        <w:overflowPunct w:val="0"/>
        <w:autoSpaceDE w:val="0"/>
        <w:autoSpaceDN w:val="0"/>
        <w:adjustRightInd w:val="0"/>
        <w:spacing w:before="120" w:after="120"/>
        <w:ind w:right="11"/>
        <w:jc w:val="both"/>
        <w:textAlignment w:val="baseline"/>
      </w:pPr>
      <w:r w:rsidRPr="00A15F6A">
        <w:t>The Parties shall not assign</w:t>
      </w:r>
      <w:r w:rsidR="006E7526" w:rsidRPr="00A15F6A">
        <w:t xml:space="preserve"> or novate</w:t>
      </w:r>
      <w:r w:rsidR="00C7264F" w:rsidRPr="00A15F6A">
        <w:t xml:space="preserve"> in whole or in part, any of their rights or obligations under this Agreement to any third parties without the prior written consent of the other Part</w:t>
      </w:r>
      <w:r w:rsidR="00466286" w:rsidRPr="00A15F6A">
        <w:t>y</w:t>
      </w:r>
      <w:r w:rsidR="00C7264F" w:rsidRPr="00A15F6A">
        <w:t>.</w:t>
      </w:r>
    </w:p>
    <w:p w14:paraId="6834C779" w14:textId="77777777" w:rsidR="00C7264F" w:rsidRPr="00A15F6A" w:rsidRDefault="00C7264F" w:rsidP="00457E62">
      <w:pPr>
        <w:tabs>
          <w:tab w:val="left" w:pos="1276"/>
        </w:tabs>
        <w:spacing w:before="120" w:after="120"/>
        <w:ind w:left="709" w:right="11"/>
      </w:pPr>
    </w:p>
    <w:p w14:paraId="4BD5551B" w14:textId="77777777" w:rsidR="00036D9B"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216" w:name="_Toc99488543"/>
      <w:bookmarkStart w:id="1217" w:name="_Toc99547595"/>
      <w:bookmarkStart w:id="1218" w:name="_Toc99548636"/>
      <w:bookmarkStart w:id="1219" w:name="_Toc99638657"/>
      <w:r w:rsidRPr="00A15F6A">
        <w:rPr>
          <w:rFonts w:cs="Arial"/>
          <w:b/>
        </w:rPr>
        <w:br/>
      </w:r>
      <w:bookmarkStart w:id="1220" w:name="_Toc369516826"/>
      <w:bookmarkStart w:id="1221" w:name="_Toc369518086"/>
      <w:bookmarkStart w:id="1222" w:name="_Toc371666933"/>
      <w:bookmarkStart w:id="1223" w:name="_Toc490139622"/>
      <w:bookmarkStart w:id="1224" w:name="_Toc507662507"/>
      <w:bookmarkStart w:id="1225" w:name="_Toc529779925"/>
      <w:bookmarkStart w:id="1226" w:name="_Ref99540793"/>
      <w:bookmarkStart w:id="1227" w:name="_Toc100157510"/>
      <w:bookmarkStart w:id="1228" w:name="_Toc100158346"/>
      <w:bookmarkStart w:id="1229" w:name="_Ref102379354"/>
      <w:bookmarkStart w:id="1230" w:name="_Toc100160224"/>
      <w:bookmarkStart w:id="1231" w:name="_Toc156209071"/>
      <w:r w:rsidR="00C7264F" w:rsidRPr="00A15F6A">
        <w:rPr>
          <w:rFonts w:cs="Arial"/>
          <w:b/>
        </w:rPr>
        <w:t>Notices and communications</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522ED914" w14:textId="4B516D4D"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bookmarkStart w:id="1232" w:name="_Ref99546948"/>
      <w:r w:rsidRPr="00A15F6A">
        <w:t xml:space="preserve">Notices relating to this Agreement from one Party to the other shall be </w:t>
      </w:r>
      <w:r w:rsidR="00316704" w:rsidRPr="00A15F6A">
        <w:t xml:space="preserve">made in writing and </w:t>
      </w:r>
      <w:r w:rsidRPr="00A15F6A">
        <w:t>sent by courier or registered letter. They shall be sent exclusively to the following addresses:</w:t>
      </w:r>
      <w:bookmarkEnd w:id="1232"/>
    </w:p>
    <w:p w14:paraId="6A4AC029" w14:textId="77777777" w:rsidR="00826543" w:rsidRPr="00A15F6A" w:rsidRDefault="00826543" w:rsidP="009B4920">
      <w:pPr>
        <w:overflowPunct w:val="0"/>
        <w:autoSpaceDE w:val="0"/>
        <w:autoSpaceDN w:val="0"/>
        <w:adjustRightInd w:val="0"/>
        <w:spacing w:before="120" w:after="120"/>
        <w:ind w:left="709" w:right="11"/>
        <w:jc w:val="both"/>
        <w:textAlignment w:val="baseline"/>
      </w:pPr>
    </w:p>
    <w:tbl>
      <w:tblPr>
        <w:tblW w:w="0" w:type="auto"/>
        <w:tblInd w:w="963" w:type="dxa"/>
        <w:tblLook w:val="0000" w:firstRow="0" w:lastRow="0" w:firstColumn="0" w:lastColumn="0" w:noHBand="0" w:noVBand="0"/>
      </w:tblPr>
      <w:tblGrid>
        <w:gridCol w:w="2508"/>
        <w:gridCol w:w="4326"/>
      </w:tblGrid>
      <w:tr w:rsidR="00C7264F" w:rsidRPr="00A15F6A" w14:paraId="280C953D" w14:textId="77777777" w:rsidTr="06AB11E6">
        <w:tc>
          <w:tcPr>
            <w:tcW w:w="2508" w:type="dxa"/>
          </w:tcPr>
          <w:p w14:paraId="50BAD450" w14:textId="509C6E19" w:rsidR="00C7264F" w:rsidRPr="00A15F6A" w:rsidRDefault="002F374C" w:rsidP="004E57D5">
            <w:pPr>
              <w:keepLines/>
              <w:tabs>
                <w:tab w:val="left" w:pos="1276"/>
              </w:tabs>
              <w:overflowPunct w:val="0"/>
              <w:autoSpaceDE w:val="0"/>
              <w:autoSpaceDN w:val="0"/>
              <w:adjustRightInd w:val="0"/>
              <w:spacing w:before="120" w:after="120"/>
              <w:ind w:left="63" w:right="9"/>
              <w:jc w:val="both"/>
              <w:textAlignment w:val="baseline"/>
              <w:rPr>
                <w:szCs w:val="20"/>
              </w:rPr>
            </w:pPr>
            <w:r w:rsidRPr="00A15F6A">
              <w:t>F</w:t>
            </w:r>
            <w:r w:rsidR="00C7264F" w:rsidRPr="00A15F6A">
              <w:t xml:space="preserve">or the </w:t>
            </w:r>
            <w:r w:rsidR="00C17B29" w:rsidRPr="00A15F6A">
              <w:t>EU</w:t>
            </w:r>
            <w:r w:rsidR="00C7264F" w:rsidRPr="00A15F6A">
              <w:rPr>
                <w:rFonts w:eastAsia="Times New Roman" w:cs="Times New Roman"/>
              </w:rPr>
              <w:t>:</w:t>
            </w:r>
          </w:p>
        </w:tc>
        <w:tc>
          <w:tcPr>
            <w:tcW w:w="4326" w:type="dxa"/>
          </w:tcPr>
          <w:p w14:paraId="2A6FDEB9" w14:textId="3E573195" w:rsidR="00C7264F" w:rsidRPr="00A15F6A"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A15F6A">
              <w:rPr>
                <w:rFonts w:eastAsia="Times New Roman" w:cs="Arial"/>
              </w:rPr>
              <w:t>European Commission</w:t>
            </w:r>
          </w:p>
          <w:p w14:paraId="20C03AFF" w14:textId="78C6AAAF" w:rsidR="00C7264F" w:rsidRPr="00A15F6A"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A15F6A">
              <w:rPr>
                <w:rFonts w:eastAsia="Times New Roman" w:cs="Arial"/>
              </w:rPr>
              <w:t xml:space="preserve">Directorate-General </w:t>
            </w:r>
            <w:del w:id="1233" w:author="Author">
              <w:r w:rsidRPr="00A15F6A">
                <w:rPr>
                  <w:rFonts w:eastAsia="Times New Roman" w:cs="Arial"/>
                </w:rPr>
                <w:delText>Economic</w:delText>
              </w:r>
            </w:del>
            <w:ins w:id="1234" w:author="Author">
              <w:r w:rsidR="00AB234E" w:rsidRPr="00A15F6A">
                <w:rPr>
                  <w:rFonts w:eastAsia="Times New Roman" w:cs="Arial"/>
                </w:rPr>
                <w:t>for Internal Market, Industry, Entrepreneurship</w:t>
              </w:r>
            </w:ins>
            <w:r w:rsidR="00AB234E" w:rsidRPr="00A15F6A">
              <w:rPr>
                <w:rFonts w:eastAsia="Times New Roman" w:cs="Arial"/>
              </w:rPr>
              <w:t xml:space="preserve"> and </w:t>
            </w:r>
            <w:del w:id="1235" w:author="Author">
              <w:r w:rsidRPr="00A15F6A">
                <w:rPr>
                  <w:rFonts w:eastAsia="Times New Roman" w:cs="Arial"/>
                </w:rPr>
                <w:delText>Financial Affairs</w:delText>
              </w:r>
            </w:del>
            <w:ins w:id="1236" w:author="Author">
              <w:r w:rsidR="00AB234E" w:rsidRPr="00A15F6A">
                <w:rPr>
                  <w:rFonts w:eastAsia="Times New Roman" w:cs="Arial"/>
                </w:rPr>
                <w:t xml:space="preserve">SMEs </w:t>
              </w:r>
            </w:ins>
          </w:p>
          <w:p w14:paraId="09A40FAC" w14:textId="788EFD46" w:rsidR="00CB3A50" w:rsidRPr="00A15F6A" w:rsidRDefault="00CB3A50"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A15F6A">
              <w:rPr>
                <w:rFonts w:eastAsia="Times New Roman" w:cs="Arial"/>
              </w:rPr>
              <w:t xml:space="preserve">Directorate </w:t>
            </w:r>
            <w:del w:id="1237" w:author="Author">
              <w:r w:rsidRPr="00A15F6A">
                <w:rPr>
                  <w:rFonts w:eastAsia="Times New Roman" w:cs="Arial"/>
                </w:rPr>
                <w:delText>L</w:delText>
              </w:r>
            </w:del>
            <w:ins w:id="1238" w:author="Author">
              <w:r w:rsidR="00AB234E" w:rsidRPr="00A15F6A">
                <w:rPr>
                  <w:rFonts w:eastAsia="Times New Roman" w:cs="Arial"/>
                </w:rPr>
                <w:t>C</w:t>
              </w:r>
            </w:ins>
          </w:p>
          <w:p w14:paraId="75F9F473" w14:textId="09F747E3" w:rsidR="00C7264F" w:rsidRPr="00A15F6A"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A15F6A">
              <w:rPr>
                <w:rFonts w:eastAsia="Times New Roman" w:cs="Arial"/>
              </w:rPr>
              <w:t>L-2920 Luxembourg </w:t>
            </w:r>
          </w:p>
          <w:p w14:paraId="1123DE1C" w14:textId="6AC3BC6B" w:rsidR="00C7264F" w:rsidRPr="00A15F6A" w:rsidRDefault="00E045A9"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A15F6A">
              <w:rPr>
                <w:rFonts w:eastAsia="Times New Roman" w:cs="Arial"/>
                <w:szCs w:val="20"/>
              </w:rPr>
              <w:t>EC-INVESTEU-GUARANTEE-AGREEMENT@ec.europa.eu</w:t>
            </w:r>
          </w:p>
        </w:tc>
      </w:tr>
      <w:tr w:rsidR="008D4D6D" w:rsidRPr="00A15F6A" w14:paraId="06EDCA75" w14:textId="77777777" w:rsidTr="06AB11E6">
        <w:tc>
          <w:tcPr>
            <w:tcW w:w="2508" w:type="dxa"/>
          </w:tcPr>
          <w:p w14:paraId="05C6206D" w14:textId="77777777" w:rsidR="008D4D6D" w:rsidRPr="00A15F6A" w:rsidRDefault="00D84329" w:rsidP="004E57D5">
            <w:pPr>
              <w:keepLines/>
              <w:tabs>
                <w:tab w:val="left" w:pos="1276"/>
              </w:tabs>
              <w:overflowPunct w:val="0"/>
              <w:autoSpaceDE w:val="0"/>
              <w:autoSpaceDN w:val="0"/>
              <w:adjustRightInd w:val="0"/>
              <w:spacing w:before="120" w:after="120"/>
              <w:ind w:left="63" w:right="9"/>
              <w:jc w:val="both"/>
              <w:textAlignment w:val="baseline"/>
              <w:rPr>
                <w:szCs w:val="20"/>
              </w:rPr>
            </w:pPr>
            <w:r w:rsidRPr="00A15F6A">
              <w:t>F</w:t>
            </w:r>
            <w:r w:rsidR="008D4D6D" w:rsidRPr="00A15F6A">
              <w:t>or</w:t>
            </w:r>
            <w:r w:rsidRPr="00A15F6A">
              <w:t xml:space="preserve"> the Implementing Partner</w:t>
            </w:r>
            <w:r w:rsidR="008D4D6D" w:rsidRPr="00A15F6A">
              <w:t>:</w:t>
            </w:r>
          </w:p>
        </w:tc>
        <w:tc>
          <w:tcPr>
            <w:tcW w:w="4326" w:type="dxa"/>
          </w:tcPr>
          <w:p w14:paraId="7D84DB79" w14:textId="77777777" w:rsidR="00035AAA" w:rsidRPr="00A15F6A" w:rsidRDefault="00035AAA" w:rsidP="00035AAA">
            <w:pPr>
              <w:keepLines/>
              <w:tabs>
                <w:tab w:val="left" w:pos="1276"/>
                <w:tab w:val="left" w:pos="4609"/>
              </w:tabs>
              <w:overflowPunct w:val="0"/>
              <w:autoSpaceDE w:val="0"/>
              <w:autoSpaceDN w:val="0"/>
              <w:adjustRightInd w:val="0"/>
              <w:spacing w:after="0"/>
              <w:ind w:left="57" w:right="11"/>
              <w:jc w:val="both"/>
              <w:textAlignment w:val="baseline"/>
              <w:rPr>
                <w:rFonts w:eastAsia="Times New Roman" w:cs="Arial"/>
              </w:rPr>
            </w:pPr>
          </w:p>
          <w:p w14:paraId="1CD6B238" w14:textId="374C19C1" w:rsidR="005C1C67" w:rsidRPr="00A15F6A" w:rsidRDefault="00466286" w:rsidP="004E57D5">
            <w:pPr>
              <w:keepLines/>
              <w:tabs>
                <w:tab w:val="left" w:pos="1276"/>
                <w:tab w:val="left" w:pos="4609"/>
              </w:tabs>
              <w:overflowPunct w:val="0"/>
              <w:autoSpaceDE w:val="0"/>
              <w:autoSpaceDN w:val="0"/>
              <w:adjustRightInd w:val="0"/>
              <w:spacing w:before="120" w:after="120"/>
              <w:ind w:left="57" w:right="9"/>
              <w:jc w:val="both"/>
              <w:textAlignment w:val="baseline"/>
              <w:rPr>
                <w:szCs w:val="20"/>
              </w:rPr>
            </w:pPr>
            <w:r w:rsidRPr="00A15F6A">
              <w:rPr>
                <w:rFonts w:eastAsia="Times New Roman" w:cs="Arial"/>
              </w:rPr>
              <w:t>[</w:t>
            </w:r>
            <w:r w:rsidR="009E4747" w:rsidRPr="00A15F6A">
              <w:rPr>
                <w:rFonts w:eastAsia="Times New Roman" w:cs="Arial"/>
                <w:i/>
              </w:rPr>
              <w:t>insert</w:t>
            </w:r>
            <w:r w:rsidR="009E4747" w:rsidRPr="00A15F6A">
              <w:rPr>
                <w:rFonts w:eastAsia="Times New Roman" w:cs="Arial"/>
              </w:rPr>
              <w:t xml:space="preserve"> </w:t>
            </w:r>
            <w:r w:rsidRPr="00A15F6A">
              <w:rPr>
                <w:rFonts w:eastAsia="Times New Roman" w:cs="Arial"/>
                <w:i/>
              </w:rPr>
              <w:t>address</w:t>
            </w:r>
            <w:r w:rsidRPr="00A15F6A">
              <w:rPr>
                <w:rFonts w:eastAsia="Times New Roman" w:cs="Arial"/>
              </w:rPr>
              <w:t>]</w:t>
            </w:r>
          </w:p>
          <w:p w14:paraId="737FBFCB" w14:textId="77777777" w:rsidR="008D4D6D" w:rsidRPr="00A15F6A" w:rsidRDefault="00E63460" w:rsidP="004E57D5">
            <w:pPr>
              <w:keepLines/>
              <w:tabs>
                <w:tab w:val="left" w:pos="1276"/>
                <w:tab w:val="left" w:pos="4609"/>
              </w:tabs>
              <w:overflowPunct w:val="0"/>
              <w:autoSpaceDE w:val="0"/>
              <w:autoSpaceDN w:val="0"/>
              <w:adjustRightInd w:val="0"/>
              <w:spacing w:before="120" w:after="120"/>
              <w:ind w:right="9"/>
              <w:jc w:val="both"/>
              <w:textAlignment w:val="baseline"/>
              <w:rPr>
                <w:rFonts w:eastAsia="Times New Roman" w:cs="Arial"/>
              </w:rPr>
            </w:pPr>
            <w:r w:rsidRPr="00A15F6A" w:rsidDel="00D84329">
              <w:rPr>
                <w:rFonts w:eastAsia="Times New Roman" w:cs="Arial"/>
              </w:rPr>
              <w:t>[</w:t>
            </w:r>
            <w:r w:rsidRPr="00A15F6A" w:rsidDel="00D84329">
              <w:rPr>
                <w:rFonts w:eastAsia="Times New Roman" w:cs="Arial"/>
                <w:i/>
              </w:rPr>
              <w:t>insert functional email address</w:t>
            </w:r>
            <w:r w:rsidRPr="00A15F6A" w:rsidDel="00D84329">
              <w:rPr>
                <w:rFonts w:eastAsia="Times New Roman" w:cs="Arial"/>
              </w:rPr>
              <w:t>]</w:t>
            </w:r>
            <w:r w:rsidR="00D84329" w:rsidRPr="00A15F6A">
              <w:rPr>
                <w:rFonts w:eastAsia="Times New Roman" w:cs="Arial"/>
              </w:rPr>
              <w:t xml:space="preserve"> </w:t>
            </w:r>
          </w:p>
        </w:tc>
      </w:tr>
    </w:tbl>
    <w:p w14:paraId="6B7C99C8" w14:textId="58E61838"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Any change made to the above addresses</w:t>
      </w:r>
      <w:r w:rsidR="000024FF" w:rsidRPr="00A15F6A">
        <w:t xml:space="preserve">, or changes to the bank account details specified in Article </w:t>
      </w:r>
      <w:r w:rsidR="000024FF" w:rsidRPr="00A15F6A">
        <w:fldChar w:fldCharType="begin"/>
      </w:r>
      <w:r w:rsidR="000024FF" w:rsidRPr="00A15F6A">
        <w:instrText xml:space="preserve"> REF _Ref99540683 \r \h </w:instrText>
      </w:r>
      <w:r w:rsidR="00A15F6A">
        <w:instrText xml:space="preserve"> \* MERGEFORMAT </w:instrText>
      </w:r>
      <w:r w:rsidR="000024FF" w:rsidRPr="00A15F6A">
        <w:fldChar w:fldCharType="separate"/>
      </w:r>
      <w:r w:rsidR="00B83108" w:rsidRPr="00A15F6A">
        <w:t>16.7</w:t>
      </w:r>
      <w:r w:rsidR="000024FF" w:rsidRPr="00A15F6A">
        <w:fldChar w:fldCharType="end"/>
      </w:r>
      <w:r w:rsidR="000024FF" w:rsidRPr="00A15F6A">
        <w:t xml:space="preserve">, </w:t>
      </w:r>
      <w:r w:rsidRPr="00A15F6A">
        <w:t xml:space="preserve"> shall have effect only after it has been notified to the other Par</w:t>
      </w:r>
      <w:r w:rsidR="00120AAE" w:rsidRPr="00A15F6A">
        <w:t>ty in accordance with Article</w:t>
      </w:r>
      <w:r w:rsidR="005F3541" w:rsidRPr="00A15F6A">
        <w:t xml:space="preserve"> </w:t>
      </w:r>
      <w:r w:rsidR="00D15A68" w:rsidRPr="00A15F6A">
        <w:fldChar w:fldCharType="begin"/>
      </w:r>
      <w:r w:rsidR="00D15A68" w:rsidRPr="00A15F6A">
        <w:instrText xml:space="preserve"> REF _Ref99546948 \w \h </w:instrText>
      </w:r>
      <w:r w:rsidR="00A15F6A">
        <w:instrText xml:space="preserve"> \* MERGEFORMAT </w:instrText>
      </w:r>
      <w:r w:rsidR="00D15A68" w:rsidRPr="00A15F6A">
        <w:fldChar w:fldCharType="separate"/>
      </w:r>
      <w:r w:rsidR="00B83108" w:rsidRPr="00A15F6A">
        <w:t>44.1</w:t>
      </w:r>
      <w:r w:rsidR="00D15A68" w:rsidRPr="00A15F6A">
        <w:fldChar w:fldCharType="end"/>
      </w:r>
      <w:r w:rsidRPr="00A15F6A">
        <w:t xml:space="preserve">. </w:t>
      </w:r>
    </w:p>
    <w:p w14:paraId="26247F19" w14:textId="0E3BF523" w:rsidR="00BF25F5" w:rsidRPr="00A15F6A" w:rsidRDefault="00BF25F5" w:rsidP="00AE52F6">
      <w:pPr>
        <w:numPr>
          <w:ilvl w:val="1"/>
          <w:numId w:val="49"/>
        </w:numPr>
        <w:overflowPunct w:val="0"/>
        <w:autoSpaceDE w:val="0"/>
        <w:autoSpaceDN w:val="0"/>
        <w:adjustRightInd w:val="0"/>
        <w:spacing w:before="120" w:after="120"/>
        <w:ind w:right="11"/>
        <w:jc w:val="both"/>
        <w:textAlignment w:val="baseline"/>
      </w:pPr>
      <w:bookmarkStart w:id="1239" w:name="_Ref99493554"/>
      <w:r w:rsidRPr="00A15F6A">
        <w:t>Other</w:t>
      </w:r>
      <w:r w:rsidR="00C7264F" w:rsidRPr="00A15F6A">
        <w:t xml:space="preserve"> communications shall be made in electronic form using the </w:t>
      </w:r>
      <w:r w:rsidR="00986D59" w:rsidRPr="00A15F6A">
        <w:t xml:space="preserve">InvestEU MIS or other </w:t>
      </w:r>
      <w:r w:rsidR="00C7264F" w:rsidRPr="00A15F6A">
        <w:t xml:space="preserve">communication details </w:t>
      </w:r>
      <w:r w:rsidRPr="00A15F6A">
        <w:t>agreed between the Parties</w:t>
      </w:r>
      <w:r w:rsidR="00C7264F" w:rsidRPr="00A15F6A">
        <w:t xml:space="preserve">. </w:t>
      </w:r>
      <w:r w:rsidR="00C7702C" w:rsidRPr="00A15F6A">
        <w:t xml:space="preserve">It </w:t>
      </w:r>
      <w:r w:rsidR="002C376A" w:rsidRPr="00A15F6A">
        <w:t>remains understood</w:t>
      </w:r>
      <w:r w:rsidR="00C7702C" w:rsidRPr="00A15F6A">
        <w:t xml:space="preserve"> that </w:t>
      </w:r>
      <w:r w:rsidR="00E63460" w:rsidRPr="00A15F6A">
        <w:t xml:space="preserve">in the event that </w:t>
      </w:r>
      <w:r w:rsidR="00C7702C" w:rsidRPr="00A15F6A">
        <w:t>the InvestEU MIS is not operationa</w:t>
      </w:r>
      <w:r w:rsidR="00E63460" w:rsidRPr="00A15F6A">
        <w:t>l</w:t>
      </w:r>
      <w:r w:rsidR="00DE54D7" w:rsidRPr="00A15F6A">
        <w:t xml:space="preserve"> or not technically functioning</w:t>
      </w:r>
      <w:r w:rsidR="00C7702C" w:rsidRPr="00A15F6A">
        <w:t xml:space="preserve">, </w:t>
      </w:r>
      <w:r w:rsidR="002C376A" w:rsidRPr="00A15F6A">
        <w:t xml:space="preserve">any </w:t>
      </w:r>
      <w:r w:rsidR="00C7702C" w:rsidRPr="00A15F6A">
        <w:t xml:space="preserve">communications </w:t>
      </w:r>
      <w:r w:rsidR="002C376A" w:rsidRPr="00A15F6A">
        <w:t>or documents that under this Agreement must be submitted through the InvestEU MIS shall be</w:t>
      </w:r>
      <w:r w:rsidR="00C7702C" w:rsidRPr="00A15F6A">
        <w:t xml:space="preserve"> </w:t>
      </w:r>
      <w:r w:rsidR="002C376A" w:rsidRPr="00A15F6A">
        <w:t>submitted</w:t>
      </w:r>
      <w:r w:rsidR="00C7702C" w:rsidRPr="00A15F6A">
        <w:t xml:space="preserve"> by email</w:t>
      </w:r>
      <w:r w:rsidR="00E045A9" w:rsidRPr="00A15F6A">
        <w:t xml:space="preserve"> </w:t>
      </w:r>
      <w:r w:rsidR="00AF5912" w:rsidRPr="00A15F6A">
        <w:t xml:space="preserve">for communications addressed to the Commission to the email address mentioned in Article </w:t>
      </w:r>
      <w:r w:rsidR="00D15A68" w:rsidRPr="00A15F6A">
        <w:fldChar w:fldCharType="begin"/>
      </w:r>
      <w:r w:rsidR="00D15A68" w:rsidRPr="00A15F6A">
        <w:instrText xml:space="preserve"> REF _Ref99546948 \w \h </w:instrText>
      </w:r>
      <w:r w:rsidR="00A15F6A">
        <w:instrText xml:space="preserve"> \* MERGEFORMAT </w:instrText>
      </w:r>
      <w:r w:rsidR="00D15A68" w:rsidRPr="00A15F6A">
        <w:fldChar w:fldCharType="separate"/>
      </w:r>
      <w:r w:rsidR="00B83108" w:rsidRPr="00A15F6A">
        <w:t>44.1</w:t>
      </w:r>
      <w:r w:rsidR="00D15A68" w:rsidRPr="00A15F6A">
        <w:fldChar w:fldCharType="end"/>
      </w:r>
      <w:r w:rsidR="00AF5912" w:rsidRPr="00A15F6A">
        <w:t xml:space="preserve">, and for communications addressed to the IC Secretariat </w:t>
      </w:r>
      <w:r w:rsidR="00722BB3" w:rsidRPr="00A15F6A">
        <w:t>to the email address EC-INVESTEU-IC-SECRETARIAT@ec.europa.eu</w:t>
      </w:r>
      <w:del w:id="1240" w:author="Author">
        <w:r w:rsidR="00AF5912" w:rsidRPr="00A15F6A">
          <w:delText>.</w:delText>
        </w:r>
      </w:del>
      <w:ins w:id="1241" w:author="Author">
        <w:r w:rsidR="006C235E" w:rsidRPr="00A15F6A">
          <w:t>,</w:t>
        </w:r>
      </w:ins>
      <w:r w:rsidR="00E045A9" w:rsidRPr="00A15F6A">
        <w:t xml:space="preserve"> </w:t>
      </w:r>
      <w:r w:rsidR="00D14DF2" w:rsidRPr="00A15F6A">
        <w:t>or</w:t>
      </w:r>
      <w:r w:rsidR="00A8483F" w:rsidRPr="00A15F6A">
        <w:t xml:space="preserve"> by</w:t>
      </w:r>
      <w:r w:rsidR="00D14DF2" w:rsidRPr="00A15F6A">
        <w:t xml:space="preserve"> other means agreed between the Commission and the </w:t>
      </w:r>
      <w:r w:rsidR="00FC65F7" w:rsidRPr="00A15F6A">
        <w:t xml:space="preserve">Implementing </w:t>
      </w:r>
      <w:r w:rsidR="00D14DF2" w:rsidRPr="00A15F6A">
        <w:t>Partner</w:t>
      </w:r>
      <w:r w:rsidR="00C7702C" w:rsidRPr="00A15F6A">
        <w:t>.</w:t>
      </w:r>
      <w:r w:rsidR="008672EB" w:rsidRPr="00A15F6A">
        <w:t xml:space="preserve"> Communications </w:t>
      </w:r>
      <w:r w:rsidR="00A063B0" w:rsidRPr="00A15F6A">
        <w:t>or documents shall be submitted in structured or unstructured format, as set out in this Agreement. If the structured format is not operational at the time of submission, the communications or documents shall be submitted in unstructured format (</w:t>
      </w:r>
      <w:r w:rsidR="005456F6" w:rsidRPr="00A15F6A">
        <w:t xml:space="preserve">i.e. </w:t>
      </w:r>
      <w:r w:rsidR="00A063B0" w:rsidRPr="00A15F6A">
        <w:t>in Excel format</w:t>
      </w:r>
      <w:r w:rsidR="005456F6" w:rsidRPr="00A15F6A">
        <w:t>,</w:t>
      </w:r>
      <w:r w:rsidR="00A063B0" w:rsidRPr="00A15F6A">
        <w:t xml:space="preserve"> unless </w:t>
      </w:r>
      <w:r w:rsidR="005456F6" w:rsidRPr="00A15F6A">
        <w:t xml:space="preserve">it is </w:t>
      </w:r>
      <w:r w:rsidR="00A063B0" w:rsidRPr="00A15F6A">
        <w:t>not feasible).</w:t>
      </w:r>
      <w:bookmarkEnd w:id="1239"/>
    </w:p>
    <w:p w14:paraId="612CBC38" w14:textId="77777777" w:rsidR="00A822D4"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Notices and communications are deemed to have been made when they are received by the receiving Party.</w:t>
      </w:r>
    </w:p>
    <w:p w14:paraId="0C3D9DE4" w14:textId="3D93769C" w:rsidR="00986D59" w:rsidRPr="00A15F6A" w:rsidRDefault="00986D59" w:rsidP="00AE52F6">
      <w:pPr>
        <w:numPr>
          <w:ilvl w:val="1"/>
          <w:numId w:val="49"/>
        </w:numPr>
        <w:overflowPunct w:val="0"/>
        <w:autoSpaceDE w:val="0"/>
        <w:autoSpaceDN w:val="0"/>
        <w:adjustRightInd w:val="0"/>
        <w:spacing w:before="120" w:after="120"/>
        <w:ind w:right="11"/>
        <w:jc w:val="both"/>
        <w:textAlignment w:val="baseline"/>
      </w:pPr>
      <w:bookmarkStart w:id="1242" w:name="_Ref99492082"/>
      <w:r w:rsidRPr="00A15F6A">
        <w:t xml:space="preserve">Within </w:t>
      </w:r>
      <w:r w:rsidR="0099771B" w:rsidRPr="00A15F6A">
        <w:t>twenty (</w:t>
      </w:r>
      <w:r w:rsidR="00B529E9" w:rsidRPr="00A15F6A">
        <w:t>2</w:t>
      </w:r>
      <w:r w:rsidRPr="00A15F6A">
        <w:t>0</w:t>
      </w:r>
      <w:r w:rsidR="0099771B" w:rsidRPr="00A15F6A">
        <w:t>)</w:t>
      </w:r>
      <w:r w:rsidRPr="00A15F6A">
        <w:t xml:space="preserve"> Business Days </w:t>
      </w:r>
      <w:r w:rsidR="00AB1A2A" w:rsidRPr="00A15F6A">
        <w:t>from the Effective Date</w:t>
      </w:r>
      <w:r w:rsidRPr="00A15F6A">
        <w:t xml:space="preserve">, </w:t>
      </w:r>
      <w:r w:rsidR="00A363DF" w:rsidRPr="00A15F6A">
        <w:t xml:space="preserve">the </w:t>
      </w:r>
      <w:r w:rsidR="00FC65F7" w:rsidRPr="00A15F6A">
        <w:t xml:space="preserve">Implementing </w:t>
      </w:r>
      <w:r w:rsidR="00E32A96" w:rsidRPr="00A15F6A">
        <w:t xml:space="preserve">Partner </w:t>
      </w:r>
      <w:r w:rsidRPr="00A15F6A">
        <w:t>shall communicate in electronic form the list of its InvestEU MIS Designated Users</w:t>
      </w:r>
      <w:r w:rsidR="00E63460" w:rsidRPr="00A15F6A">
        <w:t xml:space="preserve"> and the requested access rights</w:t>
      </w:r>
      <w:r w:rsidRPr="00A15F6A">
        <w:t>. The</w:t>
      </w:r>
      <w:r w:rsidR="00EB49CC" w:rsidRPr="00A15F6A">
        <w:t>reafter,</w:t>
      </w:r>
      <w:r w:rsidRPr="00A15F6A">
        <w:t xml:space="preserve"> </w:t>
      </w:r>
      <w:r w:rsidR="00A363DF" w:rsidRPr="00A15F6A">
        <w:t xml:space="preserve">the </w:t>
      </w:r>
      <w:r w:rsidR="00FC65F7" w:rsidRPr="00A15F6A">
        <w:t xml:space="preserve">Implementing </w:t>
      </w:r>
      <w:r w:rsidR="00E32A96" w:rsidRPr="00A15F6A">
        <w:t xml:space="preserve">Partner </w:t>
      </w:r>
      <w:r w:rsidRPr="00A15F6A">
        <w:t>shall promptly communicate to the Commission any changes to the list of its InvestEU MIS Designated Users</w:t>
      </w:r>
      <w:r w:rsidR="00E63460" w:rsidRPr="00A15F6A">
        <w:t xml:space="preserve"> and the requested access rights</w:t>
      </w:r>
      <w:r w:rsidRPr="00A15F6A">
        <w:t>, in accordance with the InvestEU MIS Terms and Conditions.</w:t>
      </w:r>
      <w:bookmarkEnd w:id="1242"/>
    </w:p>
    <w:p w14:paraId="32DEFCBC" w14:textId="77777777" w:rsidR="001F628A" w:rsidRPr="00A15F6A" w:rsidRDefault="001F628A" w:rsidP="009B4920">
      <w:pPr>
        <w:overflowPunct w:val="0"/>
        <w:autoSpaceDE w:val="0"/>
        <w:autoSpaceDN w:val="0"/>
        <w:adjustRightInd w:val="0"/>
        <w:spacing w:before="120" w:after="120"/>
        <w:ind w:left="709" w:right="11"/>
        <w:jc w:val="both"/>
        <w:textAlignment w:val="baseline"/>
      </w:pPr>
      <w:r w:rsidRPr="00A15F6A">
        <w:lastRenderedPageBreak/>
        <w:t xml:space="preserve">The InvestEU MIS Designated Users of the </w:t>
      </w:r>
      <w:r w:rsidR="00FC65F7" w:rsidRPr="00A15F6A">
        <w:t xml:space="preserve">Implementing </w:t>
      </w:r>
      <w:r w:rsidRPr="00A15F6A">
        <w:t xml:space="preserve">Partner shall have access to the InvestEU MIS in order to receive from or to send to the Commission notices, communications and reporting in relation to this Agreement. The InvestEU MIS shall be accessible to the InvestEU MIS Designated Users in accordance with the InvestEU MIS Terms and Conditions. </w:t>
      </w:r>
    </w:p>
    <w:p w14:paraId="2F928806" w14:textId="77777777" w:rsidR="00C7264F" w:rsidRPr="00A15F6A" w:rsidRDefault="00C7264F" w:rsidP="009B4920">
      <w:pPr>
        <w:tabs>
          <w:tab w:val="left" w:pos="1276"/>
        </w:tabs>
        <w:spacing w:before="120" w:after="120"/>
        <w:ind w:left="709" w:right="11"/>
      </w:pPr>
    </w:p>
    <w:p w14:paraId="23790BD9" w14:textId="77777777" w:rsidR="00C7264F"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243" w:name="_Toc99488544"/>
      <w:bookmarkStart w:id="1244" w:name="_Toc99547596"/>
      <w:bookmarkStart w:id="1245" w:name="_Toc99548637"/>
      <w:bookmarkStart w:id="1246" w:name="_Toc99638658"/>
      <w:r w:rsidRPr="00A15F6A">
        <w:rPr>
          <w:rFonts w:cs="Arial"/>
          <w:b/>
        </w:rPr>
        <w:br/>
      </w:r>
      <w:bookmarkStart w:id="1247" w:name="_Toc369516828"/>
      <w:bookmarkStart w:id="1248" w:name="_Toc369518088"/>
      <w:bookmarkStart w:id="1249" w:name="_Toc371666935"/>
      <w:bookmarkStart w:id="1250" w:name="_Toc490139624"/>
      <w:bookmarkStart w:id="1251" w:name="_Toc507662509"/>
      <w:bookmarkStart w:id="1252" w:name="_Toc529779927"/>
      <w:bookmarkStart w:id="1253" w:name="_Toc100157511"/>
      <w:bookmarkStart w:id="1254" w:name="_Toc100158347"/>
      <w:bookmarkStart w:id="1255" w:name="_Toc100160225"/>
      <w:bookmarkStart w:id="1256" w:name="_Toc156209072"/>
      <w:r w:rsidR="00C7264F" w:rsidRPr="00A15F6A">
        <w:rPr>
          <w:rFonts w:cs="Arial"/>
          <w:b/>
        </w:rPr>
        <w:t>Effectiveness – Term</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75C84A1D" w14:textId="77777777"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This Agreement shall enter into force</w:t>
      </w:r>
      <w:r w:rsidR="00A363DF" w:rsidRPr="00A15F6A">
        <w:t xml:space="preserve"> on the Effective Date</w:t>
      </w:r>
      <w:r w:rsidRPr="00A15F6A">
        <w:t>.</w:t>
      </w:r>
      <w:r w:rsidR="00147C24" w:rsidRPr="00A15F6A">
        <w:t xml:space="preserve"> </w:t>
      </w:r>
    </w:p>
    <w:p w14:paraId="1FD022EA" w14:textId="77777777" w:rsidR="0072301D" w:rsidRPr="00A15F6A" w:rsidRDefault="0072301D" w:rsidP="00AE52F6">
      <w:pPr>
        <w:numPr>
          <w:ilvl w:val="1"/>
          <w:numId w:val="49"/>
        </w:numPr>
        <w:overflowPunct w:val="0"/>
        <w:autoSpaceDE w:val="0"/>
        <w:autoSpaceDN w:val="0"/>
        <w:adjustRightInd w:val="0"/>
        <w:spacing w:before="120" w:after="120"/>
        <w:ind w:right="11"/>
        <w:jc w:val="both"/>
        <w:textAlignment w:val="baseline"/>
      </w:pPr>
      <w:r w:rsidRPr="00A15F6A">
        <w:t>This Agreement shall be in force until all relevant exposures or liabilities in connection with InvestEU Operations and under this Agreement have been fully discharged. The Commission and the Implementing Partner shall agree in writing on such termination.</w:t>
      </w:r>
    </w:p>
    <w:p w14:paraId="0ED81F89" w14:textId="77777777" w:rsidR="006E7526" w:rsidRPr="00A15F6A" w:rsidRDefault="006E7526" w:rsidP="00457E62">
      <w:pPr>
        <w:tabs>
          <w:tab w:val="left" w:pos="1276"/>
        </w:tabs>
        <w:spacing w:before="120" w:after="120"/>
        <w:ind w:left="709" w:right="11"/>
      </w:pPr>
    </w:p>
    <w:p w14:paraId="143E8AE9" w14:textId="1139E27B" w:rsidR="00A363DF" w:rsidRPr="00A15F6A"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257" w:name="_Toc99488545"/>
      <w:bookmarkStart w:id="1258" w:name="_Ref99490646"/>
      <w:bookmarkStart w:id="1259" w:name="_Ref99492329"/>
      <w:bookmarkStart w:id="1260" w:name="_Ref99492358"/>
      <w:bookmarkStart w:id="1261" w:name="_Ref99492732"/>
      <w:bookmarkStart w:id="1262" w:name="_Toc99547597"/>
      <w:bookmarkStart w:id="1263" w:name="_Toc99548638"/>
      <w:bookmarkStart w:id="1264" w:name="_Toc99638659"/>
      <w:r w:rsidRPr="00A15F6A">
        <w:rPr>
          <w:rFonts w:cs="Arial"/>
          <w:b/>
        </w:rPr>
        <w:br/>
      </w:r>
      <w:bookmarkStart w:id="1265" w:name="_Toc100160226"/>
      <w:bookmarkStart w:id="1266" w:name="_Toc100157512"/>
      <w:bookmarkStart w:id="1267" w:name="_Toc100158348"/>
      <w:bookmarkStart w:id="1268" w:name="_Ref119492809"/>
      <w:bookmarkStart w:id="1269" w:name="_Toc156209073"/>
      <w:r w:rsidR="00EF72DD" w:rsidRPr="00A15F6A">
        <w:rPr>
          <w:rFonts w:cs="Arial"/>
          <w:b/>
        </w:rPr>
        <w:t xml:space="preserve">Stop Commitment </w:t>
      </w:r>
      <w:bookmarkEnd w:id="1265"/>
      <w:r w:rsidR="00264D8A" w:rsidRPr="00A15F6A">
        <w:rPr>
          <w:rFonts w:cs="Arial"/>
          <w:b/>
        </w:rPr>
        <w:t>Events</w:t>
      </w:r>
      <w:bookmarkEnd w:id="1257"/>
      <w:bookmarkEnd w:id="1258"/>
      <w:bookmarkEnd w:id="1259"/>
      <w:bookmarkEnd w:id="1260"/>
      <w:bookmarkEnd w:id="1261"/>
      <w:bookmarkEnd w:id="1262"/>
      <w:bookmarkEnd w:id="1263"/>
      <w:bookmarkEnd w:id="1264"/>
      <w:bookmarkEnd w:id="1266"/>
      <w:bookmarkEnd w:id="1267"/>
      <w:bookmarkEnd w:id="1268"/>
      <w:bookmarkEnd w:id="1269"/>
      <w:r w:rsidR="001D4FF5" w:rsidRPr="00A15F6A">
        <w:rPr>
          <w:rFonts w:cs="Arial"/>
          <w:b/>
        </w:rPr>
        <w:t xml:space="preserve"> </w:t>
      </w:r>
    </w:p>
    <w:p w14:paraId="3E63D2B4" w14:textId="2D37FC8F" w:rsidR="00BC598C" w:rsidRPr="00A15F6A" w:rsidRDefault="000C0218" w:rsidP="00AE52F6">
      <w:pPr>
        <w:numPr>
          <w:ilvl w:val="1"/>
          <w:numId w:val="49"/>
        </w:numPr>
        <w:overflowPunct w:val="0"/>
        <w:autoSpaceDE w:val="0"/>
        <w:autoSpaceDN w:val="0"/>
        <w:adjustRightInd w:val="0"/>
        <w:spacing w:before="120" w:after="120"/>
        <w:ind w:right="11"/>
        <w:jc w:val="both"/>
        <w:textAlignment w:val="baseline"/>
        <w:rPr>
          <w:rFonts w:cs="Arial"/>
        </w:rPr>
      </w:pPr>
      <w:bookmarkStart w:id="1270" w:name="_Ref99546826"/>
      <w:r w:rsidRPr="00A15F6A">
        <w:t>The Commission may notify the Implementing Partner that signature of and inclusion of Operation</w:t>
      </w:r>
      <w:r w:rsidR="003949F6" w:rsidRPr="00A15F6A">
        <w:t>s</w:t>
      </w:r>
      <w:r w:rsidRPr="00A15F6A">
        <w:t xml:space="preserve"> in a </w:t>
      </w:r>
      <w:r w:rsidR="00056841" w:rsidRPr="00A15F6A">
        <w:t>P</w:t>
      </w:r>
      <w:r w:rsidRPr="00A15F6A">
        <w:t>ortfolio</w:t>
      </w:r>
      <w:r w:rsidR="003949F6" w:rsidRPr="00A15F6A">
        <w:t xml:space="preserve"> </w:t>
      </w:r>
      <w:r w:rsidRPr="00A15F6A">
        <w:t>shall be suspended with immediate effect (such notification, a “</w:t>
      </w:r>
      <w:r w:rsidRPr="00A15F6A">
        <w:rPr>
          <w:b/>
        </w:rPr>
        <w:t>Stop Commitment Event</w:t>
      </w:r>
      <w:r w:rsidRPr="00A15F6A">
        <w:t>”) without prejudice to</w:t>
      </w:r>
      <w:r w:rsidR="0038259F" w:rsidRPr="00A15F6A">
        <w:t xml:space="preserve"> </w:t>
      </w:r>
      <w:r w:rsidR="0038259F" w:rsidRPr="00A15F6A">
        <w:fldChar w:fldCharType="begin"/>
      </w:r>
      <w:r w:rsidR="0038259F" w:rsidRPr="00A15F6A">
        <w:instrText xml:space="preserve"> REF _Ref99546380 \r \h </w:instrText>
      </w:r>
      <w:r w:rsidR="00A15F6A">
        <w:instrText xml:space="preserve"> \* MERGEFORMAT </w:instrText>
      </w:r>
      <w:r w:rsidR="0038259F" w:rsidRPr="00A15F6A">
        <w:fldChar w:fldCharType="separate"/>
      </w:r>
      <w:r w:rsidR="00B83108" w:rsidRPr="00A15F6A">
        <w:t>Article 42</w:t>
      </w:r>
      <w:r w:rsidR="0038259F" w:rsidRPr="00A15F6A">
        <w:fldChar w:fldCharType="end"/>
      </w:r>
      <w:r w:rsidR="00CF762D" w:rsidRPr="00A15F6A">
        <w:t>, w</w:t>
      </w:r>
      <w:r w:rsidR="00EC02EF" w:rsidRPr="00A15F6A">
        <w:t xml:space="preserve">here </w:t>
      </w:r>
      <w:r w:rsidR="0099771B" w:rsidRPr="00A15F6A">
        <w:t>the</w:t>
      </w:r>
      <w:r w:rsidR="00EF72DD" w:rsidRPr="00A15F6A">
        <w:t xml:space="preserve"> </w:t>
      </w:r>
      <w:r w:rsidR="00FC65F7" w:rsidRPr="00A15F6A">
        <w:t xml:space="preserve">Implementing </w:t>
      </w:r>
      <w:r w:rsidR="00EF72DD" w:rsidRPr="00A15F6A">
        <w:t>Partner:</w:t>
      </w:r>
      <w:bookmarkEnd w:id="1270"/>
      <w:r w:rsidR="00BC598C" w:rsidRPr="00A15F6A">
        <w:rPr>
          <w:rFonts w:cs="Arial"/>
        </w:rPr>
        <w:t xml:space="preserve"> </w:t>
      </w:r>
    </w:p>
    <w:p w14:paraId="169716DD" w14:textId="57E0C04E" w:rsidR="00EF72DD" w:rsidRPr="00A15F6A"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bookmarkStart w:id="1271" w:name="_Ref99546596"/>
      <w:r w:rsidRPr="00A15F6A">
        <w:rPr>
          <w:rFonts w:cs="Arial"/>
        </w:rPr>
        <w:t xml:space="preserve">fails to comply with its material obligations under this Agreement, </w:t>
      </w:r>
      <w:r w:rsidR="00E13C06" w:rsidRPr="00A15F6A">
        <w:rPr>
          <w:rFonts w:cs="Arial"/>
        </w:rPr>
        <w:t xml:space="preserve">including </w:t>
      </w:r>
      <w:r w:rsidR="001F7943" w:rsidRPr="00A15F6A">
        <w:rPr>
          <w:rFonts w:cs="Arial"/>
        </w:rPr>
        <w:t xml:space="preserve">any material obligations </w:t>
      </w:r>
      <w:r w:rsidR="00F75BD9" w:rsidRPr="00A15F6A">
        <w:rPr>
          <w:rFonts w:cs="Arial"/>
        </w:rPr>
        <w:t xml:space="preserve">under Articles </w:t>
      </w:r>
      <w:r w:rsidR="0038259F" w:rsidRPr="00A15F6A">
        <w:fldChar w:fldCharType="begin"/>
      </w:r>
      <w:r w:rsidR="0038259F" w:rsidRPr="00A15F6A">
        <w:instrText xml:space="preserve"> REF _Ref99546255 \r \h  \* MERGEFORMAT </w:instrText>
      </w:r>
      <w:r w:rsidR="0038259F" w:rsidRPr="00A15F6A">
        <w:fldChar w:fldCharType="separate"/>
      </w:r>
      <w:r w:rsidR="00B83108" w:rsidRPr="00A15F6A">
        <w:t>3.1</w:t>
      </w:r>
      <w:r w:rsidR="0038259F" w:rsidRPr="00A15F6A">
        <w:fldChar w:fldCharType="end"/>
      </w:r>
      <w:r w:rsidR="0038259F" w:rsidRPr="00A15F6A">
        <w:t xml:space="preserve"> </w:t>
      </w:r>
      <w:r w:rsidR="00530E9B" w:rsidRPr="00A15F6A">
        <w:t>to</w:t>
      </w:r>
      <w:r w:rsidR="005F3541" w:rsidRPr="00A15F6A">
        <w:t xml:space="preserve"> </w:t>
      </w:r>
      <w:r w:rsidR="00A076DC" w:rsidRPr="00A15F6A">
        <w:fldChar w:fldCharType="begin"/>
      </w:r>
      <w:r w:rsidR="00A076DC" w:rsidRPr="00A15F6A">
        <w:instrText xml:space="preserve"> REF _Ref103678833 \r \h </w:instrText>
      </w:r>
      <w:r w:rsidR="00A15F6A">
        <w:instrText xml:space="preserve"> \* MERGEFORMAT </w:instrText>
      </w:r>
      <w:r w:rsidR="00A076DC" w:rsidRPr="00A15F6A">
        <w:fldChar w:fldCharType="separate"/>
      </w:r>
      <w:r w:rsidR="00B83108" w:rsidRPr="00A15F6A">
        <w:t>3.9</w:t>
      </w:r>
      <w:r w:rsidR="00A076DC" w:rsidRPr="00A15F6A">
        <w:fldChar w:fldCharType="end"/>
      </w:r>
      <w:r w:rsidR="00F75BD9" w:rsidRPr="00A15F6A">
        <w:t>,</w:t>
      </w:r>
      <w:r w:rsidR="00F75BD9" w:rsidRPr="00A15F6A">
        <w:rPr>
          <w:rFonts w:cs="Arial"/>
        </w:rPr>
        <w:t xml:space="preserve"> </w:t>
      </w:r>
      <w:r w:rsidRPr="00A15F6A">
        <w:rPr>
          <w:rFonts w:cs="Arial"/>
        </w:rPr>
        <w:t>or</w:t>
      </w:r>
      <w:bookmarkEnd w:id="1271"/>
      <w:r w:rsidRPr="00A15F6A">
        <w:rPr>
          <w:rFonts w:cs="Arial"/>
        </w:rPr>
        <w:t xml:space="preserve"> </w:t>
      </w:r>
    </w:p>
    <w:p w14:paraId="3D54DD19" w14:textId="7EDA0557" w:rsidR="00EF72DD" w:rsidRPr="00A15F6A"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bookmarkStart w:id="1272" w:name="_Ref99546601"/>
      <w:r w:rsidRPr="00A15F6A">
        <w:rPr>
          <w:rFonts w:cs="Arial"/>
        </w:rPr>
        <w:t xml:space="preserve">commits fraud or </w:t>
      </w:r>
      <w:r w:rsidR="0002276D" w:rsidRPr="00A15F6A">
        <w:rPr>
          <w:rFonts w:cs="Arial"/>
        </w:rPr>
        <w:t>I</w:t>
      </w:r>
      <w:r w:rsidRPr="00A15F6A">
        <w:rPr>
          <w:rFonts w:cs="Arial"/>
        </w:rPr>
        <w:t>rregularities</w:t>
      </w:r>
      <w:r w:rsidRPr="00A15F6A">
        <w:rPr>
          <w:rFonts w:eastAsia="Times New Roman" w:cs="Arial"/>
        </w:rPr>
        <w:t xml:space="preserve">, </w:t>
      </w:r>
      <w:r w:rsidR="00CF762D" w:rsidRPr="00A15F6A">
        <w:rPr>
          <w:rFonts w:eastAsia="Times New Roman" w:cs="Arial"/>
        </w:rPr>
        <w:t>or</w:t>
      </w:r>
      <w:bookmarkEnd w:id="1272"/>
    </w:p>
    <w:p w14:paraId="7BB2E67D" w14:textId="55393AD1" w:rsidR="00CF762D" w:rsidRPr="00A15F6A" w:rsidRDefault="00CF762D" w:rsidP="00AE52F6">
      <w:pPr>
        <w:numPr>
          <w:ilvl w:val="2"/>
          <w:numId w:val="49"/>
        </w:numPr>
        <w:overflowPunct w:val="0"/>
        <w:autoSpaceDE w:val="0"/>
        <w:autoSpaceDN w:val="0"/>
        <w:adjustRightInd w:val="0"/>
        <w:spacing w:before="120" w:after="120"/>
        <w:ind w:right="11"/>
        <w:jc w:val="both"/>
        <w:textAlignment w:val="baseline"/>
        <w:rPr>
          <w:rFonts w:cs="Arial"/>
        </w:rPr>
      </w:pPr>
      <w:bookmarkStart w:id="1273" w:name="_Ref99546562"/>
      <w:r w:rsidRPr="00A15F6A">
        <w:rPr>
          <w:rFonts w:cs="Arial"/>
        </w:rPr>
        <w:t>becomes</w:t>
      </w:r>
      <w:r w:rsidRPr="00A15F6A">
        <w:rPr>
          <w:rFonts w:eastAsia="Times New Roman" w:cs="Arial"/>
        </w:rPr>
        <w:t xml:space="preserve"> bankrupt, </w:t>
      </w:r>
      <w:r w:rsidR="00ED380C" w:rsidRPr="00A15F6A">
        <w:rPr>
          <w:rFonts w:eastAsia="Times New Roman" w:cs="Arial"/>
        </w:rPr>
        <w:t xml:space="preserve">is </w:t>
      </w:r>
      <w:r w:rsidR="002669ED" w:rsidRPr="00A15F6A">
        <w:rPr>
          <w:rFonts w:eastAsia="Times New Roman" w:cs="Arial"/>
        </w:rPr>
        <w:t xml:space="preserve">subject to the </w:t>
      </w:r>
      <w:r w:rsidR="00ED380C" w:rsidRPr="00A15F6A">
        <w:rPr>
          <w:rFonts w:eastAsia="Times New Roman" w:cs="Arial"/>
        </w:rPr>
        <w:t>appointment of an administrator</w:t>
      </w:r>
      <w:r w:rsidRPr="00A15F6A">
        <w:rPr>
          <w:rFonts w:eastAsia="Times New Roman" w:cs="Arial"/>
        </w:rPr>
        <w:t xml:space="preserve">, or </w:t>
      </w:r>
      <w:r w:rsidR="00ED380C" w:rsidRPr="00A15F6A">
        <w:rPr>
          <w:rFonts w:eastAsia="Times New Roman" w:cs="Arial"/>
        </w:rPr>
        <w:t xml:space="preserve">to </w:t>
      </w:r>
      <w:r w:rsidRPr="00A15F6A">
        <w:rPr>
          <w:rFonts w:eastAsia="Times New Roman" w:cs="Arial"/>
        </w:rPr>
        <w:t>an order</w:t>
      </w:r>
      <w:r w:rsidR="00ED380C" w:rsidRPr="00A15F6A">
        <w:rPr>
          <w:rFonts w:eastAsia="Times New Roman" w:cs="Arial"/>
        </w:rPr>
        <w:t xml:space="preserve"> that</w:t>
      </w:r>
      <w:r w:rsidRPr="00A15F6A">
        <w:rPr>
          <w:rFonts w:eastAsia="Times New Roman" w:cs="Arial"/>
        </w:rPr>
        <w:t xml:space="preserve"> is made or an effective resolution</w:t>
      </w:r>
      <w:r w:rsidR="00BB613E" w:rsidRPr="00A15F6A">
        <w:rPr>
          <w:rFonts w:eastAsia="Times New Roman" w:cs="Arial"/>
        </w:rPr>
        <w:t xml:space="preserve"> </w:t>
      </w:r>
      <w:r w:rsidR="00ED380C" w:rsidRPr="00A15F6A">
        <w:rPr>
          <w:rFonts w:eastAsia="Times New Roman" w:cs="Arial"/>
        </w:rPr>
        <w:t xml:space="preserve">that </w:t>
      </w:r>
      <w:r w:rsidR="00BB613E" w:rsidRPr="00A15F6A">
        <w:rPr>
          <w:rFonts w:eastAsia="Times New Roman" w:cs="Arial"/>
        </w:rPr>
        <w:t>is passed for its winding-up, liquidation or administration (except for the purposes of a reconstruction or merger the terms of which ha</w:t>
      </w:r>
      <w:r w:rsidR="000317F7" w:rsidRPr="00A15F6A">
        <w:rPr>
          <w:rFonts w:eastAsia="Times New Roman" w:cs="Arial"/>
        </w:rPr>
        <w:t>ve</w:t>
      </w:r>
      <w:r w:rsidR="00BB613E" w:rsidRPr="00A15F6A">
        <w:rPr>
          <w:rFonts w:eastAsia="Times New Roman" w:cs="Arial"/>
        </w:rPr>
        <w:t xml:space="preserve"> previously been approved by the Commission </w:t>
      </w:r>
      <w:r w:rsidR="00ED380C" w:rsidRPr="00A15F6A">
        <w:rPr>
          <w:rFonts w:eastAsia="Times New Roman" w:cs="Arial"/>
        </w:rPr>
        <w:t>in accordance with</w:t>
      </w:r>
      <w:r w:rsidR="00BB613E" w:rsidRPr="00A15F6A">
        <w:rPr>
          <w:rFonts w:eastAsia="Times New Roman" w:cs="Arial"/>
        </w:rPr>
        <w:t xml:space="preserve"> </w:t>
      </w:r>
      <w:r w:rsidR="0038259F" w:rsidRPr="00A15F6A">
        <w:fldChar w:fldCharType="begin"/>
      </w:r>
      <w:r w:rsidR="0038259F" w:rsidRPr="00A15F6A">
        <w:instrText xml:space="preserve"> REF _Ref99546434 \r \h  \* MERGEFORMAT </w:instrText>
      </w:r>
      <w:r w:rsidR="0038259F" w:rsidRPr="00A15F6A">
        <w:fldChar w:fldCharType="separate"/>
      </w:r>
      <w:r w:rsidR="00B83108" w:rsidRPr="00A15F6A">
        <w:t>Article 43</w:t>
      </w:r>
      <w:r w:rsidR="0038259F" w:rsidRPr="00A15F6A">
        <w:fldChar w:fldCharType="end"/>
      </w:r>
      <w:r w:rsidR="00BB613E" w:rsidRPr="00A15F6A">
        <w:rPr>
          <w:rFonts w:eastAsia="Times New Roman" w:cs="Arial"/>
        </w:rPr>
        <w:t>); or</w:t>
      </w:r>
      <w:bookmarkEnd w:id="1273"/>
    </w:p>
    <w:p w14:paraId="19414485" w14:textId="77777777" w:rsidR="00BB613E" w:rsidRPr="00A15F6A" w:rsidRDefault="00BB613E"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compromises</w:t>
      </w:r>
      <w:r w:rsidRPr="00A15F6A">
        <w:rPr>
          <w:rFonts w:eastAsia="Times New Roman" w:cs="Arial"/>
        </w:rPr>
        <w:t xml:space="preserve"> with its creditors generally or </w:t>
      </w:r>
      <w:r w:rsidR="000317F7" w:rsidRPr="00A15F6A">
        <w:rPr>
          <w:rFonts w:eastAsia="Times New Roman" w:cs="Arial"/>
        </w:rPr>
        <w:t xml:space="preserve">is subject to </w:t>
      </w:r>
      <w:r w:rsidRPr="00A15F6A">
        <w:rPr>
          <w:rFonts w:eastAsia="Times New Roman" w:cs="Arial"/>
        </w:rPr>
        <w:t xml:space="preserve">such measures </w:t>
      </w:r>
      <w:r w:rsidR="000317F7" w:rsidRPr="00A15F6A">
        <w:rPr>
          <w:rFonts w:eastAsia="Times New Roman" w:cs="Arial"/>
        </w:rPr>
        <w:t xml:space="preserve">that </w:t>
      </w:r>
      <w:r w:rsidRPr="00A15F6A">
        <w:rPr>
          <w:rFonts w:eastAsia="Times New Roman" w:cs="Arial"/>
        </w:rPr>
        <w:t>are officially decreed; or</w:t>
      </w:r>
    </w:p>
    <w:p w14:paraId="77EE6693" w14:textId="5D3D8E41" w:rsidR="00BB613E" w:rsidRPr="00A15F6A" w:rsidRDefault="00BB613E" w:rsidP="00AE52F6">
      <w:pPr>
        <w:numPr>
          <w:ilvl w:val="2"/>
          <w:numId w:val="49"/>
        </w:numPr>
        <w:overflowPunct w:val="0"/>
        <w:autoSpaceDE w:val="0"/>
        <w:autoSpaceDN w:val="0"/>
        <w:adjustRightInd w:val="0"/>
        <w:spacing w:before="120" w:after="120"/>
        <w:ind w:right="11"/>
        <w:jc w:val="both"/>
        <w:textAlignment w:val="baseline"/>
        <w:rPr>
          <w:rFonts w:cs="Arial"/>
        </w:rPr>
      </w:pPr>
      <w:bookmarkStart w:id="1274" w:name="_Ref99546575"/>
      <w:r w:rsidRPr="00A15F6A">
        <w:rPr>
          <w:rFonts w:eastAsia="Times New Roman" w:cs="Arial"/>
        </w:rPr>
        <w:t xml:space="preserve">ceases to carry on the </w:t>
      </w:r>
      <w:r w:rsidRPr="00A15F6A">
        <w:rPr>
          <w:rFonts w:cs="Arial"/>
        </w:rPr>
        <w:t>whole</w:t>
      </w:r>
      <w:r w:rsidRPr="00A15F6A">
        <w:rPr>
          <w:rFonts w:eastAsia="Times New Roman" w:cs="Arial"/>
        </w:rPr>
        <w:t xml:space="preserve"> or a substantial part of its business (except for the purposes of a reconstruction or merger the terms of which ha</w:t>
      </w:r>
      <w:r w:rsidR="000317F7" w:rsidRPr="00A15F6A">
        <w:rPr>
          <w:rFonts w:eastAsia="Times New Roman" w:cs="Arial"/>
        </w:rPr>
        <w:t>ve</w:t>
      </w:r>
      <w:r w:rsidRPr="00A15F6A">
        <w:rPr>
          <w:rFonts w:eastAsia="Times New Roman" w:cs="Arial"/>
        </w:rPr>
        <w:t xml:space="preserve"> previously been approved by the Commission </w:t>
      </w:r>
      <w:r w:rsidR="000317F7" w:rsidRPr="00A15F6A">
        <w:rPr>
          <w:rFonts w:eastAsia="Times New Roman" w:cs="Arial"/>
        </w:rPr>
        <w:t>in accordance with</w:t>
      </w:r>
      <w:r w:rsidRPr="00A15F6A">
        <w:rPr>
          <w:rFonts w:eastAsia="Times New Roman" w:cs="Arial"/>
        </w:rPr>
        <w:t xml:space="preserve"> </w:t>
      </w:r>
      <w:r w:rsidR="0038259F" w:rsidRPr="00A15F6A">
        <w:fldChar w:fldCharType="begin"/>
      </w:r>
      <w:r w:rsidR="0038259F" w:rsidRPr="00A15F6A">
        <w:instrText xml:space="preserve"> REF _Ref99546434 \r \h  \* MERGEFORMAT </w:instrText>
      </w:r>
      <w:r w:rsidR="0038259F" w:rsidRPr="00A15F6A">
        <w:fldChar w:fldCharType="separate"/>
      </w:r>
      <w:r w:rsidR="00B83108" w:rsidRPr="00A15F6A">
        <w:t>Article 43</w:t>
      </w:r>
      <w:r w:rsidR="0038259F" w:rsidRPr="00A15F6A">
        <w:fldChar w:fldCharType="end"/>
      </w:r>
      <w:r w:rsidRPr="00A15F6A">
        <w:rPr>
          <w:rFonts w:eastAsia="Times New Roman" w:cs="Arial"/>
        </w:rPr>
        <w:t>)</w:t>
      </w:r>
      <w:r w:rsidR="00513720" w:rsidRPr="00A15F6A">
        <w:rPr>
          <w:rFonts w:eastAsia="Times New Roman" w:cs="Arial"/>
        </w:rPr>
        <w:t>.</w:t>
      </w:r>
      <w:bookmarkEnd w:id="1274"/>
    </w:p>
    <w:p w14:paraId="0FE20174" w14:textId="47E96CE7" w:rsidR="000317F7" w:rsidRPr="00A15F6A" w:rsidRDefault="00513720" w:rsidP="009B4920">
      <w:pPr>
        <w:overflowPunct w:val="0"/>
        <w:autoSpaceDE w:val="0"/>
        <w:autoSpaceDN w:val="0"/>
        <w:adjustRightInd w:val="0"/>
        <w:spacing w:before="120" w:after="120"/>
        <w:ind w:left="709" w:right="11"/>
        <w:jc w:val="both"/>
        <w:textAlignment w:val="baseline"/>
        <w:rPr>
          <w:rFonts w:cs="Arial"/>
        </w:rPr>
      </w:pPr>
      <w:r w:rsidRPr="00A15F6A">
        <w:rPr>
          <w:rFonts w:cs="Arial"/>
        </w:rPr>
        <w:t>In case</w:t>
      </w:r>
      <w:r w:rsidR="000317F7" w:rsidRPr="00A15F6A">
        <w:rPr>
          <w:rFonts w:cs="Arial"/>
        </w:rPr>
        <w:t>s</w:t>
      </w:r>
      <w:r w:rsidRPr="00A15F6A">
        <w:rPr>
          <w:rFonts w:cs="Arial"/>
        </w:rPr>
        <w:t xml:space="preserve"> </w:t>
      </w:r>
      <w:r w:rsidR="000317F7" w:rsidRPr="00A15F6A">
        <w:rPr>
          <w:rFonts w:cs="Arial"/>
        </w:rPr>
        <w:t>referred to in</w:t>
      </w:r>
      <w:r w:rsidRPr="00A15F6A">
        <w:rPr>
          <w:rFonts w:cs="Arial"/>
        </w:rPr>
        <w:t xml:space="preserve"> points </w:t>
      </w:r>
      <w:r w:rsidR="0038259F" w:rsidRPr="00A15F6A">
        <w:rPr>
          <w:rFonts w:cs="Arial"/>
        </w:rPr>
        <w:fldChar w:fldCharType="begin"/>
      </w:r>
      <w:r w:rsidR="0038259F" w:rsidRPr="00A15F6A">
        <w:rPr>
          <w:rFonts w:cs="Arial"/>
        </w:rPr>
        <w:instrText xml:space="preserve"> REF _Ref99546596 \r \h </w:instrText>
      </w:r>
      <w:r w:rsidR="0038259F" w:rsidRPr="00A15F6A">
        <w:rPr>
          <w:rFonts w:cs="Arial"/>
        </w:rPr>
      </w:r>
      <w:r w:rsidR="00A15F6A">
        <w:rPr>
          <w:rFonts w:cs="Arial"/>
        </w:rPr>
        <w:instrText xml:space="preserve"> \* MERGEFORMAT </w:instrText>
      </w:r>
      <w:r w:rsidR="0038259F" w:rsidRPr="00A15F6A">
        <w:rPr>
          <w:rFonts w:cs="Arial"/>
        </w:rPr>
        <w:fldChar w:fldCharType="separate"/>
      </w:r>
      <w:r w:rsidR="00B83108" w:rsidRPr="00A15F6A">
        <w:rPr>
          <w:rFonts w:cs="Arial"/>
        </w:rPr>
        <w:t>(a)</w:t>
      </w:r>
      <w:r w:rsidR="0038259F" w:rsidRPr="00A15F6A">
        <w:rPr>
          <w:rFonts w:cs="Arial"/>
        </w:rPr>
        <w:fldChar w:fldCharType="end"/>
      </w:r>
      <w:r w:rsidRPr="00A15F6A">
        <w:rPr>
          <w:rFonts w:cs="Arial"/>
        </w:rPr>
        <w:t xml:space="preserve"> and </w:t>
      </w:r>
      <w:r w:rsidR="0038259F" w:rsidRPr="00A15F6A">
        <w:rPr>
          <w:rFonts w:cs="Arial"/>
        </w:rPr>
        <w:fldChar w:fldCharType="begin"/>
      </w:r>
      <w:r w:rsidR="0038259F" w:rsidRPr="00A15F6A">
        <w:rPr>
          <w:rFonts w:cs="Arial"/>
        </w:rPr>
        <w:instrText xml:space="preserve"> REF _Ref99546601 \r \h </w:instrText>
      </w:r>
      <w:r w:rsidR="0038259F" w:rsidRPr="00A15F6A">
        <w:rPr>
          <w:rFonts w:cs="Arial"/>
        </w:rPr>
      </w:r>
      <w:r w:rsidR="00A15F6A">
        <w:rPr>
          <w:rFonts w:cs="Arial"/>
        </w:rPr>
        <w:instrText xml:space="preserve"> \* MERGEFORMAT </w:instrText>
      </w:r>
      <w:r w:rsidR="0038259F" w:rsidRPr="00A15F6A">
        <w:rPr>
          <w:rFonts w:cs="Arial"/>
        </w:rPr>
        <w:fldChar w:fldCharType="separate"/>
      </w:r>
      <w:r w:rsidR="00B83108" w:rsidRPr="00A15F6A">
        <w:rPr>
          <w:rFonts w:cs="Arial"/>
        </w:rPr>
        <w:t>(b)</w:t>
      </w:r>
      <w:r w:rsidR="0038259F" w:rsidRPr="00A15F6A">
        <w:rPr>
          <w:rFonts w:cs="Arial"/>
        </w:rPr>
        <w:fldChar w:fldCharType="end"/>
      </w:r>
      <w:r w:rsidRPr="00A15F6A">
        <w:rPr>
          <w:rFonts w:cs="Arial"/>
        </w:rPr>
        <w:t xml:space="preserve">, such notification by the Commission may </w:t>
      </w:r>
      <w:r w:rsidR="000317F7" w:rsidRPr="00A15F6A">
        <w:rPr>
          <w:rFonts w:cs="Arial"/>
        </w:rPr>
        <w:t>be made</w:t>
      </w:r>
      <w:r w:rsidRPr="00A15F6A">
        <w:rPr>
          <w:rFonts w:cs="Arial"/>
        </w:rPr>
        <w:t xml:space="preserve"> </w:t>
      </w:r>
      <w:r w:rsidR="00EF72DD" w:rsidRPr="00A15F6A">
        <w:rPr>
          <w:rFonts w:cs="Arial"/>
        </w:rPr>
        <w:t xml:space="preserve">after prior consultation with the </w:t>
      </w:r>
      <w:r w:rsidR="00FC65F7" w:rsidRPr="00A15F6A">
        <w:t>Implementing</w:t>
      </w:r>
      <w:r w:rsidR="00EF72DD" w:rsidRPr="00A15F6A">
        <w:rPr>
          <w:rFonts w:eastAsia="Times New Roman" w:cs="Arial"/>
        </w:rPr>
        <w:t xml:space="preserve"> Partner</w:t>
      </w:r>
      <w:r w:rsidR="00EF72DD" w:rsidRPr="00A15F6A">
        <w:rPr>
          <w:rFonts w:cs="Arial"/>
        </w:rPr>
        <w:t xml:space="preserve"> for a period of forty</w:t>
      </w:r>
      <w:r w:rsidR="002F02D4" w:rsidRPr="00A15F6A">
        <w:rPr>
          <w:rFonts w:cs="Arial"/>
        </w:rPr>
        <w:t>-</w:t>
      </w:r>
      <w:r w:rsidR="00EF72DD" w:rsidRPr="00A15F6A">
        <w:rPr>
          <w:rFonts w:cs="Arial"/>
        </w:rPr>
        <w:t xml:space="preserve">five (45) calendar days after the Commission has given written notice of the material non-compliance </w:t>
      </w:r>
      <w:r w:rsidR="00B16508" w:rsidRPr="00A15F6A">
        <w:rPr>
          <w:rFonts w:cs="Arial"/>
        </w:rPr>
        <w:t xml:space="preserve">or fraud or </w:t>
      </w:r>
      <w:r w:rsidR="0002276D" w:rsidRPr="00A15F6A">
        <w:rPr>
          <w:rFonts w:cs="Arial"/>
        </w:rPr>
        <w:t>I</w:t>
      </w:r>
      <w:r w:rsidR="00B16508" w:rsidRPr="00A15F6A">
        <w:rPr>
          <w:rFonts w:cs="Arial"/>
        </w:rPr>
        <w:t>rregularities, as applicable,</w:t>
      </w:r>
      <w:r w:rsidR="001D4FF5" w:rsidRPr="00A15F6A">
        <w:rPr>
          <w:rFonts w:cs="Arial"/>
        </w:rPr>
        <w:t xml:space="preserve"> </w:t>
      </w:r>
      <w:r w:rsidR="00EF72DD" w:rsidRPr="00A15F6A">
        <w:rPr>
          <w:rFonts w:cs="Arial"/>
        </w:rPr>
        <w:t xml:space="preserve">to the </w:t>
      </w:r>
      <w:r w:rsidR="0062483A" w:rsidRPr="00A15F6A">
        <w:t>Implementing</w:t>
      </w:r>
      <w:r w:rsidR="00EF72DD" w:rsidRPr="00A15F6A">
        <w:rPr>
          <w:rFonts w:eastAsia="Times New Roman" w:cs="Arial"/>
        </w:rPr>
        <w:t xml:space="preserve"> Partner</w:t>
      </w:r>
      <w:r w:rsidR="00EC02EF" w:rsidRPr="00A15F6A">
        <w:rPr>
          <w:rFonts w:eastAsia="Times New Roman" w:cs="Arial"/>
        </w:rPr>
        <w:t>,</w:t>
      </w:r>
      <w:r w:rsidR="00EF72DD" w:rsidRPr="00A15F6A">
        <w:rPr>
          <w:rFonts w:cs="Arial"/>
        </w:rPr>
        <w:t xml:space="preserve"> at the end of which time the material non-compliance</w:t>
      </w:r>
      <w:r w:rsidR="00B16508" w:rsidRPr="00A15F6A">
        <w:rPr>
          <w:rFonts w:cs="Arial"/>
        </w:rPr>
        <w:t xml:space="preserve">, fraud or </w:t>
      </w:r>
      <w:r w:rsidR="0002276D" w:rsidRPr="00A15F6A">
        <w:rPr>
          <w:rFonts w:cs="Arial"/>
        </w:rPr>
        <w:t>I</w:t>
      </w:r>
      <w:r w:rsidR="00B16508" w:rsidRPr="00A15F6A">
        <w:rPr>
          <w:rFonts w:cs="Arial"/>
        </w:rPr>
        <w:t>rregularities, as applicable</w:t>
      </w:r>
      <w:r w:rsidR="001D4FF5" w:rsidRPr="00A15F6A">
        <w:rPr>
          <w:rFonts w:cs="Arial"/>
        </w:rPr>
        <w:t>,</w:t>
      </w:r>
      <w:r w:rsidR="00B16508" w:rsidRPr="00A15F6A">
        <w:rPr>
          <w:rFonts w:cs="Arial"/>
        </w:rPr>
        <w:t xml:space="preserve"> </w:t>
      </w:r>
      <w:r w:rsidR="00EF72DD" w:rsidRPr="00A15F6A">
        <w:rPr>
          <w:rFonts w:cs="Arial"/>
        </w:rPr>
        <w:t xml:space="preserve">is unremedied or the </w:t>
      </w:r>
      <w:r w:rsidR="00FC65F7" w:rsidRPr="00A15F6A">
        <w:t>Implementing</w:t>
      </w:r>
      <w:r w:rsidR="00EF72DD" w:rsidRPr="00A15F6A">
        <w:rPr>
          <w:rFonts w:eastAsia="Times New Roman" w:cs="Arial"/>
        </w:rPr>
        <w:t xml:space="preserve"> Partner</w:t>
      </w:r>
      <w:r w:rsidR="00EF72DD" w:rsidRPr="00A15F6A">
        <w:rPr>
          <w:rFonts w:cs="Arial"/>
        </w:rPr>
        <w:t xml:space="preserve"> has not provided a satisfactory</w:t>
      </w:r>
      <w:r w:rsidR="00EF72DD" w:rsidRPr="00A15F6A">
        <w:rPr>
          <w:rFonts w:eastAsia="Times New Roman" w:cs="Arial"/>
        </w:rPr>
        <w:t xml:space="preserve"> explanation</w:t>
      </w:r>
      <w:r w:rsidR="000317F7" w:rsidRPr="00A15F6A">
        <w:rPr>
          <w:rFonts w:cs="Arial"/>
        </w:rPr>
        <w:t>.</w:t>
      </w:r>
    </w:p>
    <w:p w14:paraId="6C5E6FEB" w14:textId="66FCC0AC" w:rsidR="000C0218" w:rsidRPr="00A15F6A" w:rsidRDefault="000317F7" w:rsidP="009B4920">
      <w:pPr>
        <w:overflowPunct w:val="0"/>
        <w:autoSpaceDE w:val="0"/>
        <w:autoSpaceDN w:val="0"/>
        <w:adjustRightInd w:val="0"/>
        <w:spacing w:before="120" w:after="120"/>
        <w:ind w:left="709" w:right="11"/>
        <w:jc w:val="both"/>
        <w:textAlignment w:val="baseline"/>
        <w:rPr>
          <w:rFonts w:cs="Arial"/>
        </w:rPr>
      </w:pPr>
      <w:r w:rsidRPr="00A15F6A">
        <w:rPr>
          <w:rFonts w:cs="Arial"/>
        </w:rPr>
        <w:t xml:space="preserve">In cases referred to in points </w:t>
      </w:r>
      <w:r w:rsidR="0038259F" w:rsidRPr="00A15F6A">
        <w:rPr>
          <w:rFonts w:cs="Arial"/>
        </w:rPr>
        <w:fldChar w:fldCharType="begin"/>
      </w:r>
      <w:r w:rsidR="0038259F" w:rsidRPr="00A15F6A">
        <w:rPr>
          <w:rFonts w:cs="Arial"/>
        </w:rPr>
        <w:instrText xml:space="preserve"> REF _Ref99546562 \r \h </w:instrText>
      </w:r>
      <w:r w:rsidR="0038259F" w:rsidRPr="00A15F6A">
        <w:rPr>
          <w:rFonts w:cs="Arial"/>
        </w:rPr>
      </w:r>
      <w:r w:rsidR="00A15F6A">
        <w:rPr>
          <w:rFonts w:cs="Arial"/>
        </w:rPr>
        <w:instrText xml:space="preserve"> \* MERGEFORMAT </w:instrText>
      </w:r>
      <w:r w:rsidR="0038259F" w:rsidRPr="00A15F6A">
        <w:rPr>
          <w:rFonts w:cs="Arial"/>
        </w:rPr>
        <w:fldChar w:fldCharType="separate"/>
      </w:r>
      <w:r w:rsidR="00B83108" w:rsidRPr="00A15F6A">
        <w:rPr>
          <w:rFonts w:cs="Arial"/>
        </w:rPr>
        <w:t>(c)</w:t>
      </w:r>
      <w:r w:rsidR="0038259F" w:rsidRPr="00A15F6A">
        <w:rPr>
          <w:rFonts w:cs="Arial"/>
        </w:rPr>
        <w:fldChar w:fldCharType="end"/>
      </w:r>
      <w:r w:rsidRPr="00A15F6A">
        <w:rPr>
          <w:rFonts w:cs="Arial"/>
        </w:rPr>
        <w:t xml:space="preserve"> to </w:t>
      </w:r>
      <w:r w:rsidR="0038259F" w:rsidRPr="00A15F6A">
        <w:rPr>
          <w:rFonts w:cs="Arial"/>
        </w:rPr>
        <w:fldChar w:fldCharType="begin"/>
      </w:r>
      <w:r w:rsidR="0038259F" w:rsidRPr="00A15F6A">
        <w:rPr>
          <w:rFonts w:cs="Arial"/>
        </w:rPr>
        <w:instrText xml:space="preserve"> REF _Ref99546575 \r \h </w:instrText>
      </w:r>
      <w:r w:rsidR="0038259F" w:rsidRPr="00A15F6A">
        <w:rPr>
          <w:rFonts w:cs="Arial"/>
        </w:rPr>
      </w:r>
      <w:r w:rsidR="00A15F6A">
        <w:rPr>
          <w:rFonts w:cs="Arial"/>
        </w:rPr>
        <w:instrText xml:space="preserve"> \* MERGEFORMAT </w:instrText>
      </w:r>
      <w:r w:rsidR="0038259F" w:rsidRPr="00A15F6A">
        <w:rPr>
          <w:rFonts w:cs="Arial"/>
        </w:rPr>
        <w:fldChar w:fldCharType="separate"/>
      </w:r>
      <w:r w:rsidR="00B83108" w:rsidRPr="00A15F6A">
        <w:rPr>
          <w:rFonts w:cs="Arial"/>
        </w:rPr>
        <w:t>(e)</w:t>
      </w:r>
      <w:r w:rsidR="0038259F" w:rsidRPr="00A15F6A">
        <w:rPr>
          <w:rFonts w:cs="Arial"/>
        </w:rPr>
        <w:fldChar w:fldCharType="end"/>
      </w:r>
      <w:r w:rsidR="00EF72DD" w:rsidRPr="00A15F6A">
        <w:rPr>
          <w:rFonts w:cs="Arial"/>
        </w:rPr>
        <w:t>,</w:t>
      </w:r>
      <w:r w:rsidR="00020CC6" w:rsidRPr="00A15F6A">
        <w:rPr>
          <w:rFonts w:cs="Arial"/>
        </w:rPr>
        <w:t xml:space="preserve"> </w:t>
      </w:r>
      <w:r w:rsidRPr="00A15F6A">
        <w:rPr>
          <w:rFonts w:cs="Arial"/>
        </w:rPr>
        <w:t>the Commission may make such notification immediately upon occurrence of the relevant event.</w:t>
      </w:r>
    </w:p>
    <w:p w14:paraId="7DF86DB9" w14:textId="09786B57" w:rsidR="00EF72DD" w:rsidRPr="00A15F6A"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Upon the </w:t>
      </w:r>
      <w:r w:rsidRPr="00A15F6A">
        <w:t>occurrence</w:t>
      </w:r>
      <w:r w:rsidRPr="00A15F6A">
        <w:rPr>
          <w:rFonts w:cs="Arial"/>
        </w:rPr>
        <w:t xml:space="preserve"> of a Stop Commitment Event under this Agreement</w:t>
      </w:r>
      <w:r w:rsidR="00BD7409" w:rsidRPr="00A15F6A">
        <w:rPr>
          <w:rFonts w:cs="Arial"/>
        </w:rPr>
        <w:t xml:space="preserve"> </w:t>
      </w:r>
      <w:r w:rsidR="004266A1" w:rsidRPr="00A15F6A">
        <w:rPr>
          <w:rFonts w:cs="Arial"/>
        </w:rPr>
        <w:t xml:space="preserve">and until the date </w:t>
      </w:r>
      <w:r w:rsidR="00B16508" w:rsidRPr="00A15F6A">
        <w:rPr>
          <w:rFonts w:cs="Arial"/>
        </w:rPr>
        <w:t xml:space="preserve">of </w:t>
      </w:r>
      <w:r w:rsidR="004266A1" w:rsidRPr="00A15F6A">
        <w:rPr>
          <w:rFonts w:cs="Arial"/>
        </w:rPr>
        <w:t xml:space="preserve">the notification referred to in Article </w:t>
      </w:r>
      <w:r w:rsidR="00D15A68" w:rsidRPr="00A15F6A">
        <w:rPr>
          <w:rFonts w:cs="Arial"/>
        </w:rPr>
        <w:fldChar w:fldCharType="begin"/>
      </w:r>
      <w:r w:rsidR="00D15A68" w:rsidRPr="00A15F6A">
        <w:rPr>
          <w:rFonts w:cs="Arial"/>
        </w:rPr>
        <w:instrText xml:space="preserve"> REF _Ref99546728 \w \h </w:instrText>
      </w:r>
      <w:r w:rsidR="00D15A68" w:rsidRPr="00A15F6A">
        <w:rPr>
          <w:rFonts w:cs="Arial"/>
        </w:rPr>
      </w:r>
      <w:r w:rsidR="00A15F6A">
        <w:rPr>
          <w:rFonts w:cs="Arial"/>
        </w:rPr>
        <w:instrText xml:space="preserve"> \* MERGEFORMAT </w:instrText>
      </w:r>
      <w:r w:rsidR="00D15A68" w:rsidRPr="00A15F6A">
        <w:rPr>
          <w:rFonts w:cs="Arial"/>
        </w:rPr>
        <w:fldChar w:fldCharType="separate"/>
      </w:r>
      <w:r w:rsidR="00B83108" w:rsidRPr="00A15F6A">
        <w:rPr>
          <w:rFonts w:cs="Arial"/>
        </w:rPr>
        <w:t>46.5(c)</w:t>
      </w:r>
      <w:r w:rsidR="00D15A68" w:rsidRPr="00A15F6A">
        <w:rPr>
          <w:rFonts w:cs="Arial"/>
        </w:rPr>
        <w:fldChar w:fldCharType="end"/>
      </w:r>
      <w:r w:rsidR="004266A1" w:rsidRPr="00A15F6A">
        <w:rPr>
          <w:rFonts w:cs="Arial"/>
        </w:rPr>
        <w:t xml:space="preserve">, </w:t>
      </w:r>
      <w:r w:rsidR="001D4FF5" w:rsidRPr="00A15F6A">
        <w:rPr>
          <w:rFonts w:cs="Arial"/>
        </w:rPr>
        <w:t>i</w:t>
      </w:r>
      <w:r w:rsidR="004266A1" w:rsidRPr="00A15F6A">
        <w:rPr>
          <w:rFonts w:cs="Arial"/>
        </w:rPr>
        <w:t>f applicable</w:t>
      </w:r>
      <w:r w:rsidRPr="00A15F6A">
        <w:rPr>
          <w:rFonts w:cs="Arial"/>
        </w:rPr>
        <w:t xml:space="preserve">, </w:t>
      </w:r>
      <w:r w:rsidR="00EC02EF" w:rsidRPr="00A15F6A">
        <w:rPr>
          <w:rFonts w:cs="Arial"/>
        </w:rPr>
        <w:t xml:space="preserve">the </w:t>
      </w:r>
      <w:r w:rsidR="00FC65F7" w:rsidRPr="00A15F6A">
        <w:t>Implementing</w:t>
      </w:r>
      <w:r w:rsidR="00EC02EF" w:rsidRPr="00A15F6A">
        <w:rPr>
          <w:rFonts w:cs="Arial"/>
        </w:rPr>
        <w:t xml:space="preserve"> Partner shall suspend</w:t>
      </w:r>
      <w:r w:rsidRPr="00A15F6A">
        <w:rPr>
          <w:rFonts w:cs="Arial"/>
        </w:rPr>
        <w:t xml:space="preserve"> the signature and inclusion of an Operation in a </w:t>
      </w:r>
      <w:r w:rsidR="00056841" w:rsidRPr="00A15F6A">
        <w:rPr>
          <w:rFonts w:cs="Arial"/>
        </w:rPr>
        <w:t>P</w:t>
      </w:r>
      <w:r w:rsidRPr="00A15F6A">
        <w:rPr>
          <w:rFonts w:cs="Arial"/>
        </w:rPr>
        <w:t xml:space="preserve">ortfolio. </w:t>
      </w:r>
      <w:r w:rsidR="00513720" w:rsidRPr="00A15F6A">
        <w:rPr>
          <w:rFonts w:cs="Arial"/>
        </w:rPr>
        <w:t xml:space="preserve">The future approvals of InvestEU Operations by the Investment Committee and submissions for approvals to the Investment Committee shall also be suspended, unless the Commission specifies otherwise in such notification. </w:t>
      </w:r>
    </w:p>
    <w:p w14:paraId="3E964D04" w14:textId="72C55D8A" w:rsidR="00EF72DD" w:rsidRPr="00A15F6A"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bookmarkStart w:id="1275" w:name="_Ref99546791"/>
      <w:r w:rsidRPr="00A15F6A">
        <w:rPr>
          <w:rFonts w:cs="Arial"/>
        </w:rPr>
        <w:lastRenderedPageBreak/>
        <w:t xml:space="preserve">The </w:t>
      </w:r>
      <w:r w:rsidR="00FC65F7" w:rsidRPr="00A15F6A">
        <w:t xml:space="preserve">Implementing </w:t>
      </w:r>
      <w:r w:rsidRPr="00A15F6A">
        <w:rPr>
          <w:rFonts w:cs="Arial"/>
        </w:rPr>
        <w:t>Partner may suspend the performance of its obligations under this Agreement</w:t>
      </w:r>
      <w:r w:rsidR="0098797B" w:rsidRPr="00A15F6A">
        <w:rPr>
          <w:rFonts w:cs="Arial"/>
        </w:rPr>
        <w:t>,</w:t>
      </w:r>
      <w:r w:rsidRPr="00A15F6A">
        <w:rPr>
          <w:rFonts w:cs="Arial"/>
        </w:rPr>
        <w:t xml:space="preserve"> if the Commission fails to perform any of its payment obligations under the terms of this Agreement</w:t>
      </w:r>
      <w:r w:rsidR="00EC02EF" w:rsidRPr="00A15F6A">
        <w:rPr>
          <w:rFonts w:cs="Arial"/>
        </w:rPr>
        <w:t>,</w:t>
      </w:r>
      <w:r w:rsidRPr="00A15F6A">
        <w:rPr>
          <w:rFonts w:cs="Arial"/>
        </w:rPr>
        <w:t xml:space="preserve"> after prior consultation with the Commission for a period of forty</w:t>
      </w:r>
      <w:r w:rsidR="005F3541" w:rsidRPr="00A15F6A">
        <w:rPr>
          <w:rFonts w:cs="Arial"/>
        </w:rPr>
        <w:t>-</w:t>
      </w:r>
      <w:r w:rsidRPr="00A15F6A">
        <w:rPr>
          <w:rFonts w:cs="Arial"/>
        </w:rPr>
        <w:t xml:space="preserve">five (45) calendar days after the </w:t>
      </w:r>
      <w:r w:rsidR="00FC65F7" w:rsidRPr="00A15F6A">
        <w:t>Implementing</w:t>
      </w:r>
      <w:r w:rsidRPr="00A15F6A">
        <w:rPr>
          <w:rFonts w:cs="Arial"/>
        </w:rPr>
        <w:t xml:space="preserve"> Partner has given written notice of the non-compliance to the Commission</w:t>
      </w:r>
      <w:r w:rsidR="00EC02EF" w:rsidRPr="00A15F6A">
        <w:rPr>
          <w:rFonts w:cs="Arial"/>
        </w:rPr>
        <w:t>,</w:t>
      </w:r>
      <w:r w:rsidRPr="00A15F6A">
        <w:rPr>
          <w:rFonts w:cs="Arial"/>
        </w:rPr>
        <w:t xml:space="preserve"> at the end of which time the non-compliance is unremedied or the Commission has not provided a satisfactory explanation.</w:t>
      </w:r>
      <w:r w:rsidR="00D16094" w:rsidRPr="00A15F6A">
        <w:rPr>
          <w:rFonts w:cs="Arial"/>
        </w:rPr>
        <w:t xml:space="preserve"> This shall continue until the date of any notification by the </w:t>
      </w:r>
      <w:r w:rsidR="00FC65F7" w:rsidRPr="00A15F6A">
        <w:t>Implementing</w:t>
      </w:r>
      <w:r w:rsidR="00D16094" w:rsidRPr="00A15F6A">
        <w:rPr>
          <w:rFonts w:cs="Arial"/>
        </w:rPr>
        <w:t xml:space="preserve"> Partner to the Commission revoking such suspension.</w:t>
      </w:r>
      <w:bookmarkEnd w:id="1275"/>
    </w:p>
    <w:p w14:paraId="27156134" w14:textId="6BBAAED0" w:rsidR="00EF72DD" w:rsidRPr="00A15F6A"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Upon a Stop Commitment Event or an event </w:t>
      </w:r>
      <w:r w:rsidR="00D64071" w:rsidRPr="00A15F6A">
        <w:rPr>
          <w:rFonts w:cs="Arial"/>
        </w:rPr>
        <w:t xml:space="preserve">occurring </w:t>
      </w:r>
      <w:r w:rsidRPr="00A15F6A">
        <w:rPr>
          <w:rFonts w:cs="Arial"/>
        </w:rPr>
        <w:t>pursuant to</w:t>
      </w:r>
      <w:r w:rsidR="00EC02EF" w:rsidRPr="00A15F6A">
        <w:rPr>
          <w:rFonts w:cs="Arial"/>
        </w:rPr>
        <w:t xml:space="preserve"> </w:t>
      </w:r>
      <w:r w:rsidRPr="00A15F6A">
        <w:rPr>
          <w:rFonts w:cs="Arial"/>
        </w:rPr>
        <w:t>Article</w:t>
      </w:r>
      <w:r w:rsidR="005F3541" w:rsidRPr="00A15F6A">
        <w:rPr>
          <w:rFonts w:cs="Arial"/>
        </w:rPr>
        <w:t xml:space="preserve"> </w:t>
      </w:r>
      <w:r w:rsidR="00D15A68" w:rsidRPr="00A15F6A">
        <w:rPr>
          <w:rFonts w:cs="Arial"/>
        </w:rPr>
        <w:fldChar w:fldCharType="begin"/>
      </w:r>
      <w:r w:rsidR="00D15A68" w:rsidRPr="00A15F6A">
        <w:rPr>
          <w:rFonts w:cs="Arial"/>
        </w:rPr>
        <w:instrText xml:space="preserve"> REF _Ref99546791 \w \h </w:instrText>
      </w:r>
      <w:r w:rsidR="00D15A68" w:rsidRPr="00A15F6A">
        <w:rPr>
          <w:rFonts w:cs="Arial"/>
        </w:rPr>
      </w:r>
      <w:r w:rsidR="00A15F6A">
        <w:rPr>
          <w:rFonts w:cs="Arial"/>
        </w:rPr>
        <w:instrText xml:space="preserve"> \* MERGEFORMAT </w:instrText>
      </w:r>
      <w:r w:rsidR="00D15A68" w:rsidRPr="00A15F6A">
        <w:rPr>
          <w:rFonts w:cs="Arial"/>
        </w:rPr>
        <w:fldChar w:fldCharType="separate"/>
      </w:r>
      <w:r w:rsidR="00B83108" w:rsidRPr="00A15F6A">
        <w:rPr>
          <w:rFonts w:cs="Arial"/>
        </w:rPr>
        <w:t>46.3</w:t>
      </w:r>
      <w:r w:rsidR="00D15A68" w:rsidRPr="00A15F6A">
        <w:rPr>
          <w:rFonts w:cs="Arial"/>
        </w:rPr>
        <w:fldChar w:fldCharType="end"/>
      </w:r>
      <w:r w:rsidRPr="00A15F6A">
        <w:rPr>
          <w:rFonts w:cs="Arial"/>
        </w:rPr>
        <w:t>, the Party at fault shall take the necessary measures to limit or minimise costs and possible damages.</w:t>
      </w:r>
    </w:p>
    <w:p w14:paraId="7A3EDE0E" w14:textId="77777777" w:rsidR="00EF72DD" w:rsidRPr="00A15F6A"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00A15F6A">
        <w:rPr>
          <w:rFonts w:cs="Arial"/>
        </w:rPr>
        <w:t>A Stop Commitment Event under this Agreement:</w:t>
      </w:r>
    </w:p>
    <w:p w14:paraId="58D9BAF1" w14:textId="77777777" w:rsidR="00EF72DD" w:rsidRPr="00A15F6A"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shall not affect the duty of each Party to continue to perform its obligations under this Agreement in respect of an Operation already signed and included in the Portfolio at the time of such Stop Commitment Event;</w:t>
      </w:r>
    </w:p>
    <w:p w14:paraId="33E59322" w14:textId="77777777" w:rsidR="00BD7409" w:rsidRPr="00A15F6A"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r w:rsidRPr="00A15F6A">
        <w:rPr>
          <w:rFonts w:cs="Arial"/>
        </w:rPr>
        <w:t>shall be without prejudice to the rights acquired by each Party pursuant to this Agreement prior to such Stop Commitment Event</w:t>
      </w:r>
      <w:r w:rsidR="00BD7409" w:rsidRPr="00A15F6A">
        <w:rPr>
          <w:rFonts w:cs="Arial"/>
        </w:rPr>
        <w:t>; and</w:t>
      </w:r>
    </w:p>
    <w:p w14:paraId="094A4231" w14:textId="73D142F7" w:rsidR="00EF72DD" w:rsidRPr="00A15F6A" w:rsidRDefault="00BD7409" w:rsidP="00AE52F6">
      <w:pPr>
        <w:numPr>
          <w:ilvl w:val="2"/>
          <w:numId w:val="49"/>
        </w:numPr>
        <w:overflowPunct w:val="0"/>
        <w:autoSpaceDE w:val="0"/>
        <w:autoSpaceDN w:val="0"/>
        <w:adjustRightInd w:val="0"/>
        <w:spacing w:before="120" w:after="120"/>
        <w:ind w:right="11"/>
        <w:jc w:val="both"/>
        <w:textAlignment w:val="baseline"/>
        <w:rPr>
          <w:rFonts w:cs="Arial"/>
        </w:rPr>
      </w:pPr>
      <w:bookmarkStart w:id="1276" w:name="_Ref99546728"/>
      <w:r w:rsidRPr="00A15F6A">
        <w:rPr>
          <w:rFonts w:cs="Arial"/>
        </w:rPr>
        <w:t xml:space="preserve">shall continue until the date of any Commission notification to the </w:t>
      </w:r>
      <w:r w:rsidR="00FC65F7" w:rsidRPr="00A15F6A">
        <w:t>Implementing</w:t>
      </w:r>
      <w:r w:rsidRPr="00A15F6A">
        <w:rPr>
          <w:rFonts w:cs="Arial"/>
        </w:rPr>
        <w:t xml:space="preserve"> Partner revoking the Stop Commitment Event notification referred to in</w:t>
      </w:r>
      <w:r w:rsidR="00911C55" w:rsidRPr="00A15F6A">
        <w:rPr>
          <w:rFonts w:cs="Arial"/>
        </w:rPr>
        <w:t xml:space="preserve"> </w:t>
      </w:r>
      <w:r w:rsidRPr="00A15F6A">
        <w:rPr>
          <w:rFonts w:cs="Arial"/>
        </w:rPr>
        <w:t xml:space="preserve">Article </w:t>
      </w:r>
      <w:r w:rsidR="00D15A68" w:rsidRPr="00A15F6A">
        <w:rPr>
          <w:rFonts w:cs="Arial"/>
        </w:rPr>
        <w:fldChar w:fldCharType="begin"/>
      </w:r>
      <w:r w:rsidR="00D15A68" w:rsidRPr="00A15F6A">
        <w:rPr>
          <w:rFonts w:cs="Arial"/>
        </w:rPr>
        <w:instrText xml:space="preserve"> REF _Ref99546826 \w \h </w:instrText>
      </w:r>
      <w:r w:rsidR="00D15A68" w:rsidRPr="00A15F6A">
        <w:rPr>
          <w:rFonts w:cs="Arial"/>
        </w:rPr>
      </w:r>
      <w:r w:rsidR="00A15F6A">
        <w:rPr>
          <w:rFonts w:cs="Arial"/>
        </w:rPr>
        <w:instrText xml:space="preserve"> \* MERGEFORMAT </w:instrText>
      </w:r>
      <w:r w:rsidR="00D15A68" w:rsidRPr="00A15F6A">
        <w:rPr>
          <w:rFonts w:cs="Arial"/>
        </w:rPr>
        <w:fldChar w:fldCharType="separate"/>
      </w:r>
      <w:r w:rsidR="00B83108" w:rsidRPr="00A15F6A">
        <w:rPr>
          <w:rFonts w:cs="Arial"/>
        </w:rPr>
        <w:t>46.1</w:t>
      </w:r>
      <w:r w:rsidR="00D15A68" w:rsidRPr="00A15F6A">
        <w:rPr>
          <w:rFonts w:cs="Arial"/>
        </w:rPr>
        <w:fldChar w:fldCharType="end"/>
      </w:r>
      <w:r w:rsidR="00EF72DD" w:rsidRPr="00A15F6A">
        <w:rPr>
          <w:rFonts w:cs="Arial"/>
        </w:rPr>
        <w:t>.</w:t>
      </w:r>
      <w:bookmarkEnd w:id="1276"/>
    </w:p>
    <w:p w14:paraId="00DA062E" w14:textId="3E030307" w:rsidR="00BD4592" w:rsidRPr="00A15F6A" w:rsidRDefault="00BD4592" w:rsidP="00AE52F6">
      <w:pPr>
        <w:numPr>
          <w:ilvl w:val="1"/>
          <w:numId w:val="49"/>
        </w:numPr>
        <w:overflowPunct w:val="0"/>
        <w:autoSpaceDE w:val="0"/>
        <w:autoSpaceDN w:val="0"/>
        <w:adjustRightInd w:val="0"/>
        <w:spacing w:before="120" w:after="120"/>
        <w:ind w:right="11"/>
        <w:jc w:val="both"/>
        <w:textAlignment w:val="baseline"/>
        <w:rPr>
          <w:rFonts w:cs="Arial"/>
        </w:rPr>
      </w:pPr>
      <w:r w:rsidRPr="00A15F6A">
        <w:rPr>
          <w:rFonts w:cs="Arial"/>
        </w:rPr>
        <w:t xml:space="preserve">The Commission may, </w:t>
      </w:r>
      <w:r w:rsidR="00F5797E" w:rsidRPr="00A15F6A">
        <w:t xml:space="preserve">after at least </w:t>
      </w:r>
      <w:r w:rsidR="00D47D22" w:rsidRPr="00A15F6A">
        <w:t>twenty (</w:t>
      </w:r>
      <w:r w:rsidR="00F5797E" w:rsidRPr="00A15F6A">
        <w:t>20</w:t>
      </w:r>
      <w:r w:rsidR="00D47D22" w:rsidRPr="00A15F6A">
        <w:t>)</w:t>
      </w:r>
      <w:r w:rsidR="00F5797E" w:rsidRPr="00A15F6A">
        <w:t xml:space="preserve"> calendar days of suspension</w:t>
      </w:r>
      <w:r w:rsidR="00911099" w:rsidRPr="00A15F6A">
        <w:rPr>
          <w:rFonts w:cs="Arial"/>
        </w:rPr>
        <w:t xml:space="preserve"> from</w:t>
      </w:r>
      <w:r w:rsidRPr="00A15F6A">
        <w:rPr>
          <w:rFonts w:cs="Arial"/>
        </w:rPr>
        <w:t xml:space="preserve"> the occurrence of a Stop Commitment Event under </w:t>
      </w:r>
      <w:r w:rsidR="00AC1340" w:rsidRPr="00A15F6A">
        <w:rPr>
          <w:rFonts w:cs="Arial"/>
        </w:rPr>
        <w:t>Article</w:t>
      </w:r>
      <w:r w:rsidRPr="00A15F6A">
        <w:rPr>
          <w:rFonts w:cs="Arial"/>
        </w:rPr>
        <w:t xml:space="preserve"> </w:t>
      </w:r>
      <w:r w:rsidR="00D15A68" w:rsidRPr="00A15F6A">
        <w:rPr>
          <w:rFonts w:cs="Arial"/>
        </w:rPr>
        <w:fldChar w:fldCharType="begin"/>
      </w:r>
      <w:r w:rsidR="00D15A68" w:rsidRPr="00A15F6A">
        <w:rPr>
          <w:rFonts w:cs="Arial"/>
        </w:rPr>
        <w:instrText xml:space="preserve"> REF _Ref99546826 \w \h </w:instrText>
      </w:r>
      <w:r w:rsidR="00D15A68" w:rsidRPr="00A15F6A">
        <w:rPr>
          <w:rFonts w:cs="Arial"/>
        </w:rPr>
      </w:r>
      <w:r w:rsidR="00A15F6A">
        <w:rPr>
          <w:rFonts w:cs="Arial"/>
        </w:rPr>
        <w:instrText xml:space="preserve"> \* MERGEFORMAT </w:instrText>
      </w:r>
      <w:r w:rsidR="00D15A68" w:rsidRPr="00A15F6A">
        <w:rPr>
          <w:rFonts w:cs="Arial"/>
        </w:rPr>
        <w:fldChar w:fldCharType="separate"/>
      </w:r>
      <w:r w:rsidR="00B83108" w:rsidRPr="00A15F6A">
        <w:rPr>
          <w:rFonts w:cs="Arial"/>
        </w:rPr>
        <w:t>46.1</w:t>
      </w:r>
      <w:r w:rsidR="00D15A68" w:rsidRPr="00A15F6A">
        <w:rPr>
          <w:rFonts w:cs="Arial"/>
        </w:rPr>
        <w:fldChar w:fldCharType="end"/>
      </w:r>
      <w:r w:rsidRPr="00A15F6A">
        <w:rPr>
          <w:rFonts w:cs="Arial"/>
        </w:rPr>
        <w:t xml:space="preserve">, by written notice to the Implementing Partner, terminate the </w:t>
      </w:r>
      <w:r w:rsidR="0017017D" w:rsidRPr="00A15F6A">
        <w:rPr>
          <w:rFonts w:cs="Arial"/>
        </w:rPr>
        <w:t>a</w:t>
      </w:r>
      <w:r w:rsidRPr="00A15F6A">
        <w:rPr>
          <w:rFonts w:cs="Arial"/>
        </w:rPr>
        <w:t>vailable EU Guarantee</w:t>
      </w:r>
      <w:r w:rsidR="0017017D" w:rsidRPr="00A15F6A">
        <w:rPr>
          <w:rFonts w:cs="Arial"/>
        </w:rPr>
        <w:t xml:space="preserve"> not yet committed by the Implementing Partner for Operations</w:t>
      </w:r>
      <w:r w:rsidR="00F5797E" w:rsidRPr="00A15F6A">
        <w:t xml:space="preserve"> with effect from the day falling </w:t>
      </w:r>
      <w:r w:rsidR="00D47D22" w:rsidRPr="00A15F6A">
        <w:t>ten (</w:t>
      </w:r>
      <w:r w:rsidR="00F5797E" w:rsidRPr="00A15F6A">
        <w:t>10</w:t>
      </w:r>
      <w:r w:rsidR="00D47D22" w:rsidRPr="00A15F6A">
        <w:t>)</w:t>
      </w:r>
      <w:r w:rsidR="00F5797E" w:rsidRPr="00A15F6A">
        <w:t xml:space="preserve"> calendar days after the receipt of such notice by the Implementing Partner</w:t>
      </w:r>
      <w:r w:rsidRPr="00A15F6A">
        <w:rPr>
          <w:rFonts w:cs="Arial"/>
        </w:rPr>
        <w:t xml:space="preserve">, </w:t>
      </w:r>
      <w:r w:rsidR="0002791E" w:rsidRPr="00A15F6A">
        <w:rPr>
          <w:rFonts w:cs="Arial"/>
        </w:rPr>
        <w:t xml:space="preserve">save that such termination shall have no effect </w:t>
      </w:r>
      <w:r w:rsidR="00854DC4" w:rsidRPr="00A15F6A">
        <w:rPr>
          <w:rFonts w:cs="Arial"/>
        </w:rPr>
        <w:t>on the duty of each Party to continue to perform its obligations under this Agreement in respect of the Operations already signed and included in the Portfolio at the time of such termination</w:t>
      </w:r>
      <w:r w:rsidR="0002791E" w:rsidRPr="00A15F6A">
        <w:rPr>
          <w:rFonts w:cs="Arial"/>
        </w:rPr>
        <w:t>.</w:t>
      </w:r>
    </w:p>
    <w:p w14:paraId="472BC4EA" w14:textId="77777777" w:rsidR="00C7264F" w:rsidRPr="00A15F6A" w:rsidRDefault="00C7264F" w:rsidP="00CB1A08">
      <w:pPr>
        <w:tabs>
          <w:tab w:val="left" w:pos="1276"/>
        </w:tabs>
        <w:spacing w:before="120" w:after="120"/>
        <w:ind w:left="709" w:right="11"/>
      </w:pPr>
    </w:p>
    <w:p w14:paraId="752E134E" w14:textId="77777777" w:rsidR="00036D9B" w:rsidRPr="00A15F6A"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277" w:name="_Toc99488546"/>
      <w:bookmarkStart w:id="1278" w:name="_Toc99547598"/>
      <w:bookmarkStart w:id="1279" w:name="_Toc99548639"/>
      <w:bookmarkStart w:id="1280" w:name="_Toc99638660"/>
      <w:r w:rsidRPr="00A15F6A">
        <w:rPr>
          <w:rFonts w:cs="Arial"/>
          <w:b/>
        </w:rPr>
        <w:br/>
      </w:r>
      <w:bookmarkStart w:id="1281" w:name="_Toc369516830"/>
      <w:bookmarkStart w:id="1282" w:name="_Toc369518090"/>
      <w:bookmarkStart w:id="1283" w:name="_Toc371666937"/>
      <w:bookmarkStart w:id="1284" w:name="_Toc490139626"/>
      <w:bookmarkStart w:id="1285" w:name="_Toc507662511"/>
      <w:bookmarkStart w:id="1286" w:name="_Toc529779929"/>
      <w:bookmarkStart w:id="1287" w:name="_Toc100157513"/>
      <w:bookmarkStart w:id="1288" w:name="_Toc100158349"/>
      <w:bookmarkStart w:id="1289" w:name="_Toc100160227"/>
      <w:bookmarkStart w:id="1290" w:name="_Toc156209074"/>
      <w:r w:rsidR="00C7264F" w:rsidRPr="00A15F6A">
        <w:rPr>
          <w:rFonts w:cs="Arial"/>
          <w:b/>
        </w:rPr>
        <w:t>Revision</w:t>
      </w:r>
      <w:bookmarkEnd w:id="1281"/>
      <w:bookmarkEnd w:id="1282"/>
      <w:bookmarkEnd w:id="1283"/>
      <w:r w:rsidR="00E43411" w:rsidRPr="00A15F6A">
        <w:rPr>
          <w:rFonts w:cs="Arial"/>
          <w:b/>
        </w:rPr>
        <w:t>s</w:t>
      </w:r>
      <w:bookmarkEnd w:id="1277"/>
      <w:bookmarkEnd w:id="1278"/>
      <w:bookmarkEnd w:id="1279"/>
      <w:bookmarkEnd w:id="1280"/>
      <w:bookmarkEnd w:id="1284"/>
      <w:bookmarkEnd w:id="1285"/>
      <w:bookmarkEnd w:id="1286"/>
      <w:bookmarkEnd w:id="1287"/>
      <w:bookmarkEnd w:id="1288"/>
      <w:bookmarkEnd w:id="1289"/>
      <w:bookmarkEnd w:id="1290"/>
      <w:r w:rsidR="005C170E" w:rsidRPr="00A15F6A">
        <w:rPr>
          <w:rFonts w:cs="Arial"/>
          <w:b/>
        </w:rPr>
        <w:t xml:space="preserve"> </w:t>
      </w:r>
    </w:p>
    <w:p w14:paraId="03A79BE3" w14:textId="77777777" w:rsidR="00A822D4" w:rsidRPr="00A15F6A" w:rsidRDefault="00E43411" w:rsidP="00AE52F6">
      <w:pPr>
        <w:numPr>
          <w:ilvl w:val="1"/>
          <w:numId w:val="49"/>
        </w:numPr>
        <w:overflowPunct w:val="0"/>
        <w:autoSpaceDE w:val="0"/>
        <w:autoSpaceDN w:val="0"/>
        <w:adjustRightInd w:val="0"/>
        <w:spacing w:before="120" w:after="120"/>
        <w:ind w:right="11"/>
        <w:jc w:val="both"/>
        <w:textAlignment w:val="baseline"/>
      </w:pPr>
      <w:r w:rsidRPr="00A15F6A">
        <w:t xml:space="preserve">The </w:t>
      </w:r>
      <w:r w:rsidRPr="00A15F6A">
        <w:rPr>
          <w:rFonts w:cs="Arial"/>
        </w:rPr>
        <w:t>Parties</w:t>
      </w:r>
      <w:r w:rsidRPr="00A15F6A">
        <w:t xml:space="preserve"> undertake to examine together any revisions that may need to be made to this Agreement, in particular should the </w:t>
      </w:r>
      <w:r w:rsidR="00CB3A50" w:rsidRPr="00A15F6A">
        <w:t>InvestEU</w:t>
      </w:r>
      <w:r w:rsidRPr="00A15F6A">
        <w:t xml:space="preserve"> Regulation be amended</w:t>
      </w:r>
      <w:r w:rsidR="0021537C" w:rsidRPr="00A15F6A">
        <w:t xml:space="preserve"> and in relation to implementation of new </w:t>
      </w:r>
      <w:r w:rsidR="00CB3A50" w:rsidRPr="00A15F6A">
        <w:t xml:space="preserve">Financial </w:t>
      </w:r>
      <w:r w:rsidR="00990B18" w:rsidRPr="00A15F6A">
        <w:t>Products</w:t>
      </w:r>
      <w:r w:rsidR="00AC1340" w:rsidRPr="00A15F6A">
        <w:t>, if any</w:t>
      </w:r>
      <w:r w:rsidRPr="00A15F6A">
        <w:t>.</w:t>
      </w:r>
    </w:p>
    <w:p w14:paraId="50141361" w14:textId="77777777" w:rsidR="002A16E4" w:rsidRPr="00A15F6A" w:rsidRDefault="002A16E4" w:rsidP="00CB1A08">
      <w:pPr>
        <w:tabs>
          <w:tab w:val="left" w:pos="1276"/>
        </w:tabs>
        <w:spacing w:before="120" w:after="120"/>
        <w:ind w:left="709" w:right="11"/>
      </w:pPr>
      <w:bookmarkStart w:id="1291" w:name="_Toc371666938"/>
      <w:bookmarkStart w:id="1292" w:name="_Toc490139627"/>
      <w:bookmarkStart w:id="1293" w:name="_Toc507662512"/>
      <w:bookmarkStart w:id="1294" w:name="_Toc529779930"/>
    </w:p>
    <w:p w14:paraId="2D3847C2" w14:textId="155E2ED8" w:rsidR="00036D9B" w:rsidRPr="00A15F6A"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295" w:name="_Toc99488547"/>
      <w:bookmarkStart w:id="1296" w:name="_Ref99545221"/>
      <w:bookmarkStart w:id="1297" w:name="_Toc99547599"/>
      <w:bookmarkStart w:id="1298" w:name="_Toc99548640"/>
      <w:bookmarkStart w:id="1299" w:name="_Toc99638661"/>
      <w:bookmarkEnd w:id="1291"/>
      <w:bookmarkEnd w:id="1292"/>
      <w:bookmarkEnd w:id="1293"/>
      <w:bookmarkEnd w:id="1294"/>
      <w:r w:rsidRPr="00A15F6A">
        <w:rPr>
          <w:rFonts w:cs="Arial"/>
          <w:b/>
        </w:rPr>
        <w:br/>
      </w:r>
      <w:bookmarkStart w:id="1300" w:name="_Toc369516832"/>
      <w:bookmarkStart w:id="1301" w:name="_Toc369518092"/>
      <w:bookmarkStart w:id="1302" w:name="_Toc371666939"/>
      <w:bookmarkStart w:id="1303" w:name="_Toc490139628"/>
      <w:bookmarkStart w:id="1304" w:name="_Toc507662513"/>
      <w:bookmarkStart w:id="1305" w:name="_Toc529779931"/>
      <w:bookmarkStart w:id="1306" w:name="_Toc100157514"/>
      <w:bookmarkStart w:id="1307" w:name="_Toc100158350"/>
      <w:bookmarkStart w:id="1308" w:name="_Toc100160228"/>
      <w:bookmarkStart w:id="1309" w:name="_Toc156209075"/>
      <w:r w:rsidR="00C7264F" w:rsidRPr="00A15F6A">
        <w:rPr>
          <w:rFonts w:cs="Arial"/>
          <w:b/>
        </w:rPr>
        <w:t>Amendments and miscellaneous</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632596F2" w14:textId="3198194A"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Any amendment, variation or modification of this Agreement</w:t>
      </w:r>
      <w:r w:rsidR="00F117BF" w:rsidRPr="00A15F6A">
        <w:t xml:space="preserve"> </w:t>
      </w:r>
      <w:r w:rsidRPr="00A15F6A">
        <w:t xml:space="preserve">shall require an instrument in writing duly signed by each </w:t>
      </w:r>
      <w:r w:rsidR="00A13BF1" w:rsidRPr="00A15F6A">
        <w:t>of the Commission</w:t>
      </w:r>
      <w:r w:rsidR="00B076AE" w:rsidRPr="00A15F6A">
        <w:t xml:space="preserve"> and t</w:t>
      </w:r>
      <w:r w:rsidR="00FC65F7" w:rsidRPr="00A15F6A">
        <w:t>he</w:t>
      </w:r>
      <w:r w:rsidR="00A13BF1" w:rsidRPr="00A15F6A">
        <w:t xml:space="preserve"> </w:t>
      </w:r>
      <w:r w:rsidR="00FC65F7" w:rsidRPr="00A15F6A">
        <w:t xml:space="preserve">Implementing Partner </w:t>
      </w:r>
      <w:r w:rsidR="00A73607" w:rsidRPr="00A15F6A">
        <w:t>and it shall specify the date when it takes effect.</w:t>
      </w:r>
      <w:r w:rsidR="005A14E6" w:rsidRPr="00A15F6A">
        <w:t xml:space="preserve"> </w:t>
      </w:r>
      <w:r w:rsidR="00A27359" w:rsidRPr="00A15F6A">
        <w:t xml:space="preserve">In cases expressly mentioned in this Agreement, </w:t>
      </w:r>
      <w:r w:rsidR="00475BD2" w:rsidRPr="00A15F6A">
        <w:t>such amendment, variation or modification</w:t>
      </w:r>
      <w:r w:rsidR="00A27359" w:rsidRPr="00A15F6A">
        <w:t xml:space="preserve"> </w:t>
      </w:r>
      <w:r w:rsidR="00CC5F38" w:rsidRPr="00A15F6A">
        <w:t>may</w:t>
      </w:r>
      <w:r w:rsidR="00A27359" w:rsidRPr="00A15F6A">
        <w:t xml:space="preserve"> be done through a Separate Implementing Arrangement.</w:t>
      </w:r>
    </w:p>
    <w:p w14:paraId="341CA7F8" w14:textId="77777777"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The waiver or forbearance of a Party in insisting in any one or more instances upon the performance of any provision of this Agreement shall not be construed as a waiver of that Party’s rights to future performance of such provision and the other Party’s obligation in respect of such future performance shall continue in full force and effect.</w:t>
      </w:r>
    </w:p>
    <w:p w14:paraId="4A6497B4" w14:textId="47EC74D7" w:rsidR="00A822D4"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Each Party may assume that the other Part</w:t>
      </w:r>
      <w:r w:rsidR="0099771B" w:rsidRPr="00A15F6A">
        <w:t>y</w:t>
      </w:r>
      <w:r w:rsidRPr="00A15F6A">
        <w:t xml:space="preserve"> will ensure that the matters under this Agreement </w:t>
      </w:r>
      <w:r w:rsidR="00D64071" w:rsidRPr="00A15F6A">
        <w:t>falling</w:t>
      </w:r>
      <w:r w:rsidRPr="00A15F6A">
        <w:t xml:space="preserve"> within its competences are complied with.</w:t>
      </w:r>
    </w:p>
    <w:p w14:paraId="101CC097" w14:textId="77777777" w:rsidR="00742A2D" w:rsidRPr="00A15F6A" w:rsidRDefault="00742A2D" w:rsidP="00AE52F6">
      <w:pPr>
        <w:numPr>
          <w:ilvl w:val="1"/>
          <w:numId w:val="49"/>
        </w:numPr>
        <w:overflowPunct w:val="0"/>
        <w:autoSpaceDE w:val="0"/>
        <w:autoSpaceDN w:val="0"/>
        <w:adjustRightInd w:val="0"/>
        <w:spacing w:before="120" w:after="120"/>
        <w:ind w:right="11"/>
        <w:jc w:val="both"/>
        <w:textAlignment w:val="baseline"/>
      </w:pPr>
      <w:r w:rsidRPr="00A15F6A">
        <w:lastRenderedPageBreak/>
        <w:t>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3A151F6C" w14:textId="77777777" w:rsidR="00AC1340" w:rsidRPr="00A15F6A" w:rsidRDefault="00AC1340" w:rsidP="00AE52F6">
      <w:pPr>
        <w:numPr>
          <w:ilvl w:val="1"/>
          <w:numId w:val="49"/>
        </w:numPr>
        <w:overflowPunct w:val="0"/>
        <w:autoSpaceDE w:val="0"/>
        <w:autoSpaceDN w:val="0"/>
        <w:adjustRightInd w:val="0"/>
        <w:spacing w:before="120" w:after="120"/>
        <w:ind w:right="11"/>
        <w:jc w:val="both"/>
        <w:textAlignment w:val="baseline"/>
      </w:pPr>
      <w:bookmarkStart w:id="1310" w:name="_Toc371666940"/>
      <w:r w:rsidRPr="00A15F6A">
        <w:t>An amendment to this Agreement shall be reported by the Commission to the European Parliament and the Council, in case the Agreement has been communicated to them.</w:t>
      </w:r>
    </w:p>
    <w:p w14:paraId="57633F69" w14:textId="22857508" w:rsidR="002979A8" w:rsidRPr="00A15F6A" w:rsidRDefault="00CB0019" w:rsidP="00AE52F6">
      <w:pPr>
        <w:numPr>
          <w:ilvl w:val="1"/>
          <w:numId w:val="49"/>
        </w:numPr>
        <w:overflowPunct w:val="0"/>
        <w:autoSpaceDE w:val="0"/>
        <w:autoSpaceDN w:val="0"/>
        <w:adjustRightInd w:val="0"/>
        <w:spacing w:before="120" w:after="120"/>
        <w:ind w:right="11"/>
        <w:jc w:val="both"/>
        <w:textAlignment w:val="baseline"/>
      </w:pPr>
      <w:r w:rsidRPr="00A15F6A">
        <w:t>This Agreement constitutes the entire agreement and supersedes all prior agreements,</w:t>
      </w:r>
      <w:r w:rsidR="002979A8" w:rsidRPr="00A15F6A">
        <w:t xml:space="preserve"> commitments and</w:t>
      </w:r>
      <w:r w:rsidRPr="00A15F6A">
        <w:t xml:space="preserve"> understandings, both written and oral, between the Parties with respect to the subject matter hereof.</w:t>
      </w:r>
      <w:r w:rsidR="002979A8" w:rsidRPr="00A15F6A">
        <w:t xml:space="preserve"> All such prior agreements, commitments and understandings are hereby terminated and deemed of no further force or effect.</w:t>
      </w:r>
    </w:p>
    <w:p w14:paraId="74E78966" w14:textId="77777777" w:rsidR="00E85876" w:rsidRPr="00A15F6A" w:rsidRDefault="00E85876" w:rsidP="00CB1A08">
      <w:pPr>
        <w:tabs>
          <w:tab w:val="left" w:pos="1276"/>
        </w:tabs>
        <w:spacing w:before="120" w:after="120"/>
        <w:ind w:left="709" w:right="11"/>
      </w:pPr>
    </w:p>
    <w:p w14:paraId="08D49DB5" w14:textId="5FAC2A9A" w:rsidR="00036D9B" w:rsidRPr="00A15F6A"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311" w:name="_Toc99488548"/>
      <w:bookmarkStart w:id="1312" w:name="_Ref99545072"/>
      <w:bookmarkStart w:id="1313" w:name="_Toc99547600"/>
      <w:bookmarkStart w:id="1314" w:name="_Toc99548641"/>
      <w:bookmarkStart w:id="1315" w:name="_Toc99638662"/>
      <w:bookmarkStart w:id="1316" w:name="_Toc369516834"/>
      <w:bookmarkStart w:id="1317" w:name="_Toc369518094"/>
      <w:bookmarkStart w:id="1318" w:name="_Toc371666941"/>
      <w:bookmarkStart w:id="1319" w:name="_Toc490139630"/>
      <w:bookmarkStart w:id="1320" w:name="_Toc507662515"/>
      <w:bookmarkStart w:id="1321" w:name="_Toc529779933"/>
      <w:bookmarkEnd w:id="1310"/>
      <w:r w:rsidRPr="00A15F6A">
        <w:rPr>
          <w:rFonts w:cs="Arial"/>
          <w:b/>
        </w:rPr>
        <w:br/>
      </w:r>
      <w:bookmarkStart w:id="1322" w:name="_Toc100157515"/>
      <w:bookmarkStart w:id="1323" w:name="_Toc100158351"/>
      <w:bookmarkStart w:id="1324" w:name="_Toc100160229"/>
      <w:bookmarkStart w:id="1325" w:name="_Toc156209076"/>
      <w:r w:rsidR="00C7264F" w:rsidRPr="00A15F6A">
        <w:rPr>
          <w:rFonts w:cs="Arial"/>
          <w:b/>
        </w:rPr>
        <w:t>Governing law and jurisdiction</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5FB2E1D9" w14:textId="5246D55E"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This Agreement is governed by</w:t>
      </w:r>
      <w:r w:rsidR="003A464A" w:rsidRPr="00A15F6A">
        <w:t xml:space="preserve"> </w:t>
      </w:r>
      <w:r w:rsidR="00C17B29" w:rsidRPr="00A15F6A">
        <w:t>EU</w:t>
      </w:r>
      <w:r w:rsidRPr="00A15F6A">
        <w:t xml:space="preserve"> law</w:t>
      </w:r>
      <w:r w:rsidR="00FC65F7" w:rsidRPr="00A15F6A">
        <w:t xml:space="preserve">. </w:t>
      </w:r>
    </w:p>
    <w:p w14:paraId="6C8F2B67" w14:textId="77777777"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 xml:space="preserve">The Parties shall endeavour to settle amicably any dispute or complaint relating to the interpretation, application or performance of this Agreement, including </w:t>
      </w:r>
      <w:r w:rsidR="00306B3A" w:rsidRPr="00A15F6A">
        <w:t>its</w:t>
      </w:r>
      <w:r w:rsidRPr="00A15F6A">
        <w:t xml:space="preserve"> existence, validity or termination.</w:t>
      </w:r>
    </w:p>
    <w:p w14:paraId="4B810BFF" w14:textId="77777777"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 xml:space="preserve">In default of </w:t>
      </w:r>
      <w:r w:rsidR="00D64071" w:rsidRPr="00A15F6A">
        <w:t xml:space="preserve">an </w:t>
      </w:r>
      <w:r w:rsidRPr="00A15F6A">
        <w:t xml:space="preserve">amicable settlement, the Parties agree that the General Court or, on appeal the Court of Justice of the </w:t>
      </w:r>
      <w:r w:rsidR="00054169" w:rsidRPr="00A15F6A">
        <w:t>European Union</w:t>
      </w:r>
      <w:r w:rsidRPr="00A15F6A">
        <w:t>, shall have exclusive jurisdiction to settle any dispute in connection with this Agreement.</w:t>
      </w:r>
    </w:p>
    <w:p w14:paraId="30B61FF6" w14:textId="77777777" w:rsidR="000F416F" w:rsidRPr="00A15F6A" w:rsidRDefault="000F416F" w:rsidP="004E57D5"/>
    <w:p w14:paraId="55F4F08A" w14:textId="77777777" w:rsidR="00D6442D" w:rsidRPr="00A15F6A"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326" w:name="_Toc99488549"/>
      <w:bookmarkStart w:id="1327" w:name="_Toc99547601"/>
      <w:bookmarkStart w:id="1328" w:name="_Toc99548642"/>
      <w:bookmarkStart w:id="1329" w:name="_Toc99638663"/>
      <w:r w:rsidRPr="00A15F6A">
        <w:rPr>
          <w:rFonts w:cs="Arial"/>
          <w:b/>
        </w:rPr>
        <w:br/>
      </w:r>
      <w:bookmarkStart w:id="1330" w:name="_Toc100157516"/>
      <w:bookmarkStart w:id="1331" w:name="_Toc100158352"/>
      <w:bookmarkStart w:id="1332" w:name="_Toc100160230"/>
      <w:bookmarkStart w:id="1333" w:name="_Toc156209077"/>
      <w:r w:rsidR="0072325E" w:rsidRPr="00A15F6A">
        <w:rPr>
          <w:rFonts w:cs="Arial"/>
          <w:b/>
        </w:rPr>
        <w:t>Annexes</w:t>
      </w:r>
      <w:bookmarkEnd w:id="1326"/>
      <w:bookmarkEnd w:id="1327"/>
      <w:bookmarkEnd w:id="1328"/>
      <w:bookmarkEnd w:id="1329"/>
      <w:bookmarkEnd w:id="1330"/>
      <w:bookmarkEnd w:id="1331"/>
      <w:bookmarkEnd w:id="1332"/>
      <w:bookmarkEnd w:id="1333"/>
    </w:p>
    <w:p w14:paraId="30BCC59C" w14:textId="77777777" w:rsidR="00C7264F" w:rsidRPr="00A15F6A" w:rsidRDefault="00C7264F" w:rsidP="00AE52F6">
      <w:pPr>
        <w:numPr>
          <w:ilvl w:val="1"/>
          <w:numId w:val="49"/>
        </w:numPr>
        <w:overflowPunct w:val="0"/>
        <w:autoSpaceDE w:val="0"/>
        <w:autoSpaceDN w:val="0"/>
        <w:adjustRightInd w:val="0"/>
        <w:spacing w:before="120" w:after="120"/>
        <w:ind w:right="11"/>
        <w:jc w:val="both"/>
        <w:textAlignment w:val="baseline"/>
      </w:pPr>
      <w:r w:rsidRPr="00A15F6A">
        <w:t xml:space="preserve">The following </w:t>
      </w:r>
      <w:r w:rsidR="0072325E" w:rsidRPr="00A15F6A">
        <w:t>Annexes</w:t>
      </w:r>
      <w:r w:rsidRPr="00A15F6A">
        <w:t xml:space="preserve"> form an integral part of this Agreement:</w:t>
      </w:r>
    </w:p>
    <w:p w14:paraId="54F5C597" w14:textId="77777777" w:rsidR="009A5F82" w:rsidRPr="00A15F6A" w:rsidRDefault="009A5F82" w:rsidP="004E57D5">
      <w:pPr>
        <w:widowControl w:val="0"/>
        <w:spacing w:before="120"/>
        <w:ind w:right="11"/>
      </w:pPr>
    </w:p>
    <w:tbl>
      <w:tblPr>
        <w:tblW w:w="0" w:type="auto"/>
        <w:tblLook w:val="0000" w:firstRow="0" w:lastRow="0" w:firstColumn="0" w:lastColumn="0" w:noHBand="0" w:noVBand="0"/>
      </w:tblPr>
      <w:tblGrid>
        <w:gridCol w:w="1654"/>
        <w:gridCol w:w="7362"/>
      </w:tblGrid>
      <w:tr w:rsidR="00C7264F" w:rsidRPr="00A15F6A" w14:paraId="6264CD4A" w14:textId="77777777" w:rsidTr="005F5BFB">
        <w:tc>
          <w:tcPr>
            <w:tcW w:w="1654" w:type="dxa"/>
          </w:tcPr>
          <w:p w14:paraId="73AA1C7A" w14:textId="77777777" w:rsidR="00BF2FDC" w:rsidRPr="00A15F6A" w:rsidRDefault="00D27559" w:rsidP="00565779">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Anne</w:t>
            </w:r>
            <w:r w:rsidR="00CE25CC" w:rsidRPr="00A15F6A">
              <w:rPr>
                <w:rFonts w:eastAsia="Times New Roman" w:cs="Times New Roman"/>
              </w:rPr>
              <w:t>x I</w:t>
            </w:r>
          </w:p>
        </w:tc>
        <w:tc>
          <w:tcPr>
            <w:tcW w:w="7362" w:type="dxa"/>
          </w:tcPr>
          <w:p w14:paraId="6013605E" w14:textId="77777777" w:rsidR="00F846D0" w:rsidRPr="00A15F6A"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Financial Products</w:t>
            </w:r>
            <w:r w:rsidR="00D707D3" w:rsidRPr="00A15F6A">
              <w:rPr>
                <w:rFonts w:eastAsia="Times New Roman" w:cs="Times New Roman"/>
              </w:rPr>
              <w:t xml:space="preserve"> and Portfolios</w:t>
            </w:r>
          </w:p>
        </w:tc>
      </w:tr>
      <w:tr w:rsidR="00C7264F" w:rsidRPr="00A15F6A" w14:paraId="576EAC3E" w14:textId="77777777" w:rsidTr="005F5BFB">
        <w:tc>
          <w:tcPr>
            <w:tcW w:w="1654" w:type="dxa"/>
          </w:tcPr>
          <w:p w14:paraId="5024733D" w14:textId="77777777" w:rsidR="00C7264F" w:rsidRPr="00A15F6A"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Annex</w:t>
            </w:r>
            <w:r w:rsidR="00C7264F" w:rsidRPr="00A15F6A">
              <w:rPr>
                <w:rFonts w:eastAsia="Times New Roman" w:cs="Times New Roman"/>
              </w:rPr>
              <w:t xml:space="preserve"> II</w:t>
            </w:r>
          </w:p>
        </w:tc>
        <w:tc>
          <w:tcPr>
            <w:tcW w:w="7362" w:type="dxa"/>
          </w:tcPr>
          <w:p w14:paraId="2165BF75" w14:textId="1D4ABADF" w:rsidR="00FD08D1" w:rsidRPr="00A15F6A"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Operational</w:t>
            </w:r>
            <w:r w:rsidR="0058381E" w:rsidRPr="00A15F6A">
              <w:rPr>
                <w:rFonts w:eastAsia="Times New Roman" w:cs="Times New Roman"/>
              </w:rPr>
              <w:t xml:space="preserve"> reporting</w:t>
            </w:r>
          </w:p>
        </w:tc>
      </w:tr>
      <w:tr w:rsidR="00C7264F" w:rsidRPr="00A15F6A" w14:paraId="0C2EE265" w14:textId="77777777" w:rsidTr="005F5BFB">
        <w:tc>
          <w:tcPr>
            <w:tcW w:w="1654" w:type="dxa"/>
          </w:tcPr>
          <w:p w14:paraId="4BD29DF7" w14:textId="77777777" w:rsidR="00C7264F" w:rsidRPr="00A15F6A"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Annex</w:t>
            </w:r>
            <w:r w:rsidR="00C7264F" w:rsidRPr="00A15F6A">
              <w:rPr>
                <w:rFonts w:eastAsia="Times New Roman" w:cs="Times New Roman"/>
              </w:rPr>
              <w:t xml:space="preserve"> </w:t>
            </w:r>
            <w:r w:rsidR="00252E4C" w:rsidRPr="00A15F6A">
              <w:rPr>
                <w:rFonts w:eastAsia="Times New Roman" w:cs="Times New Roman"/>
              </w:rPr>
              <w:t>II</w:t>
            </w:r>
            <w:r w:rsidR="00C7264F" w:rsidRPr="00A15F6A">
              <w:rPr>
                <w:rFonts w:eastAsia="Times New Roman" w:cs="Times New Roman"/>
              </w:rPr>
              <w:t>I</w:t>
            </w:r>
          </w:p>
        </w:tc>
        <w:tc>
          <w:tcPr>
            <w:tcW w:w="7362" w:type="dxa"/>
          </w:tcPr>
          <w:p w14:paraId="6A02E598" w14:textId="77777777" w:rsidR="00C7264F" w:rsidRPr="00A15F6A"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Financial reporting</w:t>
            </w:r>
          </w:p>
        </w:tc>
      </w:tr>
      <w:tr w:rsidR="007806B5" w:rsidRPr="00A15F6A" w14:paraId="4C8C5A2C" w14:textId="77777777" w:rsidTr="005F5BFB">
        <w:tc>
          <w:tcPr>
            <w:tcW w:w="1654" w:type="dxa"/>
          </w:tcPr>
          <w:p w14:paraId="7DAFFEED" w14:textId="77777777" w:rsidR="007806B5" w:rsidRPr="00A15F6A" w:rsidRDefault="007806B5"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Annex </w:t>
            </w:r>
            <w:r w:rsidR="00252E4C" w:rsidRPr="00A15F6A">
              <w:rPr>
                <w:rFonts w:eastAsia="Times New Roman" w:cs="Times New Roman"/>
              </w:rPr>
              <w:t>I</w:t>
            </w:r>
            <w:r w:rsidRPr="00A15F6A">
              <w:rPr>
                <w:rFonts w:eastAsia="Times New Roman" w:cs="Times New Roman"/>
              </w:rPr>
              <w:t>V</w:t>
            </w:r>
          </w:p>
        </w:tc>
        <w:tc>
          <w:tcPr>
            <w:tcW w:w="7362" w:type="dxa"/>
          </w:tcPr>
          <w:p w14:paraId="63D3B9D0" w14:textId="7687C2CB" w:rsidR="007806B5" w:rsidRPr="00A15F6A" w:rsidRDefault="007806B5"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Risk </w:t>
            </w:r>
            <w:r w:rsidRPr="00A15F6A" w:rsidDel="00210B28">
              <w:rPr>
                <w:rFonts w:eastAsia="Times New Roman" w:cs="Times New Roman"/>
              </w:rPr>
              <w:t>r</w:t>
            </w:r>
            <w:r w:rsidRPr="00A15F6A">
              <w:rPr>
                <w:rFonts w:eastAsia="Times New Roman" w:cs="Times New Roman"/>
              </w:rPr>
              <w:t>eport</w:t>
            </w:r>
            <w:r w:rsidRPr="00A15F6A" w:rsidDel="00210B28">
              <w:rPr>
                <w:rFonts w:eastAsia="Times New Roman" w:cs="Times New Roman"/>
              </w:rPr>
              <w:t>ing</w:t>
            </w:r>
          </w:p>
        </w:tc>
      </w:tr>
      <w:tr w:rsidR="005F5BFB" w:rsidRPr="00A15F6A" w14:paraId="4FD4AD96" w14:textId="77777777" w:rsidTr="005F5BFB">
        <w:tc>
          <w:tcPr>
            <w:tcW w:w="1654" w:type="dxa"/>
          </w:tcPr>
          <w:p w14:paraId="3F6C1C42" w14:textId="77777777" w:rsidR="005F5BFB" w:rsidRPr="00A15F6A"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Annex </w:t>
            </w:r>
            <w:r w:rsidR="00252E4C" w:rsidRPr="00A15F6A">
              <w:rPr>
                <w:rFonts w:eastAsia="Times New Roman" w:cs="Times New Roman"/>
              </w:rPr>
              <w:t>V</w:t>
            </w:r>
          </w:p>
        </w:tc>
        <w:tc>
          <w:tcPr>
            <w:tcW w:w="7362" w:type="dxa"/>
          </w:tcPr>
          <w:p w14:paraId="3184D463" w14:textId="77777777" w:rsidR="005F5BFB" w:rsidRPr="00A15F6A"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Claims Form</w:t>
            </w:r>
          </w:p>
        </w:tc>
      </w:tr>
      <w:tr w:rsidR="005F5BFB" w:rsidRPr="00A15F6A" w14:paraId="5AD9ADCB" w14:textId="77777777" w:rsidTr="005F5BFB">
        <w:tc>
          <w:tcPr>
            <w:tcW w:w="1654" w:type="dxa"/>
          </w:tcPr>
          <w:p w14:paraId="2D14223E" w14:textId="77777777" w:rsidR="005F5BFB" w:rsidRPr="00A15F6A" w:rsidRDefault="005F5BFB" w:rsidP="005D0DCD">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 xml:space="preserve">Annex </w:t>
            </w:r>
            <w:r w:rsidR="002D13F2" w:rsidRPr="00A15F6A">
              <w:rPr>
                <w:rFonts w:eastAsia="Times New Roman" w:cs="Times New Roman"/>
              </w:rPr>
              <w:t>VI</w:t>
            </w:r>
          </w:p>
        </w:tc>
        <w:tc>
          <w:tcPr>
            <w:tcW w:w="7362" w:type="dxa"/>
          </w:tcPr>
          <w:p w14:paraId="78727AB0" w14:textId="77777777" w:rsidR="00A0316F" w:rsidRPr="00A15F6A"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A15F6A">
              <w:rPr>
                <w:rFonts w:eastAsia="Times New Roman" w:cs="Times New Roman"/>
              </w:rPr>
              <w:t>Monitoring</w:t>
            </w:r>
            <w:r w:rsidR="00A0316F" w:rsidRPr="00A15F6A">
              <w:rPr>
                <w:rFonts w:eastAsia="Times New Roman" w:cs="Times New Roman"/>
              </w:rPr>
              <w:t xml:space="preserve">, </w:t>
            </w:r>
            <w:r w:rsidRPr="00A15F6A">
              <w:rPr>
                <w:rFonts w:eastAsia="Times New Roman" w:cs="Times New Roman"/>
              </w:rPr>
              <w:t>controls</w:t>
            </w:r>
            <w:r w:rsidR="00A0316F" w:rsidRPr="00A15F6A">
              <w:rPr>
                <w:rFonts w:eastAsia="Times New Roman" w:cs="Times New Roman"/>
              </w:rPr>
              <w:t xml:space="preserve"> and audit modalities</w:t>
            </w:r>
          </w:p>
        </w:tc>
      </w:tr>
      <w:tr w:rsidR="00A80324" w:rsidRPr="00A15F6A" w:rsidDel="002D13F2" w14:paraId="6242146F" w14:textId="77777777" w:rsidTr="005F5BFB">
        <w:tc>
          <w:tcPr>
            <w:tcW w:w="1654" w:type="dxa"/>
          </w:tcPr>
          <w:p w14:paraId="6BED2853" w14:textId="77777777" w:rsidR="00A80324" w:rsidRPr="00A15F6A"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rPr>
                <w:rFonts w:eastAsia="Times New Roman" w:cs="Times New Roman"/>
                <w:szCs w:val="20"/>
              </w:rPr>
              <w:t>Annex VII</w:t>
            </w:r>
          </w:p>
        </w:tc>
        <w:tc>
          <w:tcPr>
            <w:tcW w:w="7362" w:type="dxa"/>
          </w:tcPr>
          <w:p w14:paraId="0430E15B" w14:textId="67F64CE0" w:rsidR="00A80324" w:rsidRPr="00A15F6A"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del w:id="1334" w:author="Author">
              <w:r w:rsidRPr="00A15F6A">
                <w:rPr>
                  <w:rFonts w:eastAsia="Times New Roman" w:cs="Times New Roman"/>
                  <w:szCs w:val="20"/>
                </w:rPr>
                <w:delText xml:space="preserve">Financial identification form </w:delText>
              </w:r>
              <w:r w:rsidR="008D4AC4" w:rsidRPr="00A15F6A">
                <w:rPr>
                  <w:rFonts w:eastAsia="Times New Roman" w:cs="Times New Roman"/>
                  <w:szCs w:val="20"/>
                </w:rPr>
                <w:delText>[</w:delText>
              </w:r>
              <w:r w:rsidR="005B47DE" w:rsidRPr="00A15F6A">
                <w:rPr>
                  <w:rFonts w:eastAsia="Times New Roman" w:cs="Times New Roman"/>
                  <w:i/>
                  <w:szCs w:val="20"/>
                </w:rPr>
                <w:delText>if applicable:</w:delText>
              </w:r>
              <w:r w:rsidR="005B47DE" w:rsidRPr="00A15F6A">
                <w:rPr>
                  <w:rFonts w:eastAsia="Times New Roman" w:cs="Times New Roman"/>
                  <w:szCs w:val="20"/>
                </w:rPr>
                <w:delText xml:space="preserve"> </w:delText>
              </w:r>
              <w:r w:rsidR="002B59FA" w:rsidRPr="00A15F6A">
                <w:rPr>
                  <w:rFonts w:eastAsia="Times New Roman" w:cs="Times New Roman"/>
                  <w:szCs w:val="20"/>
                </w:rPr>
                <w:delText>and legal entity file</w:delText>
              </w:r>
              <w:r w:rsidR="008D4AC4" w:rsidRPr="00A15F6A">
                <w:rPr>
                  <w:rFonts w:eastAsia="Times New Roman" w:cs="Times New Roman"/>
                  <w:szCs w:val="20"/>
                </w:rPr>
                <w:delText>]</w:delText>
              </w:r>
              <w:r w:rsidR="002B59FA" w:rsidRPr="00A15F6A">
                <w:rPr>
                  <w:rFonts w:eastAsia="Times New Roman" w:cs="Times New Roman"/>
                  <w:szCs w:val="20"/>
                </w:rPr>
                <w:delText xml:space="preserve"> </w:delText>
              </w:r>
              <w:r w:rsidRPr="00A15F6A">
                <w:rPr>
                  <w:rFonts w:eastAsia="Times New Roman" w:cs="Times New Roman"/>
                  <w:szCs w:val="20"/>
                </w:rPr>
                <w:delText>of the Implementing Partner</w:delText>
              </w:r>
            </w:del>
            <w:ins w:id="1335" w:author="Author">
              <w:r w:rsidR="00FD04B3" w:rsidRPr="00A15F6A">
                <w:rPr>
                  <w:rFonts w:eastAsia="Times New Roman" w:cs="Times New Roman"/>
                  <w:szCs w:val="20"/>
                </w:rPr>
                <w:t>Business Partner Form</w:t>
              </w:r>
            </w:ins>
          </w:p>
        </w:tc>
      </w:tr>
      <w:tr w:rsidR="001B54DF" w:rsidRPr="00A15F6A" w:rsidDel="002D13F2" w14:paraId="0E3967B6" w14:textId="77777777" w:rsidTr="005F5BFB">
        <w:tc>
          <w:tcPr>
            <w:tcW w:w="1654" w:type="dxa"/>
          </w:tcPr>
          <w:p w14:paraId="1C16BEE4" w14:textId="77777777" w:rsidR="001B54DF" w:rsidRPr="00A15F6A" w:rsidRDefault="001B54DF" w:rsidP="005D0DCD">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rPr>
                <w:rFonts w:eastAsia="Times New Roman" w:cs="Times New Roman"/>
                <w:szCs w:val="20"/>
              </w:rPr>
              <w:t xml:space="preserve">Annex </w:t>
            </w:r>
            <w:r w:rsidR="005D0DCD" w:rsidRPr="00A15F6A">
              <w:rPr>
                <w:rFonts w:eastAsia="Times New Roman" w:cs="Times New Roman"/>
                <w:szCs w:val="20"/>
              </w:rPr>
              <w:t>VII</w:t>
            </w:r>
            <w:r w:rsidRPr="00A15F6A">
              <w:rPr>
                <w:rFonts w:eastAsia="Times New Roman" w:cs="Times New Roman"/>
                <w:szCs w:val="20"/>
              </w:rPr>
              <w:t>I</w:t>
            </w:r>
          </w:p>
        </w:tc>
        <w:tc>
          <w:tcPr>
            <w:tcW w:w="7362" w:type="dxa"/>
          </w:tcPr>
          <w:p w14:paraId="2FA5FF21" w14:textId="77777777" w:rsidR="001B54DF" w:rsidRPr="00A15F6A" w:rsidRDefault="001B54DF"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rPr>
                <w:rFonts w:eastAsia="Times New Roman" w:cs="Times New Roman"/>
                <w:szCs w:val="20"/>
              </w:rPr>
              <w:t>[</w:t>
            </w:r>
            <w:r w:rsidRPr="00A15F6A">
              <w:rPr>
                <w:rFonts w:eastAsia="Times New Roman" w:cs="Times New Roman"/>
                <w:i/>
                <w:szCs w:val="20"/>
              </w:rPr>
              <w:t>if applicable</w:t>
            </w:r>
            <w:r w:rsidRPr="00A15F6A">
              <w:rPr>
                <w:rFonts w:eastAsia="Times New Roman" w:cs="Times New Roman"/>
                <w:szCs w:val="20"/>
              </w:rPr>
              <w:t xml:space="preserve">: </w:t>
            </w:r>
            <w:r w:rsidR="00194EC1" w:rsidRPr="00A15F6A">
              <w:t>Form of amendment for Top-Up Annex</w:t>
            </w:r>
            <w:r w:rsidRPr="00A15F6A">
              <w:rPr>
                <w:rFonts w:eastAsia="Times New Roman" w:cs="Times New Roman"/>
                <w:szCs w:val="20"/>
              </w:rPr>
              <w:t>]</w:t>
            </w:r>
          </w:p>
        </w:tc>
      </w:tr>
      <w:tr w:rsidR="00A80324" w:rsidRPr="00A15F6A" w:rsidDel="004066FE" w14:paraId="0B4C427B" w14:textId="77777777" w:rsidTr="005F5BFB">
        <w:tc>
          <w:tcPr>
            <w:tcW w:w="1654" w:type="dxa"/>
          </w:tcPr>
          <w:p w14:paraId="4B4C78F9" w14:textId="77777777" w:rsidR="00A80324" w:rsidRPr="00A15F6A"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rPr>
                <w:rFonts w:eastAsia="Times New Roman" w:cs="Times New Roman"/>
                <w:szCs w:val="20"/>
              </w:rPr>
              <w:t xml:space="preserve">Annex </w:t>
            </w:r>
            <w:r w:rsidR="007C25CA" w:rsidRPr="00A15F6A">
              <w:rPr>
                <w:rFonts w:eastAsia="Times New Roman" w:cs="Times New Roman"/>
                <w:szCs w:val="20"/>
              </w:rPr>
              <w:t>I</w:t>
            </w:r>
            <w:r w:rsidRPr="00A15F6A">
              <w:rPr>
                <w:rFonts w:eastAsia="Times New Roman" w:cs="Times New Roman"/>
                <w:szCs w:val="20"/>
              </w:rPr>
              <w:t>X</w:t>
            </w:r>
          </w:p>
        </w:tc>
        <w:tc>
          <w:tcPr>
            <w:tcW w:w="7362" w:type="dxa"/>
          </w:tcPr>
          <w:p w14:paraId="4FC9C9B7" w14:textId="77777777" w:rsidR="00A80324" w:rsidRPr="00A15F6A"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rPr>
                <w:rFonts w:eastAsia="Times New Roman" w:cs="Times New Roman"/>
                <w:szCs w:val="20"/>
              </w:rPr>
              <w:t>[</w:t>
            </w:r>
            <w:r w:rsidRPr="00A15F6A">
              <w:rPr>
                <w:rFonts w:eastAsia="Times New Roman" w:cs="Times New Roman"/>
                <w:i/>
                <w:szCs w:val="20"/>
              </w:rPr>
              <w:t>if applicable</w:t>
            </w:r>
            <w:r w:rsidR="00194EC1" w:rsidRPr="00A15F6A">
              <w:rPr>
                <w:rFonts w:eastAsia="Times New Roman" w:cs="Times New Roman"/>
                <w:i/>
                <w:szCs w:val="20"/>
              </w:rPr>
              <w:t>:</w:t>
            </w:r>
            <w:r w:rsidR="00194EC1" w:rsidRPr="00A15F6A">
              <w:rPr>
                <w:rFonts w:eastAsia="Times New Roman" w:cs="Times New Roman"/>
                <w:szCs w:val="20"/>
              </w:rPr>
              <w:t xml:space="preserve"> Eligibility Checklist</w:t>
            </w:r>
            <w:r w:rsidRPr="00A15F6A">
              <w:rPr>
                <w:rFonts w:eastAsia="Times New Roman" w:cs="Times New Roman"/>
                <w:szCs w:val="20"/>
              </w:rPr>
              <w:t>]</w:t>
            </w:r>
          </w:p>
        </w:tc>
      </w:tr>
      <w:tr w:rsidR="00A80324" w:rsidRPr="00A15F6A" w:rsidDel="004066FE" w14:paraId="10EBCC47" w14:textId="77777777" w:rsidTr="005F5BFB">
        <w:tc>
          <w:tcPr>
            <w:tcW w:w="1654" w:type="dxa"/>
          </w:tcPr>
          <w:p w14:paraId="079F29BA" w14:textId="77777777" w:rsidR="00A80324" w:rsidRPr="00A15F6A" w:rsidRDefault="00A80324" w:rsidP="007C25CA">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rPr>
                <w:rFonts w:eastAsia="Times New Roman" w:cs="Times New Roman"/>
                <w:szCs w:val="20"/>
              </w:rPr>
              <w:t>Annex X</w:t>
            </w:r>
          </w:p>
        </w:tc>
        <w:tc>
          <w:tcPr>
            <w:tcW w:w="7362" w:type="dxa"/>
          </w:tcPr>
          <w:p w14:paraId="00106B2A" w14:textId="77777777" w:rsidR="00A80324" w:rsidRPr="00A15F6A" w:rsidRDefault="00A80324" w:rsidP="00A17CE6">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rPr>
                <w:rFonts w:eastAsia="Times New Roman" w:cs="Times New Roman"/>
                <w:szCs w:val="20"/>
              </w:rPr>
              <w:t>[</w:t>
            </w:r>
            <w:r w:rsidRPr="00A15F6A">
              <w:rPr>
                <w:rFonts w:eastAsia="Times New Roman" w:cs="Times New Roman"/>
                <w:i/>
                <w:szCs w:val="20"/>
              </w:rPr>
              <w:t>if applicable</w:t>
            </w:r>
            <w:r w:rsidRPr="00A15F6A">
              <w:rPr>
                <w:rFonts w:eastAsia="Times New Roman" w:cs="Times New Roman"/>
                <w:szCs w:val="20"/>
              </w:rPr>
              <w:t xml:space="preserve">: State </w:t>
            </w:r>
            <w:r w:rsidR="00EC36B2" w:rsidRPr="00A15F6A">
              <w:rPr>
                <w:rFonts w:eastAsia="Times New Roman" w:cs="Times New Roman"/>
                <w:szCs w:val="20"/>
              </w:rPr>
              <w:t>A</w:t>
            </w:r>
            <w:r w:rsidRPr="00A15F6A">
              <w:rPr>
                <w:rFonts w:eastAsia="Times New Roman" w:cs="Times New Roman"/>
                <w:szCs w:val="20"/>
              </w:rPr>
              <w:t xml:space="preserve">id </w:t>
            </w:r>
            <w:r w:rsidR="00EC36B2" w:rsidRPr="00A15F6A">
              <w:rPr>
                <w:rFonts w:eastAsia="Times New Roman" w:cs="Times New Roman"/>
                <w:szCs w:val="20"/>
              </w:rPr>
              <w:t>R</w:t>
            </w:r>
            <w:r w:rsidRPr="00A15F6A">
              <w:rPr>
                <w:rFonts w:eastAsia="Times New Roman" w:cs="Times New Roman"/>
                <w:szCs w:val="20"/>
              </w:rPr>
              <w:t>eport]</w:t>
            </w:r>
          </w:p>
        </w:tc>
      </w:tr>
      <w:tr w:rsidR="00A80324" w:rsidRPr="00A15F6A" w:rsidDel="004066FE" w14:paraId="038E5171" w14:textId="77777777" w:rsidTr="005F5BFB">
        <w:tc>
          <w:tcPr>
            <w:tcW w:w="1654" w:type="dxa"/>
          </w:tcPr>
          <w:p w14:paraId="4108851A" w14:textId="77777777" w:rsidR="00A80324" w:rsidRPr="00A15F6A" w:rsidRDefault="00A80324" w:rsidP="007C25CA">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lastRenderedPageBreak/>
              <w:t>Annex XI</w:t>
            </w:r>
          </w:p>
        </w:tc>
        <w:tc>
          <w:tcPr>
            <w:tcW w:w="7362" w:type="dxa"/>
          </w:tcPr>
          <w:p w14:paraId="7EE71E9C" w14:textId="1F4F3F27" w:rsidR="00A80324" w:rsidRPr="00A15F6A"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A15F6A">
              <w:t>[</w:t>
            </w:r>
            <w:r w:rsidRPr="00A15F6A">
              <w:rPr>
                <w:i/>
              </w:rPr>
              <w:t>if applicable</w:t>
            </w:r>
            <w:r w:rsidRPr="00A15F6A">
              <w:t>:</w:t>
            </w:r>
            <w:r w:rsidR="00DE6C57" w:rsidRPr="00A15F6A">
              <w:rPr>
                <w:rFonts w:eastAsia="Times New Roman" w:cs="Times New Roman"/>
                <w:szCs w:val="20"/>
              </w:rPr>
              <w:t xml:space="preserve"> Transitional Operations and certain other InvestEU Operations]</w:t>
            </w:r>
          </w:p>
        </w:tc>
      </w:tr>
      <w:tr w:rsidR="00AE78A9" w:rsidRPr="00A15F6A" w:rsidDel="004066FE" w14:paraId="2FBF5B62" w14:textId="77777777" w:rsidTr="005F5BFB">
        <w:tc>
          <w:tcPr>
            <w:tcW w:w="1654" w:type="dxa"/>
          </w:tcPr>
          <w:p w14:paraId="0E8FEEA0" w14:textId="44875DBF" w:rsidR="00AE78A9" w:rsidRPr="00A15F6A" w:rsidRDefault="00AE78A9" w:rsidP="007C25CA">
            <w:pPr>
              <w:keepLines/>
              <w:widowControl w:val="0"/>
              <w:tabs>
                <w:tab w:val="left" w:pos="1276"/>
              </w:tabs>
              <w:overflowPunct w:val="0"/>
              <w:autoSpaceDE w:val="0"/>
              <w:autoSpaceDN w:val="0"/>
              <w:adjustRightInd w:val="0"/>
              <w:spacing w:before="120" w:after="120"/>
              <w:ind w:right="11"/>
              <w:jc w:val="both"/>
              <w:textAlignment w:val="baseline"/>
            </w:pPr>
          </w:p>
        </w:tc>
        <w:tc>
          <w:tcPr>
            <w:tcW w:w="7362" w:type="dxa"/>
          </w:tcPr>
          <w:p w14:paraId="42C236DC" w14:textId="18242ED3" w:rsidR="00AE78A9" w:rsidRPr="00A15F6A" w:rsidRDefault="00AE78A9" w:rsidP="00AE78A9">
            <w:pPr>
              <w:keepLines/>
              <w:widowControl w:val="0"/>
              <w:tabs>
                <w:tab w:val="left" w:pos="1276"/>
              </w:tabs>
              <w:overflowPunct w:val="0"/>
              <w:autoSpaceDE w:val="0"/>
              <w:autoSpaceDN w:val="0"/>
              <w:adjustRightInd w:val="0"/>
              <w:spacing w:before="120" w:after="120"/>
              <w:ind w:right="11"/>
              <w:jc w:val="both"/>
              <w:textAlignment w:val="baseline"/>
            </w:pPr>
          </w:p>
        </w:tc>
      </w:tr>
    </w:tbl>
    <w:p w14:paraId="05D71ED1" w14:textId="03065DDA" w:rsidR="008817B3" w:rsidRPr="00A15F6A" w:rsidRDefault="008817B3"/>
    <w:p w14:paraId="57C3865C" w14:textId="7D5F2685" w:rsidR="00B714C9" w:rsidRPr="00A15F6A" w:rsidRDefault="008817B3">
      <w:r w:rsidRPr="00A15F6A">
        <w:br w:type="page"/>
      </w:r>
    </w:p>
    <w:p w14:paraId="28C5E556" w14:textId="77777777" w:rsidR="0062010B" w:rsidRPr="00A15F6A" w:rsidRDefault="00C7264F" w:rsidP="00B714C9">
      <w:pPr>
        <w:overflowPunct w:val="0"/>
        <w:autoSpaceDE w:val="0"/>
        <w:autoSpaceDN w:val="0"/>
        <w:adjustRightInd w:val="0"/>
        <w:spacing w:before="120" w:after="120"/>
        <w:ind w:right="11"/>
        <w:jc w:val="both"/>
        <w:textAlignment w:val="baseline"/>
        <w:rPr>
          <w:rFonts w:eastAsia="Times New Roman" w:cs="Times New Roman"/>
        </w:rPr>
      </w:pPr>
      <w:r w:rsidRPr="00A15F6A">
        <w:lastRenderedPageBreak/>
        <w:t xml:space="preserve">IN WITNESS WHEREOF, each of the Parties has caused this </w:t>
      </w:r>
      <w:r w:rsidR="001013B3" w:rsidRPr="00A15F6A">
        <w:t xml:space="preserve">Agreement to be executed in </w:t>
      </w:r>
      <w:r w:rsidR="007E2223" w:rsidRPr="00A15F6A">
        <w:t xml:space="preserve">four </w:t>
      </w:r>
      <w:r w:rsidR="00454A71" w:rsidRPr="00A15F6A">
        <w:t>(</w:t>
      </w:r>
      <w:r w:rsidR="007E2223" w:rsidRPr="00A15F6A">
        <w:t>4</w:t>
      </w:r>
      <w:r w:rsidR="00454A71" w:rsidRPr="00A15F6A">
        <w:t>)</w:t>
      </w:r>
      <w:r w:rsidRPr="00A15F6A">
        <w:rPr>
          <w:rFonts w:eastAsia="Times New Roman" w:cs="Times New Roman"/>
        </w:rPr>
        <w:t xml:space="preserve"> originals i</w:t>
      </w:r>
      <w:r w:rsidR="001013B3" w:rsidRPr="00A15F6A">
        <w:rPr>
          <w:rFonts w:eastAsia="Times New Roman" w:cs="Times New Roman"/>
        </w:rPr>
        <w:t xml:space="preserve">n the English language, each taking </w:t>
      </w:r>
      <w:r w:rsidR="00454A71" w:rsidRPr="00A15F6A">
        <w:rPr>
          <w:rFonts w:eastAsia="Times New Roman" w:cs="Times New Roman"/>
        </w:rPr>
        <w:t xml:space="preserve">two (2) </w:t>
      </w:r>
      <w:r w:rsidRPr="00A15F6A">
        <w:rPr>
          <w:rFonts w:eastAsia="Times New Roman" w:cs="Times New Roman"/>
        </w:rPr>
        <w:t>copies, as of the da</w:t>
      </w:r>
      <w:r w:rsidR="00454A71" w:rsidRPr="00A15F6A">
        <w:rPr>
          <w:rFonts w:eastAsia="Times New Roman" w:cs="Times New Roman"/>
        </w:rPr>
        <w:t>te</w:t>
      </w:r>
      <w:r w:rsidRPr="00A15F6A">
        <w:rPr>
          <w:rFonts w:eastAsia="Times New Roman" w:cs="Times New Roman"/>
        </w:rPr>
        <w:t xml:space="preserve"> </w:t>
      </w:r>
      <w:r w:rsidR="00454A71" w:rsidRPr="00A15F6A">
        <w:rPr>
          <w:rFonts w:eastAsia="Times New Roman" w:cs="Times New Roman"/>
        </w:rPr>
        <w:t>specified on the cover page of this Agreement</w:t>
      </w:r>
      <w:r w:rsidR="00AC1A70" w:rsidRPr="00A15F6A">
        <w:rPr>
          <w:rFonts w:eastAsia="Times New Roman" w:cs="Times New Roman"/>
        </w:rPr>
        <w:t>.</w:t>
      </w:r>
    </w:p>
    <w:p w14:paraId="4AFBCA91" w14:textId="77777777" w:rsidR="00AC1A70" w:rsidRPr="00A15F6A" w:rsidRDefault="00AC1A70" w:rsidP="004E57D5">
      <w:pPr>
        <w:keepNext/>
        <w:keepLines/>
        <w:tabs>
          <w:tab w:val="left" w:pos="1276"/>
        </w:tabs>
        <w:overflowPunct w:val="0"/>
        <w:autoSpaceDE w:val="0"/>
        <w:autoSpaceDN w:val="0"/>
        <w:adjustRightInd w:val="0"/>
        <w:spacing w:before="120" w:after="120"/>
        <w:ind w:left="-51" w:right="9"/>
        <w:jc w:val="both"/>
        <w:textAlignment w:val="baseline"/>
        <w:rPr>
          <w:rFonts w:eastAsia="Times New Roman" w:cs="Times New Roman"/>
        </w:rPr>
      </w:pPr>
    </w:p>
    <w:p w14:paraId="3896EA9A" w14:textId="77777777" w:rsidR="00C7264F" w:rsidRPr="00A15F6A" w:rsidRDefault="004D33F7" w:rsidP="004E57D5">
      <w:pPr>
        <w:keepNext/>
        <w:keepLines/>
        <w:tabs>
          <w:tab w:val="left" w:pos="1276"/>
        </w:tabs>
        <w:overflowPunct w:val="0"/>
        <w:autoSpaceDE w:val="0"/>
        <w:autoSpaceDN w:val="0"/>
        <w:adjustRightInd w:val="0"/>
        <w:spacing w:before="120" w:after="120"/>
        <w:ind w:left="-51" w:right="9"/>
        <w:jc w:val="both"/>
        <w:textAlignment w:val="baseline"/>
        <w:rPr>
          <w:rFonts w:eastAsia="Times New Roman" w:cs="Times New Roman"/>
        </w:rPr>
      </w:pPr>
      <w:r w:rsidRPr="00A15F6A">
        <w:rPr>
          <w:rFonts w:eastAsia="Times New Roman" w:cs="Times New Roman"/>
        </w:rPr>
        <w:t>[</w:t>
      </w:r>
      <w:r w:rsidR="009E4747" w:rsidRPr="00A15F6A">
        <w:rPr>
          <w:rFonts w:eastAsia="Times New Roman" w:cs="Times New Roman"/>
          <w:i/>
        </w:rPr>
        <w:t xml:space="preserve">insert </w:t>
      </w:r>
      <w:r w:rsidRPr="00A15F6A">
        <w:rPr>
          <w:rFonts w:eastAsia="Times New Roman" w:cs="Times New Roman"/>
          <w:i/>
        </w:rPr>
        <w:t>place</w:t>
      </w:r>
      <w:r w:rsidRPr="00A15F6A">
        <w:rPr>
          <w:rFonts w:eastAsia="Times New Roman" w:cs="Times New Roman"/>
        </w:rPr>
        <w:t>]</w:t>
      </w:r>
      <w:r w:rsidR="00C72BF6" w:rsidRPr="00A15F6A">
        <w:rPr>
          <w:rFonts w:eastAsia="Times New Roman" w:cs="Times New Roman"/>
        </w:rPr>
        <w:t>,</w:t>
      </w:r>
      <w:r w:rsidR="00D8667C" w:rsidRPr="00A15F6A">
        <w:rPr>
          <w:rFonts w:eastAsia="Times New Roman" w:cs="Times New Roman"/>
        </w:rPr>
        <w:t xml:space="preserve"> </w:t>
      </w:r>
      <w:r w:rsidR="00CF4EC4" w:rsidRPr="00A15F6A">
        <w:rPr>
          <w:rFonts w:eastAsia="Times New Roman" w:cs="Times New Roman"/>
        </w:rPr>
        <w:t>[</w:t>
      </w:r>
      <w:r w:rsidR="00CF4EC4" w:rsidRPr="00A15F6A">
        <w:rPr>
          <w:rFonts w:eastAsia="Times New Roman" w:cs="Times New Roman"/>
          <w:i/>
        </w:rPr>
        <w:t>insert date</w:t>
      </w:r>
      <w:r w:rsidR="00CF4EC4" w:rsidRPr="00A15F6A">
        <w:rPr>
          <w:rFonts w:eastAsia="Times New Roman" w:cs="Times New Roman"/>
        </w:rPr>
        <w:t>]</w:t>
      </w:r>
      <w:r w:rsidR="0014799C" w:rsidRPr="00A15F6A">
        <w:rPr>
          <w:rFonts w:eastAsia="Times New Roman" w:cs="Times New Roman"/>
        </w:rPr>
        <w:t xml:space="preserve"> </w:t>
      </w:r>
      <w:r w:rsidR="00CF4EC4" w:rsidRPr="00A15F6A">
        <w:rPr>
          <w:rFonts w:eastAsia="Times New Roman" w:cs="Times New Roman"/>
        </w:rPr>
        <w:t xml:space="preserve"> </w:t>
      </w:r>
    </w:p>
    <w:p w14:paraId="10B2EC31" w14:textId="77777777" w:rsidR="00AC1A70" w:rsidRPr="00A15F6A" w:rsidRDefault="00AC1A70" w:rsidP="004E57D5">
      <w:pPr>
        <w:tabs>
          <w:tab w:val="left" w:pos="1276"/>
        </w:tabs>
        <w:spacing w:before="120" w:after="120"/>
        <w:jc w:val="center"/>
        <w:rPr>
          <w:rFonts w:eastAsia="Times New Roman" w:cs="Arial"/>
        </w:rPr>
      </w:pPr>
      <w:r w:rsidRPr="00A15F6A">
        <w:rPr>
          <w:rFonts w:eastAsia="Times New Roman" w:cs="Arial"/>
        </w:rPr>
        <w:t>For and on behalf of the</w:t>
      </w:r>
    </w:p>
    <w:p w14:paraId="3B1BC9E6" w14:textId="77777777" w:rsidR="00AC1A70" w:rsidRPr="00A15F6A" w:rsidRDefault="00AC1A70" w:rsidP="004E57D5">
      <w:pPr>
        <w:tabs>
          <w:tab w:val="left" w:pos="1276"/>
        </w:tabs>
        <w:spacing w:before="120" w:after="120"/>
        <w:jc w:val="center"/>
        <w:rPr>
          <w:rFonts w:eastAsia="Times New Roman" w:cs="Arial"/>
        </w:rPr>
      </w:pPr>
      <w:r w:rsidRPr="00A15F6A">
        <w:rPr>
          <w:rFonts w:eastAsia="Times New Roman" w:cs="Arial"/>
        </w:rPr>
        <w:t>EUROPEAN UNION</w:t>
      </w:r>
    </w:p>
    <w:p w14:paraId="341D5BF1" w14:textId="77777777" w:rsidR="002716D6" w:rsidRPr="00A15F6A"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655CE8CB" w14:textId="77777777" w:rsidR="00C7264F" w:rsidRPr="00A15F6A" w:rsidRDefault="00C7264F" w:rsidP="004E57D5">
      <w:pPr>
        <w:tabs>
          <w:tab w:val="left" w:pos="1276"/>
        </w:tabs>
        <w:spacing w:before="120" w:after="120"/>
        <w:jc w:val="center"/>
        <w:rPr>
          <w:rFonts w:eastAsia="Times New Roman" w:cs="Arial"/>
          <w:szCs w:val="20"/>
        </w:rPr>
      </w:pPr>
    </w:p>
    <w:p w14:paraId="385B8F16" w14:textId="77777777" w:rsidR="008B2683" w:rsidRPr="00A15F6A" w:rsidRDefault="008B2683" w:rsidP="004E57D5">
      <w:pPr>
        <w:tabs>
          <w:tab w:val="left" w:pos="1276"/>
        </w:tabs>
        <w:spacing w:before="120" w:after="120"/>
        <w:jc w:val="center"/>
        <w:rPr>
          <w:rFonts w:eastAsia="Times New Roman" w:cs="Arial"/>
          <w:szCs w:val="20"/>
        </w:rPr>
      </w:pPr>
    </w:p>
    <w:p w14:paraId="2B8D0294" w14:textId="77777777" w:rsidR="008B2683" w:rsidRPr="00A15F6A" w:rsidRDefault="008B2683" w:rsidP="004E57D5">
      <w:pPr>
        <w:tabs>
          <w:tab w:val="left" w:pos="1276"/>
        </w:tabs>
        <w:spacing w:before="120" w:after="120"/>
        <w:jc w:val="center"/>
        <w:rPr>
          <w:rFonts w:eastAsia="Times New Roman" w:cs="Arial"/>
          <w:szCs w:val="20"/>
        </w:rPr>
      </w:pPr>
    </w:p>
    <w:p w14:paraId="67274961" w14:textId="000C0415" w:rsidR="00051CAE" w:rsidRPr="00A15F6A" w:rsidRDefault="00051CAE" w:rsidP="004E57D5">
      <w:pPr>
        <w:tabs>
          <w:tab w:val="left" w:pos="1276"/>
        </w:tabs>
        <w:spacing w:before="120" w:after="120"/>
        <w:jc w:val="center"/>
        <w:rPr>
          <w:rFonts w:eastAsia="Times New Roman" w:cs="Arial"/>
          <w:szCs w:val="20"/>
        </w:rPr>
      </w:pPr>
      <w:r w:rsidRPr="00A15F6A">
        <w:rPr>
          <w:rFonts w:eastAsia="Times New Roman" w:cs="Arial"/>
          <w:szCs w:val="20"/>
        </w:rPr>
        <w:t>[</w:t>
      </w:r>
      <w:r w:rsidRPr="00A15F6A">
        <w:rPr>
          <w:rFonts w:eastAsia="Times New Roman" w:cs="Arial"/>
          <w:i/>
          <w:iCs/>
          <w:szCs w:val="20"/>
        </w:rPr>
        <w:t>insert first name, LAST NAME</w:t>
      </w:r>
      <w:r w:rsidRPr="00A15F6A">
        <w:rPr>
          <w:rFonts w:eastAsia="Times New Roman" w:cs="Arial"/>
          <w:szCs w:val="20"/>
        </w:rPr>
        <w:t>]</w:t>
      </w:r>
    </w:p>
    <w:p w14:paraId="732C7395" w14:textId="0068E75C" w:rsidR="00CF4EC4" w:rsidRPr="00A15F6A" w:rsidRDefault="00051CAE" w:rsidP="00051CAE">
      <w:pPr>
        <w:tabs>
          <w:tab w:val="left" w:pos="1276"/>
        </w:tabs>
        <w:spacing w:before="120" w:after="120"/>
        <w:jc w:val="center"/>
        <w:rPr>
          <w:rFonts w:eastAsia="Times New Roman" w:cs="Arial"/>
        </w:rPr>
      </w:pPr>
      <w:r w:rsidRPr="00A15F6A">
        <w:rPr>
          <w:rFonts w:eastAsia="Times New Roman" w:cs="Arial"/>
          <w:szCs w:val="20"/>
        </w:rPr>
        <w:t>[</w:t>
      </w:r>
      <w:r w:rsidRPr="00A15F6A">
        <w:rPr>
          <w:rFonts w:eastAsia="Times New Roman" w:cs="Arial"/>
          <w:i/>
          <w:iCs/>
          <w:szCs w:val="20"/>
        </w:rPr>
        <w:t>insert function</w:t>
      </w:r>
      <w:r w:rsidRPr="00A15F6A">
        <w:rPr>
          <w:rFonts w:eastAsia="Times New Roman" w:cs="Arial"/>
          <w:szCs w:val="20"/>
        </w:rPr>
        <w:t>]</w:t>
      </w:r>
    </w:p>
    <w:p w14:paraId="0B5B138B" w14:textId="77777777" w:rsidR="00AC1A70" w:rsidRPr="00A15F6A" w:rsidRDefault="00AC1A70" w:rsidP="004E57D5">
      <w:pPr>
        <w:tabs>
          <w:tab w:val="left" w:pos="1276"/>
        </w:tabs>
        <w:spacing w:before="120" w:after="120"/>
        <w:jc w:val="center"/>
        <w:rPr>
          <w:rFonts w:eastAsia="Times New Roman" w:cs="Arial"/>
          <w:szCs w:val="20"/>
        </w:rPr>
      </w:pPr>
    </w:p>
    <w:p w14:paraId="40096B13" w14:textId="77777777" w:rsidR="00454A71" w:rsidRPr="00A15F6A" w:rsidRDefault="004D33F7" w:rsidP="004E57D5">
      <w:pPr>
        <w:tabs>
          <w:tab w:val="left" w:pos="1276"/>
        </w:tabs>
        <w:spacing w:before="120" w:after="120"/>
        <w:rPr>
          <w:rFonts w:eastAsia="Times New Roman" w:cs="Arial"/>
        </w:rPr>
      </w:pPr>
      <w:r w:rsidRPr="00A15F6A">
        <w:rPr>
          <w:rFonts w:eastAsia="Times New Roman" w:cs="Arial"/>
        </w:rPr>
        <w:t>[</w:t>
      </w:r>
      <w:r w:rsidR="009E4747" w:rsidRPr="00A15F6A">
        <w:rPr>
          <w:rFonts w:eastAsia="Times New Roman" w:cs="Arial"/>
          <w:i/>
        </w:rPr>
        <w:t xml:space="preserve">insert </w:t>
      </w:r>
      <w:r w:rsidRPr="00A15F6A">
        <w:rPr>
          <w:rFonts w:eastAsia="Times New Roman" w:cs="Arial"/>
          <w:i/>
        </w:rPr>
        <w:t>place</w:t>
      </w:r>
      <w:r w:rsidRPr="00A15F6A">
        <w:rPr>
          <w:rFonts w:eastAsia="Times New Roman" w:cs="Arial"/>
        </w:rPr>
        <w:t>]</w:t>
      </w:r>
      <w:r w:rsidR="00454A71" w:rsidRPr="00A15F6A">
        <w:rPr>
          <w:rFonts w:eastAsia="Times New Roman" w:cs="Arial"/>
        </w:rPr>
        <w:t>, [</w:t>
      </w:r>
      <w:r w:rsidR="00454A71" w:rsidRPr="00A15F6A">
        <w:rPr>
          <w:rFonts w:eastAsia="Times New Roman" w:cs="Arial"/>
          <w:i/>
        </w:rPr>
        <w:t>insert date</w:t>
      </w:r>
      <w:r w:rsidR="00454A71" w:rsidRPr="00A15F6A">
        <w:rPr>
          <w:rFonts w:eastAsia="Times New Roman" w:cs="Arial"/>
        </w:rPr>
        <w:t xml:space="preserve">] </w:t>
      </w:r>
    </w:p>
    <w:p w14:paraId="445D9EDB" w14:textId="77777777" w:rsidR="0062010B" w:rsidRPr="00A15F6A" w:rsidRDefault="0062010B" w:rsidP="004E57D5">
      <w:pPr>
        <w:tabs>
          <w:tab w:val="left" w:pos="1276"/>
        </w:tabs>
        <w:spacing w:before="120" w:after="120"/>
        <w:rPr>
          <w:rFonts w:eastAsia="Times New Roman" w:cs="Arial"/>
        </w:rPr>
      </w:pPr>
    </w:p>
    <w:p w14:paraId="56A40110" w14:textId="77777777" w:rsidR="00CF4EC4" w:rsidRPr="00A15F6A" w:rsidRDefault="00454A71" w:rsidP="004E57D5">
      <w:pPr>
        <w:tabs>
          <w:tab w:val="left" w:pos="1276"/>
        </w:tabs>
        <w:spacing w:before="120" w:after="120"/>
        <w:jc w:val="center"/>
        <w:rPr>
          <w:rFonts w:eastAsia="Times New Roman" w:cs="Arial"/>
        </w:rPr>
      </w:pPr>
      <w:r w:rsidRPr="00A15F6A">
        <w:rPr>
          <w:rFonts w:eastAsia="Times New Roman" w:cs="Arial"/>
        </w:rPr>
        <w:t>For and on behalf of the</w:t>
      </w:r>
    </w:p>
    <w:p w14:paraId="6CC9A3EB" w14:textId="77777777" w:rsidR="002716D6" w:rsidRPr="00A15F6A" w:rsidRDefault="007E2223" w:rsidP="008B2683">
      <w:pPr>
        <w:tabs>
          <w:tab w:val="left" w:pos="1276"/>
        </w:tabs>
        <w:spacing w:before="120" w:after="120"/>
        <w:jc w:val="center"/>
        <w:rPr>
          <w:rFonts w:eastAsia="Times New Roman" w:cs="Arial"/>
          <w:szCs w:val="20"/>
        </w:rPr>
      </w:pPr>
      <w:r w:rsidRPr="00A15F6A">
        <w:rPr>
          <w:rFonts w:eastAsia="Times New Roman" w:cs="Arial"/>
        </w:rPr>
        <w:t>[</w:t>
      </w:r>
      <w:r w:rsidR="009E4747" w:rsidRPr="00A15F6A">
        <w:rPr>
          <w:rFonts w:eastAsia="Times New Roman" w:cs="Arial"/>
          <w:i/>
        </w:rPr>
        <w:t xml:space="preserve">insert </w:t>
      </w:r>
      <w:r w:rsidRPr="00A15F6A">
        <w:rPr>
          <w:rFonts w:eastAsia="Times New Roman" w:cs="Arial"/>
          <w:i/>
        </w:rPr>
        <w:t>name</w:t>
      </w:r>
      <w:r w:rsidR="004066FE" w:rsidRPr="00A15F6A">
        <w:rPr>
          <w:rFonts w:eastAsia="Times New Roman" w:cs="Arial"/>
          <w:i/>
        </w:rPr>
        <w:t xml:space="preserve"> of the</w:t>
      </w:r>
      <w:r w:rsidR="008B2683" w:rsidRPr="00A15F6A">
        <w:rPr>
          <w:rFonts w:eastAsia="Times New Roman" w:cs="Arial"/>
          <w:i/>
        </w:rPr>
        <w:t xml:space="preserve"> Implementing P</w:t>
      </w:r>
      <w:r w:rsidRPr="00A15F6A">
        <w:rPr>
          <w:rFonts w:eastAsia="Times New Roman" w:cs="Arial"/>
          <w:i/>
        </w:rPr>
        <w:t>artner</w:t>
      </w:r>
      <w:r w:rsidRPr="00A15F6A">
        <w:rPr>
          <w:rFonts w:eastAsia="Times New Roman" w:cs="Arial"/>
        </w:rPr>
        <w:t>]</w:t>
      </w:r>
    </w:p>
    <w:p w14:paraId="0EA257CC" w14:textId="77777777" w:rsidR="002716D6" w:rsidRPr="00A15F6A"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050EF678" w14:textId="77777777" w:rsidR="002716D6" w:rsidRPr="00A15F6A"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2A120667" w14:textId="77777777" w:rsidR="002716D6" w:rsidRPr="00A15F6A"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108C68B9" w14:textId="77777777" w:rsidR="008B2683" w:rsidRPr="00A15F6A" w:rsidRDefault="008B2683"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759A49BC" w14:textId="6277F15E" w:rsidR="002716D6" w:rsidRPr="00A15F6A" w:rsidRDefault="007E2223" w:rsidP="004E57D5">
      <w:pPr>
        <w:tabs>
          <w:tab w:val="left" w:pos="1276"/>
        </w:tabs>
        <w:spacing w:before="120" w:after="120"/>
        <w:jc w:val="center"/>
        <w:rPr>
          <w:rFonts w:eastAsia="Times New Roman" w:cs="Arial"/>
        </w:rPr>
      </w:pPr>
      <w:r w:rsidRPr="00A15F6A">
        <w:rPr>
          <w:rFonts w:eastAsia="Times New Roman" w:cs="Arial"/>
        </w:rPr>
        <w:t>[</w:t>
      </w:r>
      <w:r w:rsidRPr="00A15F6A">
        <w:rPr>
          <w:rFonts w:eastAsia="Times New Roman" w:cs="Arial"/>
          <w:i/>
        </w:rPr>
        <w:t xml:space="preserve">insert name, </w:t>
      </w:r>
      <w:r w:rsidR="008817B3" w:rsidRPr="00A15F6A">
        <w:rPr>
          <w:rFonts w:eastAsia="Times New Roman" w:cs="Arial"/>
          <w:i/>
        </w:rPr>
        <w:t xml:space="preserve">LAST NAME, </w:t>
      </w:r>
      <w:r w:rsidRPr="00A15F6A">
        <w:rPr>
          <w:rFonts w:eastAsia="Times New Roman" w:cs="Arial"/>
          <w:i/>
        </w:rPr>
        <w:t>function</w:t>
      </w:r>
      <w:r w:rsidRPr="00A15F6A">
        <w:rPr>
          <w:rFonts w:eastAsia="Times New Roman" w:cs="Arial"/>
        </w:rPr>
        <w:t>]</w:t>
      </w:r>
    </w:p>
    <w:p w14:paraId="3B0BAAE8" w14:textId="77777777" w:rsidR="002716D6" w:rsidRPr="00A15F6A" w:rsidRDefault="002716D6" w:rsidP="004E57D5">
      <w:pPr>
        <w:keepNext/>
        <w:tabs>
          <w:tab w:val="left" w:pos="1276"/>
        </w:tabs>
        <w:spacing w:before="120" w:after="120"/>
        <w:rPr>
          <w:rFonts w:eastAsia="Times New Roman" w:cs="Arial"/>
          <w:szCs w:val="20"/>
        </w:rPr>
      </w:pPr>
    </w:p>
    <w:p w14:paraId="49A858A1" w14:textId="77777777" w:rsidR="00657222" w:rsidRPr="00A15F6A" w:rsidRDefault="008B2683">
      <w:pPr>
        <w:rPr>
          <w:rFonts w:eastAsia="Times New Roman" w:cs="Arial"/>
          <w:szCs w:val="20"/>
        </w:rPr>
      </w:pPr>
      <w:r w:rsidRPr="00A15F6A">
        <w:rPr>
          <w:rFonts w:eastAsia="Times New Roman" w:cs="Arial"/>
          <w:szCs w:val="20"/>
        </w:rPr>
        <w:br w:type="page"/>
      </w:r>
    </w:p>
    <w:p w14:paraId="5A5CE3DD" w14:textId="77777777" w:rsidR="008B2683" w:rsidRPr="00A15F6A" w:rsidRDefault="008B2683">
      <w:pPr>
        <w:rPr>
          <w:rFonts w:eastAsia="Times New Roman" w:cs="Arial"/>
          <w:szCs w:val="20"/>
        </w:rPr>
      </w:pPr>
    </w:p>
    <w:p w14:paraId="389E8B26" w14:textId="77777777" w:rsidR="00252E4C" w:rsidRPr="00A15F6A" w:rsidRDefault="00252E4C"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354CFFEE" w14:textId="77777777" w:rsidR="00CE1B81" w:rsidRPr="00A15F6A" w:rsidRDefault="00F22016" w:rsidP="00DC43C1">
      <w:pPr>
        <w:pStyle w:val="Heading1"/>
      </w:pPr>
      <w:bookmarkStart w:id="1336" w:name="_Toc97544718"/>
      <w:bookmarkStart w:id="1337" w:name="_Toc99488550"/>
      <w:bookmarkStart w:id="1338" w:name="_Toc99547602"/>
      <w:bookmarkStart w:id="1339" w:name="_Toc99548643"/>
      <w:bookmarkStart w:id="1340" w:name="_Toc99638664"/>
      <w:bookmarkStart w:id="1341" w:name="_Toc100157517"/>
      <w:bookmarkStart w:id="1342" w:name="_Toc100158353"/>
      <w:bookmarkStart w:id="1343" w:name="_Toc100160231"/>
      <w:bookmarkStart w:id="1344" w:name="_Toc156209078"/>
      <w:r w:rsidRPr="00A15F6A">
        <w:t xml:space="preserve">Annex I – </w:t>
      </w:r>
      <w:r w:rsidR="00252E4C" w:rsidRPr="00A15F6A">
        <w:t>Financial Products</w:t>
      </w:r>
      <w:bookmarkEnd w:id="1336"/>
      <w:r w:rsidR="00D707D3" w:rsidRPr="00A15F6A">
        <w:t xml:space="preserve"> and Portfolios</w:t>
      </w:r>
      <w:bookmarkEnd w:id="1337"/>
      <w:bookmarkEnd w:id="1338"/>
      <w:bookmarkEnd w:id="1339"/>
      <w:bookmarkEnd w:id="1340"/>
      <w:bookmarkEnd w:id="1341"/>
      <w:bookmarkEnd w:id="1342"/>
      <w:bookmarkEnd w:id="1343"/>
      <w:bookmarkEnd w:id="1344"/>
    </w:p>
    <w:p w14:paraId="6603201B" w14:textId="77777777" w:rsidR="00CE1B81" w:rsidRPr="00A15F6A" w:rsidRDefault="00C12F92" w:rsidP="00DC43C1">
      <w:pPr>
        <w:pStyle w:val="Heading1"/>
      </w:pPr>
      <w:bookmarkStart w:id="1345" w:name="_Toc96397561"/>
      <w:bookmarkStart w:id="1346" w:name="_Toc97544719"/>
      <w:bookmarkStart w:id="1347" w:name="_Toc99488551"/>
      <w:bookmarkStart w:id="1348" w:name="_Toc99547603"/>
      <w:bookmarkStart w:id="1349" w:name="_Toc99548644"/>
      <w:bookmarkStart w:id="1350" w:name="_Toc99638665"/>
      <w:bookmarkStart w:id="1351" w:name="_Toc100157518"/>
      <w:bookmarkStart w:id="1352" w:name="_Toc100158354"/>
      <w:bookmarkStart w:id="1353" w:name="_Toc100160232"/>
      <w:bookmarkStart w:id="1354" w:name="_Toc156209079"/>
      <w:r w:rsidRPr="00A15F6A">
        <w:t xml:space="preserve">I. </w:t>
      </w:r>
      <w:r w:rsidR="00CE1B81" w:rsidRPr="00A15F6A">
        <w:t>General provisions for Financial Products</w:t>
      </w:r>
      <w:bookmarkEnd w:id="1345"/>
      <w:bookmarkEnd w:id="1346"/>
      <w:r w:rsidR="00927C79" w:rsidRPr="00A15F6A">
        <w:t xml:space="preserve"> and Portfolios</w:t>
      </w:r>
      <w:bookmarkEnd w:id="1347"/>
      <w:bookmarkEnd w:id="1348"/>
      <w:bookmarkEnd w:id="1349"/>
      <w:bookmarkEnd w:id="1350"/>
      <w:bookmarkEnd w:id="1351"/>
      <w:bookmarkEnd w:id="1352"/>
      <w:bookmarkEnd w:id="1353"/>
      <w:bookmarkEnd w:id="1354"/>
    </w:p>
    <w:p w14:paraId="20F39310" w14:textId="77777777" w:rsidR="00250E09" w:rsidRPr="00A15F6A" w:rsidRDefault="00250E09" w:rsidP="00B714C9">
      <w:pPr>
        <w:overflowPunct w:val="0"/>
        <w:autoSpaceDE w:val="0"/>
        <w:autoSpaceDN w:val="0"/>
        <w:adjustRightInd w:val="0"/>
        <w:spacing w:before="120" w:after="120"/>
        <w:ind w:left="720" w:right="11"/>
        <w:jc w:val="both"/>
        <w:textAlignment w:val="baseline"/>
        <w:rPr>
          <w:rFonts w:cs="Arial"/>
        </w:rPr>
      </w:pPr>
    </w:p>
    <w:p w14:paraId="3B5D8BD4" w14:textId="77777777" w:rsidR="00250E09" w:rsidRPr="00A15F6A" w:rsidRDefault="009F3F1F" w:rsidP="00AE52F6">
      <w:pPr>
        <w:pStyle w:val="ListParagraph"/>
        <w:keepNext/>
        <w:numPr>
          <w:ilvl w:val="0"/>
          <w:numId w:val="52"/>
        </w:numPr>
        <w:tabs>
          <w:tab w:val="clear" w:pos="2268"/>
        </w:tabs>
        <w:spacing w:before="120"/>
        <w:ind w:left="0" w:firstLine="426"/>
        <w:jc w:val="center"/>
        <w:outlineLvl w:val="2"/>
        <w:rPr>
          <w:rFonts w:cs="Arial"/>
          <w:b/>
        </w:rPr>
      </w:pPr>
      <w:r w:rsidRPr="00A15F6A">
        <w:rPr>
          <w:rFonts w:cs="Arial"/>
          <w:b/>
        </w:rPr>
        <w:br/>
      </w:r>
      <w:bookmarkStart w:id="1355" w:name="_Toc99488552"/>
      <w:bookmarkStart w:id="1356" w:name="_Toc99547604"/>
      <w:bookmarkStart w:id="1357" w:name="_Toc99548645"/>
      <w:bookmarkStart w:id="1358" w:name="_Toc99638666"/>
      <w:bookmarkStart w:id="1359" w:name="_Toc100157519"/>
      <w:bookmarkStart w:id="1360" w:name="_Toc100158355"/>
      <w:bookmarkStart w:id="1361" w:name="_Toc100160233"/>
      <w:bookmarkStart w:id="1362" w:name="_Toc156209080"/>
      <w:r w:rsidR="00250E09" w:rsidRPr="00A15F6A">
        <w:rPr>
          <w:rFonts w:cs="Arial"/>
          <w:b/>
        </w:rPr>
        <w:t>Interpretation</w:t>
      </w:r>
      <w:bookmarkEnd w:id="1355"/>
      <w:bookmarkEnd w:id="1356"/>
      <w:bookmarkEnd w:id="1357"/>
      <w:bookmarkEnd w:id="1358"/>
      <w:bookmarkEnd w:id="1359"/>
      <w:bookmarkEnd w:id="1360"/>
      <w:bookmarkEnd w:id="1361"/>
      <w:bookmarkEnd w:id="1362"/>
    </w:p>
    <w:p w14:paraId="0ECA14A4" w14:textId="77777777" w:rsidR="00250E09" w:rsidRPr="00A15F6A" w:rsidRDefault="00250E09" w:rsidP="00AE52F6">
      <w:pPr>
        <w:numPr>
          <w:ilvl w:val="1"/>
          <w:numId w:val="53"/>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In this </w:t>
      </w:r>
      <w:r w:rsidRPr="00A15F6A">
        <w:t>Annex</w:t>
      </w:r>
      <w:r w:rsidRPr="00A15F6A">
        <w:rPr>
          <w:rFonts w:eastAsia="Times New Roman" w:cs="Arial"/>
        </w:rPr>
        <w:t xml:space="preserve"> I, a reference to an “Article”, “Section”, “Part”,</w:t>
      </w:r>
      <w:r w:rsidRPr="00A15F6A" w:rsidDel="00250E09">
        <w:rPr>
          <w:rFonts w:eastAsia="Times New Roman" w:cs="Arial"/>
        </w:rPr>
        <w:t xml:space="preserve"> “Appendix”</w:t>
      </w:r>
      <w:r w:rsidRPr="00A15F6A">
        <w:rPr>
          <w:rFonts w:eastAsia="Times New Roman" w:cs="Arial"/>
        </w:rPr>
        <w:t xml:space="preserve"> or “</w:t>
      </w:r>
      <w:r w:rsidR="003A5BEE" w:rsidRPr="00A15F6A">
        <w:rPr>
          <w:rFonts w:eastAsia="Times New Roman" w:cs="Arial"/>
        </w:rPr>
        <w:t xml:space="preserve">Product </w:t>
      </w:r>
      <w:r w:rsidRPr="00A15F6A">
        <w:rPr>
          <w:rFonts w:eastAsia="Times New Roman" w:cs="Arial"/>
        </w:rPr>
        <w:t xml:space="preserve">Schedule”, is a reference to such article, section or part of, </w:t>
      </w:r>
      <w:r w:rsidRPr="00A15F6A" w:rsidDel="00250E09">
        <w:rPr>
          <w:rFonts w:eastAsia="Times New Roman" w:cs="Arial"/>
        </w:rPr>
        <w:t>or appendix</w:t>
      </w:r>
      <w:r w:rsidRPr="00A15F6A">
        <w:rPr>
          <w:rFonts w:eastAsia="Times New Roman" w:cs="Arial"/>
        </w:rPr>
        <w:t xml:space="preserve"> or </w:t>
      </w:r>
      <w:r w:rsidR="005D7084" w:rsidRPr="00A15F6A">
        <w:rPr>
          <w:rFonts w:eastAsia="Times New Roman" w:cs="Arial"/>
        </w:rPr>
        <w:t xml:space="preserve">product </w:t>
      </w:r>
      <w:r w:rsidRPr="00A15F6A">
        <w:rPr>
          <w:rFonts w:eastAsia="Times New Roman" w:cs="Arial"/>
        </w:rPr>
        <w:t>schedule to this Annex I, except if otherwise specified or the context requires otherwise.</w:t>
      </w:r>
    </w:p>
    <w:p w14:paraId="79869C22" w14:textId="6EB10BCC" w:rsidR="00250E09" w:rsidRPr="00A15F6A" w:rsidRDefault="00250E09" w:rsidP="00AE52F6">
      <w:pPr>
        <w:numPr>
          <w:ilvl w:val="1"/>
          <w:numId w:val="53"/>
        </w:numPr>
        <w:overflowPunct w:val="0"/>
        <w:autoSpaceDE w:val="0"/>
        <w:autoSpaceDN w:val="0"/>
        <w:adjustRightInd w:val="0"/>
        <w:spacing w:before="120" w:after="120"/>
        <w:ind w:right="11"/>
        <w:jc w:val="both"/>
        <w:textAlignment w:val="baseline"/>
        <w:rPr>
          <w:rFonts w:eastAsia="Times New Roman" w:cs="Arial"/>
        </w:rPr>
      </w:pPr>
      <w:r w:rsidRPr="00A15F6A">
        <w:rPr>
          <w:rFonts w:eastAsia="Times New Roman" w:cs="Arial"/>
        </w:rPr>
        <w:t xml:space="preserve">In this Annex I, a reference to an “Article </w:t>
      </w:r>
      <w:r w:rsidR="00350102" w:rsidRPr="00A15F6A">
        <w:rPr>
          <w:rFonts w:eastAsia="Times New Roman" w:cs="Arial"/>
        </w:rPr>
        <w:t xml:space="preserve">of </w:t>
      </w:r>
      <w:r w:rsidRPr="00A15F6A">
        <w:rPr>
          <w:rFonts w:eastAsia="Times New Roman" w:cs="Arial"/>
        </w:rPr>
        <w:t xml:space="preserve">the Agreement” is a reference to such Article in the main </w:t>
      </w:r>
      <w:r w:rsidR="001243B3" w:rsidRPr="00A15F6A">
        <w:rPr>
          <w:rFonts w:eastAsia="Times New Roman" w:cs="Arial"/>
        </w:rPr>
        <w:t xml:space="preserve">part of the </w:t>
      </w:r>
      <w:r w:rsidRPr="00A15F6A">
        <w:rPr>
          <w:rFonts w:eastAsia="Times New Roman" w:cs="Arial"/>
        </w:rPr>
        <w:t>Agreement.</w:t>
      </w:r>
    </w:p>
    <w:p w14:paraId="3C20CC46" w14:textId="77777777" w:rsidR="00BC20CB" w:rsidRPr="00A15F6A" w:rsidRDefault="00BC20CB" w:rsidP="00B714C9">
      <w:pPr>
        <w:overflowPunct w:val="0"/>
        <w:autoSpaceDE w:val="0"/>
        <w:autoSpaceDN w:val="0"/>
        <w:adjustRightInd w:val="0"/>
        <w:spacing w:before="120" w:after="120"/>
        <w:ind w:left="720" w:right="11"/>
        <w:jc w:val="both"/>
        <w:textAlignment w:val="baseline"/>
        <w:rPr>
          <w:rFonts w:cs="Arial"/>
        </w:rPr>
      </w:pPr>
    </w:p>
    <w:p w14:paraId="51496016" w14:textId="0EE07AA4" w:rsidR="00BC20CB" w:rsidRPr="00A15F6A" w:rsidRDefault="008A2F34" w:rsidP="00AE52F6">
      <w:pPr>
        <w:pStyle w:val="ListParagraph"/>
        <w:keepNext/>
        <w:numPr>
          <w:ilvl w:val="0"/>
          <w:numId w:val="52"/>
        </w:numPr>
        <w:tabs>
          <w:tab w:val="clear" w:pos="2268"/>
        </w:tabs>
        <w:spacing w:before="120"/>
        <w:jc w:val="center"/>
        <w:outlineLvl w:val="2"/>
        <w:rPr>
          <w:rFonts w:cs="Arial"/>
          <w:b/>
        </w:rPr>
      </w:pPr>
      <w:bookmarkStart w:id="1363" w:name="_Toc99488555"/>
      <w:bookmarkStart w:id="1364" w:name="_Toc99547607"/>
      <w:bookmarkStart w:id="1365" w:name="_Toc99548648"/>
      <w:bookmarkStart w:id="1366" w:name="_Toc99638669"/>
      <w:r w:rsidRPr="00A15F6A">
        <w:rPr>
          <w:rFonts w:cs="Arial"/>
          <w:b/>
        </w:rPr>
        <w:br/>
      </w:r>
      <w:bookmarkStart w:id="1367" w:name="_Toc74817561"/>
      <w:bookmarkStart w:id="1368" w:name="_Toc74817823"/>
      <w:bookmarkStart w:id="1369" w:name="_Toc74823159"/>
      <w:bookmarkStart w:id="1370" w:name="_Toc74823229"/>
      <w:bookmarkStart w:id="1371" w:name="_Toc74827270"/>
      <w:bookmarkStart w:id="1372" w:name="_Toc74827382"/>
      <w:bookmarkStart w:id="1373" w:name="_Toc74837483"/>
      <w:bookmarkStart w:id="1374" w:name="_Toc100157520"/>
      <w:bookmarkStart w:id="1375" w:name="_Toc100158356"/>
      <w:bookmarkStart w:id="1376" w:name="_Toc100160234"/>
      <w:bookmarkStart w:id="1377" w:name="_Toc156209081"/>
      <w:del w:id="1378" w:author="Author">
        <w:r w:rsidR="00977416" w:rsidRPr="00A15F6A">
          <w:rPr>
            <w:rFonts w:cs="Arial"/>
            <w:b/>
          </w:rPr>
          <w:delText>[</w:delText>
        </w:r>
        <w:r w:rsidR="00977416" w:rsidRPr="00A15F6A">
          <w:rPr>
            <w:rFonts w:cs="Arial"/>
            <w:b/>
            <w:i/>
          </w:rPr>
          <w:delText>I</w:delText>
        </w:r>
        <w:r w:rsidR="00045F29" w:rsidRPr="00A15F6A">
          <w:rPr>
            <w:rFonts w:cs="Arial"/>
            <w:b/>
            <w:i/>
          </w:rPr>
          <w:delText>f applicable</w:delText>
        </w:r>
        <w:r w:rsidR="00045F29" w:rsidRPr="00A15F6A">
          <w:rPr>
            <w:rFonts w:cs="Arial"/>
            <w:b/>
          </w:rPr>
          <w:delText xml:space="preserve">: </w:delText>
        </w:r>
      </w:del>
      <w:r w:rsidR="00BC20CB" w:rsidRPr="00A15F6A">
        <w:rPr>
          <w:rFonts w:cs="Arial"/>
          <w:b/>
        </w:rPr>
        <w:t>Use of currencies and management of currency risk</w:t>
      </w:r>
      <w:bookmarkEnd w:id="1367"/>
      <w:bookmarkEnd w:id="1368"/>
      <w:bookmarkEnd w:id="1369"/>
      <w:bookmarkEnd w:id="1370"/>
      <w:bookmarkEnd w:id="1371"/>
      <w:bookmarkEnd w:id="1372"/>
      <w:bookmarkEnd w:id="1373"/>
      <w:r w:rsidR="0053594D" w:rsidRPr="00A15F6A" w:rsidDel="0053594D">
        <w:rPr>
          <w:rStyle w:val="FootnoteReference"/>
          <w:b/>
        </w:rPr>
        <w:t xml:space="preserve"> </w:t>
      </w:r>
      <w:bookmarkEnd w:id="1363"/>
      <w:bookmarkEnd w:id="1364"/>
      <w:bookmarkEnd w:id="1365"/>
      <w:bookmarkEnd w:id="1366"/>
      <w:bookmarkEnd w:id="1374"/>
      <w:bookmarkEnd w:id="1375"/>
      <w:bookmarkEnd w:id="1376"/>
      <w:bookmarkEnd w:id="1377"/>
      <w:del w:id="1379" w:author="Author">
        <w:r w:rsidR="002B779E" w:rsidRPr="00A15F6A">
          <w:rPr>
            <w:rFonts w:cs="Arial"/>
            <w:b/>
          </w:rPr>
          <w:delText>]</w:delText>
        </w:r>
        <w:r w:rsidR="00977416" w:rsidRPr="00A15F6A">
          <w:rPr>
            <w:rStyle w:val="FootnoteReference"/>
            <w:b/>
          </w:rPr>
          <w:footnoteReference w:id="50"/>
        </w:r>
      </w:del>
    </w:p>
    <w:p w14:paraId="06F810D9" w14:textId="2ED82D25" w:rsidR="002B779E" w:rsidRPr="00A15F6A" w:rsidRDefault="00360F44" w:rsidP="004E57D5">
      <w:pPr>
        <w:spacing w:before="120" w:after="120"/>
        <w:ind w:left="720"/>
        <w:jc w:val="both"/>
        <w:rPr>
          <w:rFonts w:cs="Arial"/>
        </w:rPr>
      </w:pPr>
      <w:r w:rsidRPr="00A15F6A">
        <w:rPr>
          <w:rFonts w:eastAsia="Times New Roman" w:cs="Arial"/>
        </w:rPr>
        <w:t>[</w:t>
      </w:r>
      <w:del w:id="1381" w:author="Author">
        <w:r w:rsidRPr="00A15F6A">
          <w:rPr>
            <w:rFonts w:eastAsia="Times New Roman" w:cs="Arial"/>
            <w:i/>
          </w:rPr>
          <w:delText>if</w:delText>
        </w:r>
      </w:del>
      <w:ins w:id="1382" w:author="Author">
        <w:r w:rsidR="0049396C" w:rsidRPr="00A15F6A">
          <w:rPr>
            <w:rFonts w:eastAsia="Times New Roman" w:cs="Arial"/>
            <w:i/>
          </w:rPr>
          <w:t>As</w:t>
        </w:r>
      </w:ins>
      <w:r w:rsidR="0049396C" w:rsidRPr="00A15F6A">
        <w:rPr>
          <w:rFonts w:eastAsia="Times New Roman" w:cs="Arial"/>
          <w:i/>
        </w:rPr>
        <w:t xml:space="preserve"> applicable</w:t>
      </w:r>
      <w:r w:rsidR="002A718D" w:rsidRPr="00A15F6A">
        <w:rPr>
          <w:rFonts w:eastAsia="Times New Roman" w:cs="Arial"/>
          <w:i/>
        </w:rPr>
        <w:t>:</w:t>
      </w:r>
      <w:r w:rsidR="0049396C" w:rsidRPr="00A15F6A">
        <w:rPr>
          <w:rFonts w:eastAsia="Times New Roman" w:cs="Arial"/>
          <w:i/>
        </w:rPr>
        <w:t xml:space="preserve"> </w:t>
      </w:r>
      <w:r w:rsidRPr="00A15F6A">
        <w:rPr>
          <w:rFonts w:eastAsia="Times New Roman" w:cs="Arial"/>
          <w:i/>
        </w:rPr>
        <w:t>insert specific rules concerning non</w:t>
      </w:r>
      <w:ins w:id="1383" w:author="Author">
        <w:r w:rsidR="002A718D" w:rsidRPr="00A15F6A">
          <w:rPr>
            <w:rFonts w:eastAsia="Times New Roman" w:cs="Arial"/>
            <w:i/>
          </w:rPr>
          <w:t>-</w:t>
        </w:r>
      </w:ins>
      <w:r w:rsidR="0085028E" w:rsidRPr="00A15F6A">
        <w:rPr>
          <w:rFonts w:eastAsia="Times New Roman" w:cs="Arial"/>
          <w:i/>
        </w:rPr>
        <w:t xml:space="preserve">euro </w:t>
      </w:r>
      <w:r w:rsidRPr="00A15F6A">
        <w:rPr>
          <w:rFonts w:eastAsia="Times New Roman" w:cs="Arial"/>
          <w:i/>
        </w:rPr>
        <w:t>exposures</w:t>
      </w:r>
      <w:del w:id="1384" w:author="Author">
        <w:r w:rsidRPr="00A15F6A">
          <w:rPr>
            <w:rFonts w:eastAsia="Times New Roman" w:cs="Arial"/>
          </w:rPr>
          <w:delText>]</w:delText>
        </w:r>
      </w:del>
      <w:ins w:id="1385" w:author="Author">
        <w:r w:rsidR="0049396C" w:rsidRPr="00A15F6A">
          <w:rPr>
            <w:rFonts w:eastAsia="Times New Roman" w:cs="Arial"/>
            <w:i/>
          </w:rPr>
          <w:t xml:space="preserve"> or the mention “Each Operation [and Final Recipient Transaction] under this Agreement shall be denominated in euro”.</w:t>
        </w:r>
        <w:r w:rsidRPr="00A15F6A">
          <w:rPr>
            <w:rFonts w:eastAsia="Times New Roman" w:cs="Arial"/>
          </w:rPr>
          <w:t>]</w:t>
        </w:r>
      </w:ins>
      <w:r w:rsidR="002B779E" w:rsidRPr="00A15F6A">
        <w:rPr>
          <w:rFonts w:cs="Arial"/>
        </w:rPr>
        <w:t xml:space="preserve"> </w:t>
      </w:r>
    </w:p>
    <w:p w14:paraId="75AB1B09" w14:textId="77777777" w:rsidR="00360F44" w:rsidRPr="00A15F6A" w:rsidRDefault="00360F44" w:rsidP="004E57D5">
      <w:pPr>
        <w:spacing w:before="120" w:after="120"/>
        <w:ind w:left="720"/>
        <w:jc w:val="both"/>
        <w:rPr>
          <w:rFonts w:eastAsia="Times New Roman" w:cs="Arial"/>
          <w:szCs w:val="20"/>
        </w:rPr>
      </w:pPr>
    </w:p>
    <w:p w14:paraId="4039300A" w14:textId="77777777" w:rsidR="00250E09" w:rsidRPr="00A15F6A" w:rsidRDefault="00E56513" w:rsidP="00AE52F6">
      <w:pPr>
        <w:pStyle w:val="ListParagraph"/>
        <w:keepNext/>
        <w:numPr>
          <w:ilvl w:val="0"/>
          <w:numId w:val="52"/>
        </w:numPr>
        <w:tabs>
          <w:tab w:val="clear" w:pos="2268"/>
        </w:tabs>
        <w:spacing w:before="120"/>
        <w:jc w:val="center"/>
        <w:outlineLvl w:val="2"/>
        <w:rPr>
          <w:rFonts w:cs="Arial"/>
          <w:b/>
        </w:rPr>
      </w:pPr>
      <w:bookmarkStart w:id="1386" w:name="_Toc99486476"/>
      <w:bookmarkStart w:id="1387" w:name="_Toc99487463"/>
      <w:bookmarkStart w:id="1388" w:name="_Toc99488280"/>
      <w:bookmarkStart w:id="1389" w:name="_Toc99540638"/>
      <w:bookmarkStart w:id="1390" w:name="_Toc99546885"/>
      <w:bookmarkStart w:id="1391" w:name="_Toc99547724"/>
      <w:bookmarkStart w:id="1392" w:name="_Toc99548257"/>
      <w:bookmarkStart w:id="1393" w:name="_Toc99549854"/>
      <w:bookmarkStart w:id="1394" w:name="_Toc99605224"/>
      <w:bookmarkStart w:id="1395" w:name="_Toc99486477"/>
      <w:bookmarkStart w:id="1396" w:name="_Toc99487464"/>
      <w:bookmarkStart w:id="1397" w:name="_Toc99488281"/>
      <w:bookmarkStart w:id="1398" w:name="_Toc99540639"/>
      <w:bookmarkStart w:id="1399" w:name="_Toc99546886"/>
      <w:bookmarkStart w:id="1400" w:name="_Toc99547725"/>
      <w:bookmarkStart w:id="1401" w:name="_Toc99548258"/>
      <w:bookmarkStart w:id="1402" w:name="_Toc99549855"/>
      <w:bookmarkStart w:id="1403" w:name="_Toc99605225"/>
      <w:bookmarkStart w:id="1404" w:name="_Toc99486478"/>
      <w:bookmarkStart w:id="1405" w:name="_Toc99487465"/>
      <w:bookmarkStart w:id="1406" w:name="_Toc99488282"/>
      <w:bookmarkStart w:id="1407" w:name="_Toc99540640"/>
      <w:bookmarkStart w:id="1408" w:name="_Toc99546887"/>
      <w:bookmarkStart w:id="1409" w:name="_Toc99547726"/>
      <w:bookmarkStart w:id="1410" w:name="_Toc99548259"/>
      <w:bookmarkStart w:id="1411" w:name="_Toc99549856"/>
      <w:bookmarkStart w:id="1412" w:name="_Toc99605226"/>
      <w:bookmarkStart w:id="1413" w:name="_Toc99486479"/>
      <w:bookmarkStart w:id="1414" w:name="_Toc99487466"/>
      <w:bookmarkStart w:id="1415" w:name="_Toc99488283"/>
      <w:bookmarkStart w:id="1416" w:name="_Toc99540641"/>
      <w:bookmarkStart w:id="1417" w:name="_Toc99546888"/>
      <w:bookmarkStart w:id="1418" w:name="_Toc99547727"/>
      <w:bookmarkStart w:id="1419" w:name="_Toc99548260"/>
      <w:bookmarkStart w:id="1420" w:name="_Toc99549857"/>
      <w:bookmarkStart w:id="1421" w:name="_Toc99605227"/>
      <w:bookmarkStart w:id="1422" w:name="_Toc99486481"/>
      <w:bookmarkStart w:id="1423" w:name="_Toc99487468"/>
      <w:bookmarkStart w:id="1424" w:name="_Toc99488285"/>
      <w:bookmarkStart w:id="1425" w:name="_Toc99540643"/>
      <w:bookmarkStart w:id="1426" w:name="_Toc99546890"/>
      <w:bookmarkStart w:id="1427" w:name="_Toc99547729"/>
      <w:bookmarkStart w:id="1428" w:name="_Toc99548262"/>
      <w:bookmarkStart w:id="1429" w:name="_Toc99549859"/>
      <w:bookmarkStart w:id="1430" w:name="_Toc99605229"/>
      <w:bookmarkStart w:id="1431" w:name="_Toc99486482"/>
      <w:bookmarkStart w:id="1432" w:name="_Toc99487469"/>
      <w:bookmarkStart w:id="1433" w:name="_Toc99488286"/>
      <w:bookmarkStart w:id="1434" w:name="_Toc99540644"/>
      <w:bookmarkStart w:id="1435" w:name="_Toc99546891"/>
      <w:bookmarkStart w:id="1436" w:name="_Toc99547730"/>
      <w:bookmarkStart w:id="1437" w:name="_Toc99548263"/>
      <w:bookmarkStart w:id="1438" w:name="_Toc99549860"/>
      <w:bookmarkStart w:id="1439" w:name="_Toc99605230"/>
      <w:bookmarkStart w:id="1440" w:name="_Toc99486483"/>
      <w:bookmarkStart w:id="1441" w:name="_Toc99487470"/>
      <w:bookmarkStart w:id="1442" w:name="_Toc99488287"/>
      <w:bookmarkStart w:id="1443" w:name="_Toc99540645"/>
      <w:bookmarkStart w:id="1444" w:name="_Toc99546892"/>
      <w:bookmarkStart w:id="1445" w:name="_Toc99547731"/>
      <w:bookmarkStart w:id="1446" w:name="_Toc99548264"/>
      <w:bookmarkStart w:id="1447" w:name="_Toc99549861"/>
      <w:bookmarkStart w:id="1448" w:name="_Toc99605231"/>
      <w:bookmarkStart w:id="1449" w:name="_Toc99486484"/>
      <w:bookmarkStart w:id="1450" w:name="_Toc99487471"/>
      <w:bookmarkStart w:id="1451" w:name="_Toc99488288"/>
      <w:bookmarkStart w:id="1452" w:name="_Toc99540646"/>
      <w:bookmarkStart w:id="1453" w:name="_Toc99546893"/>
      <w:bookmarkStart w:id="1454" w:name="_Toc99547732"/>
      <w:bookmarkStart w:id="1455" w:name="_Toc99548265"/>
      <w:bookmarkStart w:id="1456" w:name="_Toc99549862"/>
      <w:bookmarkStart w:id="1457" w:name="_Toc99605232"/>
      <w:bookmarkStart w:id="1458" w:name="_Toc99486486"/>
      <w:bookmarkStart w:id="1459" w:name="_Toc99487473"/>
      <w:bookmarkStart w:id="1460" w:name="_Toc99488290"/>
      <w:bookmarkStart w:id="1461" w:name="_Toc99540648"/>
      <w:bookmarkStart w:id="1462" w:name="_Toc99546895"/>
      <w:bookmarkStart w:id="1463" w:name="_Toc99547734"/>
      <w:bookmarkStart w:id="1464" w:name="_Toc99548267"/>
      <w:bookmarkStart w:id="1465" w:name="_Toc99549864"/>
      <w:bookmarkStart w:id="1466" w:name="_Toc99605234"/>
      <w:bookmarkStart w:id="1467" w:name="_Toc99486487"/>
      <w:bookmarkStart w:id="1468" w:name="_Toc99487474"/>
      <w:bookmarkStart w:id="1469" w:name="_Toc99488291"/>
      <w:bookmarkStart w:id="1470" w:name="_Toc99540649"/>
      <w:bookmarkStart w:id="1471" w:name="_Toc99546896"/>
      <w:bookmarkStart w:id="1472" w:name="_Toc99547735"/>
      <w:bookmarkStart w:id="1473" w:name="_Toc99548268"/>
      <w:bookmarkStart w:id="1474" w:name="_Toc99549865"/>
      <w:bookmarkStart w:id="1475" w:name="_Toc99605235"/>
      <w:bookmarkStart w:id="1476" w:name="_Toc99486488"/>
      <w:bookmarkStart w:id="1477" w:name="_Toc99487475"/>
      <w:bookmarkStart w:id="1478" w:name="_Toc99488292"/>
      <w:bookmarkStart w:id="1479" w:name="_Toc99540650"/>
      <w:bookmarkStart w:id="1480" w:name="_Toc99546897"/>
      <w:bookmarkStart w:id="1481" w:name="_Toc99547736"/>
      <w:bookmarkStart w:id="1482" w:name="_Toc99548269"/>
      <w:bookmarkStart w:id="1483" w:name="_Toc99549866"/>
      <w:bookmarkStart w:id="1484" w:name="_Toc99605236"/>
      <w:bookmarkStart w:id="1485" w:name="_Toc99486489"/>
      <w:bookmarkStart w:id="1486" w:name="_Toc99487476"/>
      <w:bookmarkStart w:id="1487" w:name="_Toc99488293"/>
      <w:bookmarkStart w:id="1488" w:name="_Toc99540651"/>
      <w:bookmarkStart w:id="1489" w:name="_Toc99546898"/>
      <w:bookmarkStart w:id="1490" w:name="_Toc99547737"/>
      <w:bookmarkStart w:id="1491" w:name="_Toc99548270"/>
      <w:bookmarkStart w:id="1492" w:name="_Toc99549867"/>
      <w:bookmarkStart w:id="1493" w:name="_Toc99605237"/>
      <w:bookmarkStart w:id="1494" w:name="_Toc99486490"/>
      <w:bookmarkStart w:id="1495" w:name="_Toc99487477"/>
      <w:bookmarkStart w:id="1496" w:name="_Toc99488294"/>
      <w:bookmarkStart w:id="1497" w:name="_Toc99540652"/>
      <w:bookmarkStart w:id="1498" w:name="_Toc99546899"/>
      <w:bookmarkStart w:id="1499" w:name="_Toc99547738"/>
      <w:bookmarkStart w:id="1500" w:name="_Toc99548271"/>
      <w:bookmarkStart w:id="1501" w:name="_Toc99549868"/>
      <w:bookmarkStart w:id="1502" w:name="_Toc99605238"/>
      <w:bookmarkStart w:id="1503" w:name="_Toc99486491"/>
      <w:bookmarkStart w:id="1504" w:name="_Toc99487478"/>
      <w:bookmarkStart w:id="1505" w:name="_Toc99488295"/>
      <w:bookmarkStart w:id="1506" w:name="_Toc99540653"/>
      <w:bookmarkStart w:id="1507" w:name="_Toc99546900"/>
      <w:bookmarkStart w:id="1508" w:name="_Toc99547739"/>
      <w:bookmarkStart w:id="1509" w:name="_Toc99548272"/>
      <w:bookmarkStart w:id="1510" w:name="_Toc99549869"/>
      <w:bookmarkStart w:id="1511" w:name="_Toc99605239"/>
      <w:bookmarkStart w:id="1512" w:name="_Toc99486492"/>
      <w:bookmarkStart w:id="1513" w:name="_Toc99487479"/>
      <w:bookmarkStart w:id="1514" w:name="_Toc99488296"/>
      <w:bookmarkStart w:id="1515" w:name="_Toc99540654"/>
      <w:bookmarkStart w:id="1516" w:name="_Toc99546901"/>
      <w:bookmarkStart w:id="1517" w:name="_Toc99547740"/>
      <w:bookmarkStart w:id="1518" w:name="_Toc99548273"/>
      <w:bookmarkStart w:id="1519" w:name="_Toc99549870"/>
      <w:bookmarkStart w:id="1520" w:name="_Toc99605240"/>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sidRPr="00A15F6A">
        <w:rPr>
          <w:rFonts w:cs="Arial"/>
          <w:b/>
        </w:rPr>
        <w:br/>
      </w:r>
      <w:bookmarkStart w:id="1521" w:name="_Toc74817565"/>
      <w:bookmarkStart w:id="1522" w:name="_Toc74817827"/>
      <w:bookmarkStart w:id="1523" w:name="_Toc74823163"/>
      <w:bookmarkStart w:id="1524" w:name="_Toc74823233"/>
      <w:bookmarkStart w:id="1525" w:name="_Toc74827274"/>
      <w:bookmarkStart w:id="1526" w:name="_Toc74827386"/>
      <w:bookmarkStart w:id="1527" w:name="_Toc74837488"/>
      <w:bookmarkStart w:id="1528" w:name="_Toc99488556"/>
      <w:bookmarkStart w:id="1529" w:name="_Toc99547609"/>
      <w:bookmarkStart w:id="1530" w:name="_Toc99548650"/>
      <w:bookmarkStart w:id="1531" w:name="_Toc99638671"/>
      <w:bookmarkStart w:id="1532" w:name="_Toc100157521"/>
      <w:bookmarkStart w:id="1533" w:name="_Toc100158357"/>
      <w:bookmarkStart w:id="1534" w:name="_Toc100160235"/>
      <w:bookmarkStart w:id="1535" w:name="_Toc156209082"/>
      <w:r w:rsidR="00250E09" w:rsidRPr="00A15F6A">
        <w:rPr>
          <w:rFonts w:cs="Arial"/>
          <w:b/>
        </w:rPr>
        <w:t xml:space="preserve">State aid </w:t>
      </w:r>
      <w:bookmarkEnd w:id="1521"/>
      <w:bookmarkEnd w:id="1522"/>
      <w:bookmarkEnd w:id="1523"/>
      <w:bookmarkEnd w:id="1524"/>
      <w:bookmarkEnd w:id="1525"/>
      <w:bookmarkEnd w:id="1526"/>
      <w:bookmarkEnd w:id="1527"/>
      <w:r w:rsidRPr="00A15F6A">
        <w:rPr>
          <w:rFonts w:cs="Arial"/>
          <w:b/>
        </w:rPr>
        <w:t>[</w:t>
      </w:r>
      <w:r w:rsidR="001369B6" w:rsidRPr="00A15F6A">
        <w:rPr>
          <w:rFonts w:cs="Arial"/>
          <w:b/>
          <w:i/>
        </w:rPr>
        <w:t>as applicable:</w:t>
      </w:r>
      <w:r w:rsidR="001369B6" w:rsidRPr="00A15F6A">
        <w:rPr>
          <w:rFonts w:cs="Arial"/>
          <w:b/>
        </w:rPr>
        <w:t xml:space="preserve"> </w:t>
      </w:r>
      <w:r w:rsidR="00250E09" w:rsidRPr="00A15F6A">
        <w:rPr>
          <w:rFonts w:cs="Arial"/>
          <w:b/>
        </w:rPr>
        <w:t xml:space="preserve">consistency </w:t>
      </w:r>
      <w:r w:rsidRPr="00A15F6A">
        <w:rPr>
          <w:rFonts w:cs="Arial"/>
          <w:b/>
        </w:rPr>
        <w:t>or compliance]</w:t>
      </w:r>
      <w:bookmarkEnd w:id="1528"/>
      <w:bookmarkEnd w:id="1529"/>
      <w:bookmarkEnd w:id="1530"/>
      <w:bookmarkEnd w:id="1531"/>
      <w:bookmarkEnd w:id="1532"/>
      <w:bookmarkEnd w:id="1533"/>
      <w:bookmarkEnd w:id="1534"/>
      <w:bookmarkEnd w:id="1535"/>
    </w:p>
    <w:p w14:paraId="6F4C20BE" w14:textId="77777777" w:rsidR="00225493" w:rsidRPr="00A15F6A" w:rsidRDefault="00225493" w:rsidP="00AE52F6">
      <w:pPr>
        <w:widowControl w:val="0"/>
        <w:numPr>
          <w:ilvl w:val="1"/>
          <w:numId w:val="52"/>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A15F6A">
        <w:rPr>
          <w:rFonts w:eastAsia="Times New Roman" w:cs="Arial"/>
          <w:szCs w:val="20"/>
        </w:rPr>
        <w:t xml:space="preserve">The conclusion of this Agreement is without prejudice to the competence of the Commission in the field of State aid under Article 107 and 108 of the Treaty, where relevant. The Implementing Partner, on behalf of the Member State, shall ensure that all Financial Products comply with the relevant EU State aid rules and follow all the relevant State aid procedures, including notification to the Commission in accordance with Article 108(3) of the Treaty. </w:t>
      </w:r>
    </w:p>
    <w:p w14:paraId="5691151B" w14:textId="3648B5E4" w:rsidR="00225493" w:rsidRPr="00A15F6A" w:rsidRDefault="00225493" w:rsidP="00AE52F6">
      <w:pPr>
        <w:widowControl w:val="0"/>
        <w:numPr>
          <w:ilvl w:val="1"/>
          <w:numId w:val="52"/>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A15F6A">
        <w:rPr>
          <w:rFonts w:eastAsia="Times New Roman" w:cs="Arial"/>
          <w:szCs w:val="20"/>
        </w:rPr>
        <w:t xml:space="preserve">The Implementing Partner, by signing this Agreement, declares that the </w:t>
      </w:r>
      <w:r w:rsidR="00000C41" w:rsidRPr="00A15F6A">
        <w:rPr>
          <w:rFonts w:eastAsia="Times New Roman" w:cs="Arial"/>
          <w:szCs w:val="20"/>
        </w:rPr>
        <w:t>implementation</w:t>
      </w:r>
      <w:r w:rsidRPr="00A15F6A">
        <w:rPr>
          <w:rFonts w:eastAsia="Times New Roman" w:cs="Arial"/>
          <w:szCs w:val="20"/>
        </w:rPr>
        <w:t xml:space="preserve"> of the Financial Products as enshrined in this Agreement </w:t>
      </w:r>
      <w:r w:rsidR="00000C41" w:rsidRPr="00A15F6A">
        <w:rPr>
          <w:rFonts w:eastAsia="Times New Roman" w:cs="Arial"/>
          <w:szCs w:val="20"/>
        </w:rPr>
        <w:t xml:space="preserve">will </w:t>
      </w:r>
      <w:r w:rsidRPr="00A15F6A">
        <w:rPr>
          <w:rFonts w:eastAsia="Times New Roman" w:cs="Arial"/>
          <w:szCs w:val="20"/>
        </w:rPr>
        <w:t>compl</w:t>
      </w:r>
      <w:r w:rsidR="00000C41" w:rsidRPr="00A15F6A">
        <w:rPr>
          <w:rFonts w:eastAsia="Times New Roman" w:cs="Arial"/>
          <w:szCs w:val="20"/>
        </w:rPr>
        <w:t>y</w:t>
      </w:r>
      <w:r w:rsidRPr="00A15F6A">
        <w:rPr>
          <w:rFonts w:eastAsia="Times New Roman" w:cs="Arial"/>
          <w:szCs w:val="20"/>
        </w:rPr>
        <w:t xml:space="preserve"> with the relevant EU State aid rules and that all the relevant State aid procedures will be followed. This includes, in relation to each Financial Product covered by this Agreement </w:t>
      </w:r>
      <w:r w:rsidR="00000C41" w:rsidRPr="00A15F6A">
        <w:rPr>
          <w:rFonts w:eastAsia="Times New Roman" w:cs="Arial"/>
          <w:szCs w:val="20"/>
        </w:rPr>
        <w:t>[</w:t>
      </w:r>
      <w:r w:rsidR="002A0603" w:rsidRPr="00A15F6A">
        <w:rPr>
          <w:rFonts w:eastAsia="Times New Roman" w:cs="Arial"/>
          <w:i/>
          <w:iCs/>
          <w:szCs w:val="20"/>
        </w:rPr>
        <w:t xml:space="preserve">insert </w:t>
      </w:r>
      <w:r w:rsidR="002A0603" w:rsidRPr="00A15F6A">
        <w:rPr>
          <w:i/>
          <w:iCs/>
        </w:rPr>
        <w:t>only the compatibility ground with State aid rules that is applicable to Financial Product(s) from the below points (a) to (c</w:t>
      </w:r>
      <w:del w:id="1536" w:author="Author">
        <w:r w:rsidR="002A0603" w:rsidRPr="00A15F6A">
          <w:rPr>
            <w:i/>
            <w:iCs/>
          </w:rPr>
          <w:delText xml:space="preserve">) </w:delText>
        </w:r>
        <w:r w:rsidRPr="00A15F6A">
          <w:rPr>
            <w:rFonts w:eastAsia="Times New Roman" w:cs="Arial"/>
            <w:i/>
            <w:iCs/>
            <w:szCs w:val="20"/>
          </w:rPr>
          <w:delText>:</w:delText>
        </w:r>
      </w:del>
      <w:ins w:id="1537" w:author="Author">
        <w:r w:rsidR="002A0603" w:rsidRPr="00A15F6A">
          <w:rPr>
            <w:i/>
            <w:iCs/>
          </w:rPr>
          <w:t>)</w:t>
        </w:r>
        <w:r w:rsidRPr="00A15F6A">
          <w:rPr>
            <w:rFonts w:eastAsia="Times New Roman" w:cs="Arial"/>
            <w:i/>
            <w:iCs/>
            <w:szCs w:val="20"/>
          </w:rPr>
          <w:t>:</w:t>
        </w:r>
      </w:ins>
    </w:p>
    <w:p w14:paraId="16E37EDC" w14:textId="77777777" w:rsidR="00225493" w:rsidRPr="00A15F6A"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A15F6A">
        <w:rPr>
          <w:rFonts w:eastAsia="Times New Roman" w:cs="Arial"/>
          <w:szCs w:val="20"/>
        </w:rPr>
        <w:t>the relevant Member State having pre-notified or notified the Financial Product to the Commission in view of complying with the prior notification obligation in accordance Article 108(3) of the Treaty; or</w:t>
      </w:r>
    </w:p>
    <w:p w14:paraId="30866D6D" w14:textId="77777777" w:rsidR="00225493" w:rsidRPr="00A15F6A"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A15F6A">
        <w:rPr>
          <w:rFonts w:eastAsia="Times New Roman" w:cs="Arial"/>
          <w:szCs w:val="20"/>
        </w:rPr>
        <w:t>having reached a common understanding with the relevant Commission services on the applicable Article(s) of the GBER, and/or other State aid rules, that allow(s) the Financial Product to be exempted from the prior notification obligation referred to in Article 3.2(a); or</w:t>
      </w:r>
    </w:p>
    <w:p w14:paraId="3020CE95" w14:textId="4C6F0ED0" w:rsidR="00225493" w:rsidRPr="00A15F6A"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A15F6A">
        <w:rPr>
          <w:rFonts w:eastAsia="Times New Roman" w:cs="Arial"/>
          <w:szCs w:val="20"/>
        </w:rPr>
        <w:t xml:space="preserve">having reached a common understanding with the relevant Commission services on whether Operations under the Financial Products may or may not be generally interpreted </w:t>
      </w:r>
      <w:r w:rsidRPr="00A15F6A">
        <w:rPr>
          <w:rFonts w:eastAsia="Times New Roman" w:cs="Arial"/>
          <w:szCs w:val="20"/>
        </w:rPr>
        <w:lastRenderedPageBreak/>
        <w:t>as constituting State aid, in accordance with the Commission Notice on the notion of State aid</w:t>
      </w:r>
    </w:p>
    <w:p w14:paraId="75A1F7C0" w14:textId="77777777" w:rsidR="00225493" w:rsidRPr="00A15F6A" w:rsidRDefault="00225493" w:rsidP="00225493">
      <w:pPr>
        <w:widowControl w:val="0"/>
        <w:overflowPunct w:val="0"/>
        <w:autoSpaceDE w:val="0"/>
        <w:autoSpaceDN w:val="0"/>
        <w:adjustRightInd w:val="0"/>
        <w:spacing w:before="120" w:after="120"/>
        <w:ind w:left="709"/>
        <w:jc w:val="both"/>
        <w:textAlignment w:val="baseline"/>
        <w:rPr>
          <w:rFonts w:eastAsia="Times New Roman" w:cs="Arial"/>
          <w:szCs w:val="20"/>
        </w:rPr>
      </w:pPr>
      <w:r w:rsidRPr="00A15F6A">
        <w:rPr>
          <w:rFonts w:eastAsia="Times New Roman" w:cs="Arial"/>
          <w:szCs w:val="20"/>
        </w:rPr>
        <w:t>before the signature of this Agreement.]</w:t>
      </w:r>
    </w:p>
    <w:p w14:paraId="06A56FD7" w14:textId="77777777" w:rsidR="00977416" w:rsidRPr="00A15F6A" w:rsidRDefault="00977416" w:rsidP="004E57D5">
      <w:pPr>
        <w:spacing w:before="120" w:after="120"/>
        <w:ind w:left="720" w:right="9"/>
        <w:jc w:val="both"/>
        <w:rPr>
          <w:rFonts w:eastAsia="Times New Roman" w:cs="Arial"/>
        </w:rPr>
      </w:pPr>
    </w:p>
    <w:p w14:paraId="13C03299" w14:textId="5EDCC13E" w:rsidR="000330A8" w:rsidRPr="00A15F6A" w:rsidRDefault="001243B3" w:rsidP="001243B3">
      <w:pPr>
        <w:spacing w:before="120" w:after="120"/>
        <w:ind w:left="720" w:right="9"/>
        <w:jc w:val="center"/>
        <w:rPr>
          <w:rFonts w:eastAsia="Times New Roman" w:cs="Arial"/>
          <w:b/>
        </w:rPr>
      </w:pPr>
      <w:r w:rsidRPr="00A15F6A">
        <w:rPr>
          <w:rFonts w:eastAsia="Times New Roman" w:cs="Arial"/>
          <w:b/>
        </w:rPr>
        <w:t>Article [•]</w:t>
      </w:r>
    </w:p>
    <w:p w14:paraId="4F61C07E" w14:textId="3F9E1519" w:rsidR="00181F12" w:rsidRPr="00A15F6A" w:rsidRDefault="00181F12" w:rsidP="00977416">
      <w:pPr>
        <w:pStyle w:val="Listsecondlevel"/>
        <w:rPr>
          <w:rFonts w:eastAsia="Times New Roman"/>
        </w:rPr>
      </w:pPr>
      <w:r w:rsidRPr="00A15F6A">
        <w:rPr>
          <w:rFonts w:eastAsia="Times New Roman" w:cs="Times New Roman"/>
        </w:rPr>
        <w:t>[</w:t>
      </w:r>
      <w:r w:rsidRPr="00A15F6A">
        <w:rPr>
          <w:rFonts w:eastAsia="Times New Roman" w:cs="Times New Roman"/>
          <w:i/>
        </w:rPr>
        <w:t>insert any other necessary general provision for Financial Products and Portfolios</w:t>
      </w:r>
      <w:r w:rsidRPr="00A15F6A">
        <w:rPr>
          <w:rFonts w:eastAsia="Times New Roman" w:cs="Times New Roman"/>
        </w:rPr>
        <w:t>]</w:t>
      </w:r>
    </w:p>
    <w:p w14:paraId="495319E9" w14:textId="77777777" w:rsidR="00C12F92" w:rsidRPr="00A15F6A" w:rsidRDefault="00C12F92" w:rsidP="004E57D5"/>
    <w:p w14:paraId="1415E70C" w14:textId="77777777" w:rsidR="00C12F92" w:rsidRPr="00A15F6A" w:rsidRDefault="00C12F92" w:rsidP="004E57D5"/>
    <w:p w14:paraId="274D8450" w14:textId="77777777" w:rsidR="00C12F92" w:rsidRPr="00A15F6A" w:rsidRDefault="00C12F92" w:rsidP="004E57D5"/>
    <w:p w14:paraId="63D9B971" w14:textId="77777777" w:rsidR="00C12F92" w:rsidRPr="00A15F6A" w:rsidRDefault="00C12F92" w:rsidP="004E57D5"/>
    <w:p w14:paraId="32AC0FB9" w14:textId="77777777" w:rsidR="00CE1B81" w:rsidRPr="00A15F6A" w:rsidRDefault="00C12F92" w:rsidP="004E57D5">
      <w:pPr>
        <w:tabs>
          <w:tab w:val="left" w:pos="3992"/>
        </w:tabs>
      </w:pPr>
      <w:r w:rsidRPr="00A15F6A">
        <w:tab/>
      </w:r>
      <w:r w:rsidR="00CE1B81" w:rsidRPr="00A15F6A">
        <w:br w:type="page"/>
      </w:r>
    </w:p>
    <w:p w14:paraId="74C30CBE" w14:textId="77777777" w:rsidR="00C2064A" w:rsidRPr="00A15F6A" w:rsidRDefault="00C2064A" w:rsidP="004E57D5">
      <w:pPr>
        <w:tabs>
          <w:tab w:val="left" w:pos="1276"/>
        </w:tabs>
        <w:rPr>
          <w:rFonts w:eastAsia="SimSun" w:cs="Arial"/>
          <w:b/>
        </w:rPr>
        <w:sectPr w:rsidR="00C2064A" w:rsidRPr="00A15F6A" w:rsidSect="007E222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134" w:footer="1134" w:gutter="0"/>
          <w:paperSrc w:first="9143" w:other="9143"/>
          <w:cols w:space="720"/>
        </w:sectPr>
      </w:pPr>
    </w:p>
    <w:p w14:paraId="79CCD30D" w14:textId="5A1617C3" w:rsidR="00F12F90" w:rsidRPr="00A15F6A" w:rsidRDefault="00F12F90" w:rsidP="00DC43C1">
      <w:pPr>
        <w:pStyle w:val="Heading1"/>
      </w:pPr>
      <w:bookmarkStart w:id="1538" w:name="_Toc99638678"/>
      <w:bookmarkStart w:id="1539" w:name="_Toc100157528"/>
      <w:bookmarkStart w:id="1540" w:name="_Toc100158364"/>
      <w:bookmarkStart w:id="1541" w:name="_Toc100160242"/>
      <w:bookmarkStart w:id="1542" w:name="_Toc156209083"/>
      <w:bookmarkStart w:id="1543" w:name="_Toc97544729"/>
      <w:bookmarkStart w:id="1544" w:name="_Toc99488563"/>
      <w:bookmarkStart w:id="1545" w:name="_Toc99547616"/>
      <w:bookmarkStart w:id="1546" w:name="_Toc99548657"/>
      <w:r w:rsidRPr="00A15F6A">
        <w:lastRenderedPageBreak/>
        <w:t xml:space="preserve">Annex II – </w:t>
      </w:r>
      <w:r w:rsidRPr="00A15F6A">
        <w:rPr>
          <w:lang w:val="en-US"/>
        </w:rPr>
        <w:t>Operational reporting</w:t>
      </w:r>
      <w:bookmarkEnd w:id="1538"/>
      <w:bookmarkEnd w:id="1539"/>
      <w:bookmarkEnd w:id="1540"/>
      <w:bookmarkEnd w:id="1541"/>
      <w:bookmarkEnd w:id="1542"/>
    </w:p>
    <w:bookmarkEnd w:id="1543"/>
    <w:bookmarkEnd w:id="1544"/>
    <w:bookmarkEnd w:id="1545"/>
    <w:bookmarkEnd w:id="1546"/>
    <w:p w14:paraId="41C987A5" w14:textId="77777777" w:rsidR="00852AE1" w:rsidRPr="00A15F6A" w:rsidRDefault="00852AE1" w:rsidP="00852AE1">
      <w:pPr>
        <w:rPr>
          <w:rFonts w:eastAsia="Times New Roman" w:cs="Arial"/>
          <w:szCs w:val="20"/>
        </w:rPr>
      </w:pPr>
    </w:p>
    <w:p w14:paraId="6B658A66" w14:textId="77777777" w:rsidR="00852AE1" w:rsidRPr="00A15F6A"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A15F6A">
        <w:rPr>
          <w:rFonts w:cs="Arial"/>
          <w:b/>
        </w:rPr>
        <w:br/>
      </w:r>
      <w:bookmarkStart w:id="1547" w:name="_Toc99547617"/>
      <w:bookmarkStart w:id="1548" w:name="_Toc99548658"/>
      <w:bookmarkStart w:id="1549" w:name="_Toc99638679"/>
      <w:bookmarkStart w:id="1550" w:name="_Toc99639623"/>
      <w:bookmarkStart w:id="1551" w:name="_Toc100157529"/>
      <w:bookmarkStart w:id="1552" w:name="_Toc100158365"/>
      <w:bookmarkStart w:id="1553" w:name="_Toc100160243"/>
      <w:bookmarkStart w:id="1554" w:name="_Toc156209084"/>
      <w:r w:rsidRPr="00A15F6A">
        <w:rPr>
          <w:rFonts w:cs="Arial"/>
          <w:b/>
        </w:rPr>
        <w:t>General Provisions</w:t>
      </w:r>
      <w:bookmarkEnd w:id="1547"/>
      <w:bookmarkEnd w:id="1548"/>
      <w:bookmarkEnd w:id="1549"/>
      <w:bookmarkEnd w:id="1550"/>
      <w:bookmarkEnd w:id="1551"/>
      <w:bookmarkEnd w:id="1552"/>
      <w:bookmarkEnd w:id="1553"/>
      <w:bookmarkEnd w:id="1554"/>
    </w:p>
    <w:p w14:paraId="317B5382" w14:textId="34DBDB8A" w:rsidR="00852AE1" w:rsidRPr="00A15F6A" w:rsidRDefault="00852AE1" w:rsidP="00AE52F6">
      <w:pPr>
        <w:numPr>
          <w:ilvl w:val="0"/>
          <w:numId w:val="54"/>
        </w:numPr>
        <w:tabs>
          <w:tab w:val="left" w:pos="1276"/>
        </w:tabs>
        <w:spacing w:before="120" w:after="120"/>
        <w:ind w:left="714" w:hanging="357"/>
        <w:jc w:val="both"/>
        <w:rPr>
          <w:rFonts w:eastAsia="Times New Roman" w:cs="Arial"/>
          <w:szCs w:val="20"/>
        </w:rPr>
      </w:pPr>
      <w:r w:rsidRPr="00A15F6A">
        <w:rPr>
          <w:rFonts w:eastAsia="Times New Roman" w:cs="Arial"/>
          <w:szCs w:val="20"/>
        </w:rPr>
        <w:t xml:space="preserve">The reports </w:t>
      </w:r>
      <w:r w:rsidR="00DA3FC0" w:rsidRPr="00A15F6A">
        <w:rPr>
          <w:rFonts w:eastAsia="Times New Roman" w:cs="Arial"/>
          <w:szCs w:val="20"/>
        </w:rPr>
        <w:t>under this Annex</w:t>
      </w:r>
      <w:r w:rsidR="00E17BB2" w:rsidRPr="00A15F6A">
        <w:rPr>
          <w:rFonts w:eastAsia="Times New Roman" w:cs="Arial"/>
          <w:szCs w:val="20"/>
        </w:rPr>
        <w:t xml:space="preserve"> II</w:t>
      </w:r>
      <w:r w:rsidR="00DA3FC0" w:rsidRPr="00A15F6A">
        <w:rPr>
          <w:rFonts w:eastAsia="Times New Roman" w:cs="Arial"/>
          <w:szCs w:val="20"/>
        </w:rPr>
        <w:t xml:space="preserve"> </w:t>
      </w:r>
      <w:r w:rsidRPr="00A15F6A">
        <w:rPr>
          <w:rFonts w:eastAsia="Times New Roman" w:cs="Arial"/>
          <w:szCs w:val="20"/>
        </w:rPr>
        <w:t>shall be submitted through the InvestEU MIS</w:t>
      </w:r>
      <w:r w:rsidR="00195CF1" w:rsidRPr="00A15F6A">
        <w:rPr>
          <w:rFonts w:cs="Arial"/>
        </w:rPr>
        <w:t xml:space="preserve"> </w:t>
      </w:r>
      <w:r w:rsidRPr="00A15F6A">
        <w:rPr>
          <w:rFonts w:eastAsia="Times New Roman" w:cs="Arial"/>
          <w:szCs w:val="20"/>
        </w:rPr>
        <w:t>using a structured format and</w:t>
      </w:r>
      <w:r w:rsidR="00BC6615" w:rsidRPr="00A15F6A">
        <w:rPr>
          <w:rFonts w:eastAsia="Times New Roman" w:cs="Arial"/>
          <w:szCs w:val="20"/>
        </w:rPr>
        <w:t xml:space="preserve"> a</w:t>
      </w:r>
      <w:r w:rsidR="00DF3D7C" w:rsidRPr="00A15F6A">
        <w:rPr>
          <w:rFonts w:eastAsia="Times New Roman" w:cs="Arial"/>
          <w:szCs w:val="20"/>
        </w:rPr>
        <w:t>n</w:t>
      </w:r>
      <w:r w:rsidRPr="00A15F6A">
        <w:rPr>
          <w:rFonts w:eastAsia="Times New Roman" w:cs="Arial"/>
          <w:szCs w:val="20"/>
        </w:rPr>
        <w:t xml:space="preserve"> </w:t>
      </w:r>
      <w:r w:rsidR="00DF3D7C" w:rsidRPr="00A15F6A">
        <w:rPr>
          <w:rFonts w:eastAsia="Times New Roman" w:cs="Arial"/>
          <w:szCs w:val="20"/>
        </w:rPr>
        <w:t xml:space="preserve">xml </w:t>
      </w:r>
      <w:r w:rsidRPr="00A15F6A">
        <w:rPr>
          <w:rFonts w:eastAsia="Times New Roman" w:cs="Arial"/>
          <w:szCs w:val="20"/>
        </w:rPr>
        <w:t>template agreed between the Implementing Partner and the Commission.</w:t>
      </w:r>
    </w:p>
    <w:p w14:paraId="633F5DCB" w14:textId="7E287E95" w:rsidR="00852AE1" w:rsidRPr="00A15F6A" w:rsidRDefault="00852AE1" w:rsidP="00AE52F6">
      <w:pPr>
        <w:numPr>
          <w:ilvl w:val="0"/>
          <w:numId w:val="54"/>
        </w:numPr>
        <w:tabs>
          <w:tab w:val="left" w:pos="1276"/>
        </w:tabs>
        <w:spacing w:before="120" w:after="120"/>
        <w:jc w:val="both"/>
        <w:rPr>
          <w:rFonts w:eastAsia="Times New Roman" w:cs="Arial"/>
          <w:szCs w:val="20"/>
        </w:rPr>
      </w:pPr>
      <w:r w:rsidRPr="00A15F6A">
        <w:rPr>
          <w:rFonts w:eastAsia="Times New Roman" w:cs="Arial"/>
          <w:szCs w:val="20"/>
        </w:rPr>
        <w:t xml:space="preserve">Amounts denominated in a currency other than euro, unless reported in that currency, shall be converted into euro at the </w:t>
      </w:r>
      <w:r w:rsidR="00DF17E6" w:rsidRPr="00A15F6A">
        <w:rPr>
          <w:rFonts w:eastAsia="Times New Roman" w:cs="Arial"/>
          <w:szCs w:val="20"/>
        </w:rPr>
        <w:t xml:space="preserve">ECB </w:t>
      </w:r>
      <w:r w:rsidR="00F50EEF" w:rsidRPr="00A15F6A">
        <w:rPr>
          <w:rFonts w:eastAsia="Times New Roman" w:cs="Arial"/>
          <w:szCs w:val="20"/>
        </w:rPr>
        <w:t>E</w:t>
      </w:r>
      <w:r w:rsidRPr="00A15F6A">
        <w:rPr>
          <w:rFonts w:eastAsia="Times New Roman" w:cs="Arial"/>
          <w:szCs w:val="20"/>
        </w:rPr>
        <w:t xml:space="preserve">xchange </w:t>
      </w:r>
      <w:r w:rsidR="0093207C" w:rsidRPr="00A15F6A">
        <w:rPr>
          <w:rFonts w:eastAsia="Times New Roman" w:cs="Arial"/>
          <w:szCs w:val="20"/>
        </w:rPr>
        <w:t>R</w:t>
      </w:r>
      <w:r w:rsidRPr="00A15F6A">
        <w:rPr>
          <w:rFonts w:eastAsia="Times New Roman" w:cs="Arial"/>
          <w:szCs w:val="20"/>
        </w:rPr>
        <w:t>ate prevailing at the last day of the relevant reporting period (for</w:t>
      </w:r>
      <w:r w:rsidR="00F50EEF" w:rsidRPr="00A15F6A">
        <w:rPr>
          <w:rFonts w:eastAsia="Times New Roman" w:cs="Arial"/>
          <w:szCs w:val="20"/>
        </w:rPr>
        <w:t xml:space="preserve"> stock or</w:t>
      </w:r>
      <w:r w:rsidRPr="00A15F6A">
        <w:rPr>
          <w:rFonts w:eastAsia="Times New Roman" w:cs="Arial"/>
          <w:szCs w:val="20"/>
        </w:rPr>
        <w:t xml:space="preserve"> outstanding amounts), or at the applicable </w:t>
      </w:r>
      <w:r w:rsidR="00DF17E6" w:rsidRPr="00A15F6A">
        <w:rPr>
          <w:rFonts w:eastAsia="Times New Roman" w:cs="Arial"/>
          <w:szCs w:val="20"/>
        </w:rPr>
        <w:t xml:space="preserve">ECB </w:t>
      </w:r>
      <w:r w:rsidR="0093207C" w:rsidRPr="00A15F6A">
        <w:rPr>
          <w:rFonts w:eastAsia="Times New Roman" w:cs="Arial"/>
          <w:szCs w:val="20"/>
        </w:rPr>
        <w:t>Exchange R</w:t>
      </w:r>
      <w:r w:rsidRPr="00A15F6A">
        <w:rPr>
          <w:rFonts w:eastAsia="Times New Roman" w:cs="Arial"/>
          <w:szCs w:val="20"/>
        </w:rPr>
        <w:t xml:space="preserve">ate </w:t>
      </w:r>
      <w:r w:rsidR="0093207C" w:rsidRPr="00A15F6A">
        <w:t xml:space="preserve">as of the date of the relevant event </w:t>
      </w:r>
      <w:r w:rsidRPr="00A15F6A">
        <w:rPr>
          <w:rFonts w:eastAsia="Times New Roman" w:cs="Arial"/>
          <w:szCs w:val="20"/>
        </w:rPr>
        <w:t xml:space="preserve">(for </w:t>
      </w:r>
      <w:r w:rsidR="0093207C" w:rsidRPr="00A15F6A">
        <w:rPr>
          <w:rFonts w:eastAsia="Times New Roman" w:cs="Arial"/>
          <w:szCs w:val="20"/>
        </w:rPr>
        <w:t>example</w:t>
      </w:r>
      <w:r w:rsidRPr="00A15F6A">
        <w:rPr>
          <w:rFonts w:eastAsia="Times New Roman" w:cs="Arial"/>
          <w:szCs w:val="20"/>
        </w:rPr>
        <w:t xml:space="preserve"> approvals, signatures, disbursements)</w:t>
      </w:r>
      <w:r w:rsidR="00B767DB" w:rsidRPr="00A15F6A">
        <w:rPr>
          <w:rFonts w:eastAsia="Times New Roman" w:cs="Arial"/>
          <w:szCs w:val="20"/>
        </w:rPr>
        <w:t xml:space="preserve">, as </w:t>
      </w:r>
      <w:r w:rsidR="00E9524B" w:rsidRPr="00A15F6A">
        <w:rPr>
          <w:rFonts w:eastAsia="Times New Roman" w:cs="Arial"/>
          <w:szCs w:val="20"/>
        </w:rPr>
        <w:t>set out in the xml template referred to in Article 1.1.</w:t>
      </w:r>
    </w:p>
    <w:p w14:paraId="10FE1E19" w14:textId="77777777" w:rsidR="00852AE1" w:rsidRPr="00A15F6A" w:rsidRDefault="00852AE1" w:rsidP="00AE52F6">
      <w:pPr>
        <w:numPr>
          <w:ilvl w:val="0"/>
          <w:numId w:val="54"/>
        </w:numPr>
        <w:tabs>
          <w:tab w:val="left" w:pos="1276"/>
        </w:tabs>
        <w:spacing w:before="120" w:after="120"/>
        <w:jc w:val="both"/>
        <w:rPr>
          <w:rFonts w:eastAsia="Times New Roman" w:cs="Arial"/>
          <w:szCs w:val="20"/>
        </w:rPr>
      </w:pPr>
      <w:r w:rsidRPr="00A15F6A">
        <w:rPr>
          <w:rFonts w:eastAsia="Times New Roman" w:cs="Arial"/>
        </w:rPr>
        <w:t xml:space="preserve">For the avoidance of doubt, in case of an Operation attributable to a Framework Operation, the reporting defined in this Annex </w:t>
      </w:r>
      <w:r w:rsidR="00E17BB2" w:rsidRPr="00A15F6A">
        <w:rPr>
          <w:rFonts w:eastAsia="Times New Roman" w:cs="Arial"/>
        </w:rPr>
        <w:t xml:space="preserve">II </w:t>
      </w:r>
      <w:r w:rsidRPr="00A15F6A">
        <w:rPr>
          <w:rFonts w:eastAsia="Times New Roman" w:cs="Arial"/>
        </w:rPr>
        <w:t>shall apply to the Sub-Projects.</w:t>
      </w:r>
    </w:p>
    <w:p w14:paraId="7FD56764" w14:textId="77777777" w:rsidR="002B27FF" w:rsidRPr="00A15F6A" w:rsidRDefault="002B27FF" w:rsidP="00AE52F6">
      <w:pPr>
        <w:numPr>
          <w:ilvl w:val="0"/>
          <w:numId w:val="54"/>
        </w:numPr>
        <w:tabs>
          <w:tab w:val="left" w:pos="1276"/>
        </w:tabs>
        <w:spacing w:before="120" w:after="120"/>
        <w:jc w:val="both"/>
        <w:rPr>
          <w:rFonts w:eastAsia="Times New Roman" w:cs="Arial"/>
          <w:szCs w:val="20"/>
        </w:rPr>
      </w:pPr>
      <w:r w:rsidRPr="00A15F6A">
        <w:rPr>
          <w:rFonts w:eastAsia="Times New Roman" w:cs="Arial"/>
          <w:szCs w:val="20"/>
        </w:rPr>
        <w:t>This Annex can be amended by Separate Implementing Arrangement.</w:t>
      </w:r>
    </w:p>
    <w:p w14:paraId="1D8A89B3" w14:textId="77777777" w:rsidR="00D0773A" w:rsidRPr="00A15F6A" w:rsidRDefault="00D0773A" w:rsidP="00D0773A">
      <w:pPr>
        <w:tabs>
          <w:tab w:val="left" w:pos="1276"/>
        </w:tabs>
        <w:spacing w:before="120" w:after="120"/>
        <w:ind w:left="720"/>
        <w:jc w:val="both"/>
        <w:rPr>
          <w:rFonts w:eastAsia="Times New Roman" w:cs="Arial"/>
          <w:szCs w:val="20"/>
        </w:rPr>
      </w:pPr>
    </w:p>
    <w:p w14:paraId="38EC5E04" w14:textId="77777777" w:rsidR="00636F5E" w:rsidRPr="00A15F6A" w:rsidRDefault="00636F5E" w:rsidP="00636F5E">
      <w:pPr>
        <w:tabs>
          <w:tab w:val="left" w:pos="1276"/>
        </w:tabs>
        <w:spacing w:before="120" w:after="120"/>
        <w:ind w:left="720"/>
        <w:jc w:val="both"/>
        <w:rPr>
          <w:rFonts w:eastAsia="Times New Roman" w:cs="Arial"/>
          <w:szCs w:val="20"/>
        </w:rPr>
      </w:pPr>
    </w:p>
    <w:p w14:paraId="5EDF8E80" w14:textId="77777777" w:rsidR="00852AE1" w:rsidRPr="00A15F6A"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A15F6A">
        <w:rPr>
          <w:rFonts w:cs="Arial"/>
          <w:b/>
        </w:rPr>
        <w:br/>
      </w:r>
      <w:bookmarkStart w:id="1555" w:name="_Toc99547618"/>
      <w:bookmarkStart w:id="1556" w:name="_Toc99548659"/>
      <w:bookmarkStart w:id="1557" w:name="_Toc99638680"/>
      <w:bookmarkStart w:id="1558" w:name="_Toc99639624"/>
      <w:bookmarkStart w:id="1559" w:name="_Toc100157530"/>
      <w:bookmarkStart w:id="1560" w:name="_Toc100158366"/>
      <w:bookmarkStart w:id="1561" w:name="_Toc100160244"/>
      <w:bookmarkStart w:id="1562" w:name="_Toc156209085"/>
      <w:r w:rsidRPr="00A15F6A">
        <w:rPr>
          <w:rFonts w:cs="Arial"/>
          <w:b/>
        </w:rPr>
        <w:t>Operational Reports</w:t>
      </w:r>
      <w:bookmarkEnd w:id="1555"/>
      <w:bookmarkEnd w:id="1556"/>
      <w:bookmarkEnd w:id="1557"/>
      <w:bookmarkEnd w:id="1558"/>
      <w:bookmarkEnd w:id="1559"/>
      <w:bookmarkEnd w:id="1560"/>
      <w:bookmarkEnd w:id="1561"/>
      <w:bookmarkEnd w:id="1562"/>
    </w:p>
    <w:p w14:paraId="416AB68B" w14:textId="77D82760" w:rsidR="00852AE1" w:rsidRPr="00A15F6A" w:rsidRDefault="00852AE1" w:rsidP="00AE52F6">
      <w:pPr>
        <w:numPr>
          <w:ilvl w:val="0"/>
          <w:numId w:val="55"/>
        </w:numPr>
        <w:tabs>
          <w:tab w:val="left" w:pos="1276"/>
        </w:tabs>
        <w:spacing w:before="120" w:after="120"/>
        <w:jc w:val="both"/>
        <w:rPr>
          <w:rFonts w:eastAsia="Times New Roman" w:cs="Arial"/>
        </w:rPr>
      </w:pPr>
      <w:r w:rsidRPr="00A15F6A">
        <w:rPr>
          <w:rFonts w:eastAsia="Times New Roman" w:cs="Arial"/>
          <w:szCs w:val="20"/>
        </w:rPr>
        <w:t xml:space="preserve">The </w:t>
      </w:r>
      <w:r w:rsidRPr="00A15F6A">
        <w:rPr>
          <w:rFonts w:eastAsia="Times New Roman" w:cs="Arial"/>
        </w:rPr>
        <w:t>Implementing Partner shall prepare biannual Operational Reports</w:t>
      </w:r>
      <w:r w:rsidR="00DD7788" w:rsidRPr="00A15F6A">
        <w:rPr>
          <w:rFonts w:eastAsia="Times New Roman" w:cs="Arial"/>
        </w:rPr>
        <w:t xml:space="preserve"> </w:t>
      </w:r>
      <w:ins w:id="1563" w:author="Author">
        <w:r w:rsidR="00DD7788" w:rsidRPr="00A15F6A">
          <w:rPr>
            <w:rFonts w:eastAsia="Times New Roman" w:cs="Arial"/>
          </w:rPr>
          <w:t>based</w:t>
        </w:r>
        <w:r w:rsidRPr="00A15F6A">
          <w:rPr>
            <w:rFonts w:eastAsia="Times New Roman" w:cs="Arial"/>
          </w:rPr>
          <w:t xml:space="preserve"> </w:t>
        </w:r>
      </w:ins>
      <w:r w:rsidRPr="00A15F6A">
        <w:rPr>
          <w:rFonts w:eastAsia="Times New Roman" w:cs="Arial"/>
        </w:rPr>
        <w:t xml:space="preserve">on statistical data on an aggregated basis. </w:t>
      </w:r>
    </w:p>
    <w:p w14:paraId="35E9B782" w14:textId="4F354830" w:rsidR="00852AE1" w:rsidRPr="00A15F6A" w:rsidRDefault="00852AE1" w:rsidP="00852AE1">
      <w:pPr>
        <w:tabs>
          <w:tab w:val="left" w:pos="1276"/>
        </w:tabs>
        <w:spacing w:before="120" w:after="120"/>
        <w:ind w:left="720"/>
        <w:jc w:val="both"/>
        <w:rPr>
          <w:rFonts w:eastAsia="Times New Roman" w:cs="Arial"/>
        </w:rPr>
      </w:pPr>
      <w:r w:rsidRPr="00A15F6A">
        <w:rPr>
          <w:rFonts w:eastAsia="Times New Roman" w:cs="Arial"/>
        </w:rPr>
        <w:t xml:space="preserve">The annual report shall be prepared as of 31 December (which for Indirect Operations may be as of an earlier date, if this is the latest available information to the Implementing Partner) and provided to the Commission by 15 of February of the following year </w:t>
      </w:r>
      <w:r w:rsidR="00372226" w:rsidRPr="00A15F6A">
        <w:rPr>
          <w:rFonts w:eastAsia="Arial Unicode MS" w:cs="Arial"/>
          <w:lang w:eastAsia="en-GB"/>
        </w:rPr>
        <w:t xml:space="preserve">as from </w:t>
      </w:r>
      <w:r w:rsidRPr="00A15F6A">
        <w:rPr>
          <w:rFonts w:eastAsia="Arial Unicode MS" w:cs="Arial"/>
          <w:lang w:eastAsia="en-GB"/>
        </w:rPr>
        <w:t>the Effective Date</w:t>
      </w:r>
      <w:r w:rsidRPr="00A15F6A">
        <w:rPr>
          <w:rFonts w:eastAsia="Times New Roman" w:cs="Arial"/>
        </w:rPr>
        <w:t xml:space="preserve">. </w:t>
      </w:r>
    </w:p>
    <w:p w14:paraId="6231B4DD" w14:textId="4EC4318B" w:rsidR="00852AE1" w:rsidRPr="00A15F6A" w:rsidRDefault="00852AE1" w:rsidP="00852AE1">
      <w:pPr>
        <w:tabs>
          <w:tab w:val="left" w:pos="1276"/>
        </w:tabs>
        <w:spacing w:before="120" w:after="120"/>
        <w:ind w:left="720"/>
        <w:jc w:val="both"/>
        <w:rPr>
          <w:rFonts w:eastAsia="Times New Roman" w:cs="Arial"/>
        </w:rPr>
      </w:pPr>
      <w:r w:rsidRPr="00A15F6A">
        <w:rPr>
          <w:rFonts w:eastAsia="Times New Roman" w:cs="Arial"/>
        </w:rPr>
        <w:t>The mid-year report shall be prepared as of 30 June</w:t>
      </w:r>
      <w:r w:rsidR="00C40C30" w:rsidRPr="00A15F6A">
        <w:rPr>
          <w:rFonts w:eastAsia="Times New Roman" w:cs="Arial"/>
        </w:rPr>
        <w:t xml:space="preserve"> </w:t>
      </w:r>
      <w:r w:rsidRPr="00A15F6A">
        <w:rPr>
          <w:rFonts w:eastAsia="Times New Roman" w:cs="Arial"/>
        </w:rPr>
        <w:t>(which for Indirect Operations may be as of an earlier date, if this is the latest available information to the Implementing Partner) and provided to the Commission by the 15 September of each year following the Effective Date.</w:t>
      </w:r>
    </w:p>
    <w:p w14:paraId="27F47CCB" w14:textId="4A56C7A7" w:rsidR="00852AE1" w:rsidRPr="00A15F6A" w:rsidRDefault="00852AE1" w:rsidP="00852AE1">
      <w:pPr>
        <w:tabs>
          <w:tab w:val="left" w:pos="1276"/>
        </w:tabs>
        <w:spacing w:before="120" w:after="120"/>
        <w:ind w:left="720"/>
        <w:jc w:val="both"/>
        <w:rPr>
          <w:rFonts w:eastAsia="Times New Roman" w:cs="Arial"/>
        </w:rPr>
      </w:pPr>
      <w:r w:rsidRPr="00A15F6A">
        <w:rPr>
          <w:rFonts w:eastAsia="Times New Roman" w:cs="Arial"/>
        </w:rPr>
        <w:t>Operational Reports shall include information related to the assessment of the Key Performance Indicators (“</w:t>
      </w:r>
      <w:r w:rsidRPr="00A15F6A">
        <w:rPr>
          <w:rFonts w:eastAsia="Times New Roman" w:cs="Arial"/>
          <w:b/>
        </w:rPr>
        <w:t>KPI</w:t>
      </w:r>
      <w:r w:rsidRPr="00A15F6A">
        <w:rPr>
          <w:rFonts w:eastAsia="Times New Roman" w:cs="Arial"/>
        </w:rPr>
        <w:t>”) and Key Monitoring Indicators (“</w:t>
      </w:r>
      <w:r w:rsidRPr="00A15F6A">
        <w:rPr>
          <w:rFonts w:eastAsia="Times New Roman" w:cs="Arial"/>
          <w:b/>
        </w:rPr>
        <w:t>KMI</w:t>
      </w:r>
      <w:r w:rsidRPr="00A15F6A">
        <w:rPr>
          <w:rFonts w:eastAsia="Times New Roman" w:cs="Arial"/>
        </w:rPr>
        <w:t xml:space="preserve">”), in particular the indicators laid down in Annex III of the InvestEU Regulation. The Implementing Partner shall use in its reporting the methodology regarding KPI and KMI adopted by the Steering Board. The KPI and KMI reporting </w:t>
      </w:r>
      <w:del w:id="1564" w:author="Author">
        <w:r w:rsidRPr="00A15F6A">
          <w:rPr>
            <w:rFonts w:eastAsia="Times New Roman" w:cs="Arial"/>
          </w:rPr>
          <w:delText>will</w:delText>
        </w:r>
      </w:del>
      <w:ins w:id="1565" w:author="Author">
        <w:r w:rsidR="005E796C" w:rsidRPr="00A15F6A">
          <w:rPr>
            <w:rFonts w:eastAsia="Times New Roman" w:cs="Arial"/>
          </w:rPr>
          <w:t>shall</w:t>
        </w:r>
      </w:ins>
      <w:r w:rsidRPr="00A15F6A">
        <w:rPr>
          <w:rFonts w:eastAsia="Times New Roman" w:cs="Arial"/>
        </w:rPr>
        <w:t xml:space="preserve"> be based on the </w:t>
      </w:r>
      <w:r w:rsidRPr="00A15F6A">
        <w:rPr>
          <w:rFonts w:eastAsia="Times New Roman" w:cs="Arial"/>
          <w:szCs w:val="20"/>
        </w:rPr>
        <w:t xml:space="preserve">information available to the Implementing Partner at the time of approval by the </w:t>
      </w:r>
      <w:r w:rsidR="00C40C30" w:rsidRPr="00A15F6A">
        <w:rPr>
          <w:rFonts w:eastAsia="Times New Roman" w:cs="Arial"/>
          <w:szCs w:val="20"/>
        </w:rPr>
        <w:t>Implementing P</w:t>
      </w:r>
      <w:r w:rsidRPr="00A15F6A">
        <w:rPr>
          <w:rFonts w:eastAsia="Times New Roman" w:cs="Arial"/>
          <w:szCs w:val="20"/>
        </w:rPr>
        <w:t>artner</w:t>
      </w:r>
      <w:r w:rsidRPr="00A15F6A">
        <w:rPr>
          <w:rFonts w:eastAsia="Times New Roman" w:cs="Arial"/>
        </w:rPr>
        <w:t xml:space="preserve">. Where relevant, their final value </w:t>
      </w:r>
      <w:del w:id="1566" w:author="Author">
        <w:r w:rsidRPr="00A15F6A">
          <w:rPr>
            <w:rFonts w:eastAsia="Times New Roman" w:cs="Arial"/>
          </w:rPr>
          <w:delText>will</w:delText>
        </w:r>
      </w:del>
      <w:ins w:id="1567" w:author="Author">
        <w:r w:rsidR="00B40C83" w:rsidRPr="00A15F6A">
          <w:rPr>
            <w:rFonts w:eastAsia="Times New Roman" w:cs="Arial"/>
          </w:rPr>
          <w:t>shall</w:t>
        </w:r>
      </w:ins>
      <w:r w:rsidRPr="00A15F6A">
        <w:rPr>
          <w:rFonts w:eastAsia="Times New Roman" w:cs="Arial"/>
        </w:rPr>
        <w:t xml:space="preserve"> be based on amounts as calculated in the project completion report in accordance with the Implementing Partner’s rules, policies and procedures for Operations that have been completed and for which a completion report has been finalized</w:t>
      </w:r>
      <w:r w:rsidR="00C40C30" w:rsidRPr="00A15F6A">
        <w:rPr>
          <w:rFonts w:eastAsia="Times New Roman" w:cs="Arial"/>
        </w:rPr>
        <w:t xml:space="preserve"> (which for Indirect Operations shall be based </w:t>
      </w:r>
      <w:r w:rsidRPr="00A15F6A">
        <w:rPr>
          <w:rFonts w:eastAsia="Times New Roman" w:cs="Arial"/>
          <w:szCs w:val="20"/>
        </w:rPr>
        <w:t>on amounts reported by Financial Intermediaries to the Implementing Partner</w:t>
      </w:r>
      <w:r w:rsidR="007E4F5D" w:rsidRPr="00A15F6A">
        <w:rPr>
          <w:rFonts w:eastAsia="Times New Roman" w:cs="Arial"/>
          <w:szCs w:val="20"/>
        </w:rPr>
        <w:t>)</w:t>
      </w:r>
      <w:r w:rsidRPr="00A15F6A">
        <w:rPr>
          <w:rFonts w:eastAsia="Times New Roman" w:cs="Arial"/>
        </w:rPr>
        <w:t>.</w:t>
      </w:r>
    </w:p>
    <w:p w14:paraId="696450E9" w14:textId="77777777" w:rsidR="00852AE1" w:rsidRPr="00A15F6A" w:rsidRDefault="00852AE1" w:rsidP="00AE52F6">
      <w:pPr>
        <w:numPr>
          <w:ilvl w:val="0"/>
          <w:numId w:val="55"/>
        </w:numPr>
        <w:tabs>
          <w:tab w:val="left" w:pos="1276"/>
        </w:tabs>
        <w:spacing w:before="120" w:after="120"/>
        <w:jc w:val="both"/>
        <w:rPr>
          <w:rFonts w:eastAsia="Times New Roman" w:cs="Arial"/>
        </w:rPr>
      </w:pPr>
      <w:r w:rsidRPr="00A15F6A">
        <w:rPr>
          <w:rFonts w:eastAsia="Times New Roman" w:cs="Arial"/>
        </w:rPr>
        <w:t>The Commission and the Implementing Partner agree to explore options for streamlining of the Operational Reports which would apply from the end of the Signature Period.</w:t>
      </w:r>
    </w:p>
    <w:p w14:paraId="4880DA54" w14:textId="53AF12D0" w:rsidR="00852AE1" w:rsidRPr="00A15F6A" w:rsidRDefault="00852AE1" w:rsidP="00AE52F6">
      <w:pPr>
        <w:numPr>
          <w:ilvl w:val="0"/>
          <w:numId w:val="55"/>
        </w:numPr>
        <w:tabs>
          <w:tab w:val="left" w:pos="1276"/>
        </w:tabs>
        <w:spacing w:before="120" w:after="120"/>
        <w:jc w:val="both"/>
        <w:rPr>
          <w:rFonts w:eastAsia="Times New Roman" w:cs="Arial"/>
        </w:rPr>
      </w:pPr>
      <w:bookmarkStart w:id="1568" w:name="_Ref100061500"/>
      <w:r w:rsidRPr="00A15F6A">
        <w:rPr>
          <w:rFonts w:eastAsia="Times New Roman" w:cs="Arial"/>
        </w:rPr>
        <w:t>The content of the Operational Report is defined as follows</w:t>
      </w:r>
      <w:r w:rsidR="001C2469" w:rsidRPr="00A15F6A">
        <w:rPr>
          <w:rStyle w:val="FootnoteReference"/>
          <w:rFonts w:eastAsia="Times New Roman"/>
        </w:rPr>
        <w:footnoteReference w:id="51"/>
      </w:r>
      <w:r w:rsidRPr="00A15F6A">
        <w:rPr>
          <w:rFonts w:eastAsia="Times New Roman" w:cs="Arial"/>
        </w:rPr>
        <w:t>:</w:t>
      </w:r>
      <w:bookmarkEnd w:id="1568"/>
    </w:p>
    <w:p w14:paraId="1244A0A2" w14:textId="77777777" w:rsidR="00852AE1" w:rsidRPr="00A15F6A" w:rsidRDefault="00852AE1" w:rsidP="00CB1A08">
      <w:pPr>
        <w:tabs>
          <w:tab w:val="left" w:pos="1276"/>
        </w:tabs>
        <w:spacing w:before="120" w:after="120"/>
        <w:ind w:left="720"/>
        <w:jc w:val="both"/>
        <w:rPr>
          <w:rFonts w:eastAsia="Times New Roman" w:cs="Arial"/>
          <w:szCs w:val="20"/>
        </w:rPr>
      </w:pPr>
    </w:p>
    <w:p w14:paraId="6DD331B4" w14:textId="77777777" w:rsidR="00852AE1" w:rsidRPr="00A15F6A" w:rsidRDefault="00852AE1" w:rsidP="00852AE1">
      <w:pPr>
        <w:tabs>
          <w:tab w:val="left" w:pos="1276"/>
        </w:tabs>
        <w:spacing w:before="120" w:after="120"/>
        <w:jc w:val="both"/>
        <w:rPr>
          <w:rFonts w:eastAsia="Times New Roman" w:cs="Arial"/>
          <w:b/>
          <w:szCs w:val="20"/>
          <w:lang w:eastAsia="en-GB"/>
        </w:rPr>
      </w:pPr>
      <w:r w:rsidRPr="00A15F6A">
        <w:rPr>
          <w:rFonts w:eastAsia="Times New Roman" w:cs="Arial"/>
          <w:b/>
          <w:szCs w:val="20"/>
          <w:lang w:eastAsia="en-GB"/>
        </w:rPr>
        <w:t>A. Key Performance and Monitoring Indicators</w:t>
      </w:r>
    </w:p>
    <w:p w14:paraId="5A26B1D6" w14:textId="263CF919" w:rsidR="00852AE1" w:rsidRPr="00A15F6A" w:rsidRDefault="00852AE1" w:rsidP="00AE52F6">
      <w:pPr>
        <w:numPr>
          <w:ilvl w:val="0"/>
          <w:numId w:val="57"/>
        </w:numPr>
        <w:tabs>
          <w:tab w:val="left" w:pos="1276"/>
        </w:tabs>
        <w:spacing w:before="120" w:after="120"/>
        <w:jc w:val="both"/>
        <w:rPr>
          <w:rFonts w:eastAsia="Times New Roman" w:cs="Arial"/>
        </w:rPr>
      </w:pPr>
      <w:r w:rsidRPr="00A15F6A">
        <w:rPr>
          <w:rFonts w:eastAsia="Times New Roman" w:cs="Arial"/>
        </w:rPr>
        <w:t xml:space="preserve">Unless otherwise specified, references (including to investment, volume and number) in </w:t>
      </w:r>
      <w:r w:rsidR="00AE7BB6" w:rsidRPr="00A15F6A">
        <w:rPr>
          <w:rFonts w:eastAsia="Times New Roman" w:cs="Arial"/>
        </w:rPr>
        <w:t>S</w:t>
      </w:r>
      <w:r w:rsidRPr="00A15F6A">
        <w:rPr>
          <w:rFonts w:eastAsia="Times New Roman" w:cs="Arial"/>
        </w:rPr>
        <w:t>ections A2 until A</w:t>
      </w:r>
      <w:r w:rsidR="00BF627B" w:rsidRPr="00A15F6A">
        <w:rPr>
          <w:rFonts w:eastAsia="Times New Roman" w:cs="Arial"/>
        </w:rPr>
        <w:t>5</w:t>
      </w:r>
      <w:r w:rsidRPr="00A15F6A">
        <w:rPr>
          <w:rFonts w:eastAsia="Times New Roman" w:cs="Arial"/>
        </w:rPr>
        <w:t xml:space="preserve"> below shall be on the basis of the aggregate signed principal amount of the Operations.</w:t>
      </w:r>
    </w:p>
    <w:p w14:paraId="19814ADE" w14:textId="77777777" w:rsidR="00852AE1" w:rsidRPr="00A15F6A" w:rsidRDefault="00852AE1" w:rsidP="00852AE1">
      <w:pPr>
        <w:tabs>
          <w:tab w:val="left" w:pos="1276"/>
        </w:tabs>
        <w:spacing w:before="120" w:after="120"/>
        <w:ind w:left="720"/>
        <w:jc w:val="both"/>
        <w:rPr>
          <w:rFonts w:eastAsia="Times New Roman" w:cs="Arial"/>
        </w:rPr>
      </w:pPr>
    </w:p>
    <w:p w14:paraId="1021DE40" w14:textId="77777777" w:rsidR="00852AE1" w:rsidRPr="00A15F6A" w:rsidRDefault="00852AE1" w:rsidP="00852AE1">
      <w:pPr>
        <w:tabs>
          <w:tab w:val="left" w:pos="1276"/>
        </w:tabs>
        <w:spacing w:before="120" w:after="120"/>
        <w:jc w:val="both"/>
        <w:rPr>
          <w:rFonts w:eastAsia="Times New Roman" w:cs="Arial"/>
          <w:szCs w:val="20"/>
        </w:rPr>
      </w:pPr>
      <w:r w:rsidRPr="00A15F6A">
        <w:rPr>
          <w:rFonts w:eastAsia="Calibri" w:cs="Arial"/>
          <w:b/>
          <w:szCs w:val="20"/>
        </w:rPr>
        <w:t>A1. Indicators for all Operations</w:t>
      </w:r>
    </w:p>
    <w:p w14:paraId="7E57E82E" w14:textId="54273B0F" w:rsidR="00852AE1" w:rsidRPr="00A15F6A" w:rsidRDefault="00852AE1" w:rsidP="00AE52F6">
      <w:pPr>
        <w:numPr>
          <w:ilvl w:val="0"/>
          <w:numId w:val="77"/>
        </w:numPr>
        <w:tabs>
          <w:tab w:val="left" w:pos="1276"/>
        </w:tabs>
        <w:spacing w:before="120" w:after="120"/>
        <w:jc w:val="both"/>
        <w:rPr>
          <w:rFonts w:eastAsia="Times New Roman" w:cs="Arial"/>
          <w:szCs w:val="20"/>
        </w:rPr>
      </w:pPr>
      <w:bookmarkStart w:id="1569" w:name="_Hlk170245480"/>
      <w:r w:rsidRPr="00A15F6A">
        <w:rPr>
          <w:rFonts w:eastAsia="Times New Roman" w:cs="Arial"/>
          <w:szCs w:val="20"/>
        </w:rPr>
        <w:t>Volume of financing supported by the InvestEU Fund (at the aggregate level, broken down by</w:t>
      </w:r>
      <w:r w:rsidR="00257D84" w:rsidRPr="00A15F6A">
        <w:rPr>
          <w:rFonts w:eastAsia="Times New Roman" w:cs="Arial"/>
          <w:szCs w:val="20"/>
        </w:rPr>
        <w:t xml:space="preserve"> </w:t>
      </w:r>
      <w:r w:rsidR="00EB48AC" w:rsidRPr="00A15F6A">
        <w:rPr>
          <w:rFonts w:eastAsia="Times New Roman" w:cs="Arial"/>
          <w:szCs w:val="20"/>
        </w:rPr>
        <w:t>Policy Window</w:t>
      </w:r>
      <w:r w:rsidRPr="00A15F6A">
        <w:rPr>
          <w:rFonts w:eastAsia="Times New Roman" w:cs="Arial"/>
          <w:szCs w:val="20"/>
        </w:rPr>
        <w:t>):</w:t>
      </w:r>
    </w:p>
    <w:p w14:paraId="0D732FFD" w14:textId="77777777" w:rsidR="00852AE1" w:rsidRPr="00A15F6A" w:rsidRDefault="00852AE1" w:rsidP="00AE52F6">
      <w:pPr>
        <w:numPr>
          <w:ilvl w:val="1"/>
          <w:numId w:val="56"/>
        </w:numPr>
        <w:spacing w:before="120" w:after="120"/>
        <w:ind w:left="1134" w:hanging="425"/>
        <w:jc w:val="both"/>
        <w:rPr>
          <w:rFonts w:eastAsia="Times New Roman" w:cs="Arial"/>
          <w:szCs w:val="20"/>
        </w:rPr>
      </w:pPr>
      <w:r w:rsidRPr="00A15F6A">
        <w:rPr>
          <w:rFonts w:eastAsia="Times New Roman" w:cs="Arial"/>
          <w:szCs w:val="20"/>
        </w:rPr>
        <w:t>Volume of Operations signed (i.e. aggregate signed principal amount of Operations)</w:t>
      </w:r>
    </w:p>
    <w:p w14:paraId="1704B961" w14:textId="00119B2D" w:rsidR="00852AE1" w:rsidRPr="00A15F6A" w:rsidRDefault="00852AE1" w:rsidP="00AE52F6">
      <w:pPr>
        <w:numPr>
          <w:ilvl w:val="1"/>
          <w:numId w:val="56"/>
        </w:numPr>
        <w:spacing w:before="120" w:after="120"/>
        <w:ind w:left="1134" w:hanging="425"/>
        <w:jc w:val="both"/>
        <w:rPr>
          <w:rFonts w:eastAsia="Times New Roman" w:cs="Arial"/>
          <w:szCs w:val="20"/>
        </w:rPr>
      </w:pPr>
      <w:r w:rsidRPr="00A15F6A">
        <w:rPr>
          <w:rFonts w:eastAsia="Times New Roman" w:cs="Arial"/>
          <w:szCs w:val="20"/>
        </w:rPr>
        <w:t xml:space="preserve">Investment mobilised (i.e. aggregate projected investments by the Final Recipients, with regard to </w:t>
      </w:r>
      <w:r w:rsidR="00343012" w:rsidRPr="00A15F6A">
        <w:rPr>
          <w:rFonts w:eastAsia="Times New Roman" w:cs="Arial"/>
          <w:szCs w:val="20"/>
        </w:rPr>
        <w:t>approved</w:t>
      </w:r>
      <w:r w:rsidRPr="00A15F6A">
        <w:rPr>
          <w:rFonts w:eastAsia="Times New Roman" w:cs="Arial"/>
          <w:szCs w:val="20"/>
        </w:rPr>
        <w:t xml:space="preserve"> Operations</w:t>
      </w:r>
      <w:r w:rsidR="00343012" w:rsidRPr="00A15F6A">
        <w:rPr>
          <w:rStyle w:val="FootnoteReference"/>
          <w:rFonts w:eastAsia="Times New Roman"/>
          <w:szCs w:val="20"/>
        </w:rPr>
        <w:footnoteReference w:id="52"/>
      </w:r>
      <w:r w:rsidRPr="00A15F6A">
        <w:rPr>
          <w:rFonts w:eastAsia="Times New Roman" w:cs="Arial"/>
          <w:szCs w:val="20"/>
        </w:rPr>
        <w:t xml:space="preserve"> and </w:t>
      </w:r>
      <w:r w:rsidR="00343012" w:rsidRPr="00A15F6A">
        <w:rPr>
          <w:rFonts w:eastAsia="Times New Roman" w:cs="Arial"/>
          <w:szCs w:val="20"/>
        </w:rPr>
        <w:t xml:space="preserve">signed </w:t>
      </w:r>
      <w:r w:rsidRPr="00A15F6A">
        <w:rPr>
          <w:rFonts w:eastAsia="Times New Roman" w:cs="Arial"/>
          <w:szCs w:val="20"/>
        </w:rPr>
        <w:t>Operations)</w:t>
      </w:r>
    </w:p>
    <w:p w14:paraId="2B48881F" w14:textId="3E7AAFF7" w:rsidR="00852AE1" w:rsidRPr="00A15F6A" w:rsidRDefault="00852AE1" w:rsidP="00AE52F6">
      <w:pPr>
        <w:numPr>
          <w:ilvl w:val="1"/>
          <w:numId w:val="56"/>
        </w:numPr>
        <w:spacing w:before="120" w:after="120"/>
        <w:ind w:left="1134" w:hanging="425"/>
        <w:jc w:val="both"/>
        <w:rPr>
          <w:rFonts w:eastAsia="Times New Roman" w:cs="Arial"/>
          <w:szCs w:val="20"/>
        </w:rPr>
      </w:pPr>
      <w:r w:rsidRPr="00A15F6A">
        <w:rPr>
          <w:rFonts w:eastAsia="Times New Roman" w:cs="Arial"/>
          <w:szCs w:val="20"/>
        </w:rPr>
        <w:t xml:space="preserve">Amount of private finance mobilised (i.e. aggregate projected investments by the Final Recipients that is supported by private finance, with </w:t>
      </w:r>
      <w:bookmarkStart w:id="1570" w:name="_Hlk172219780"/>
      <w:r w:rsidRPr="00A15F6A">
        <w:rPr>
          <w:rFonts w:eastAsia="Times New Roman" w:cs="Arial"/>
          <w:szCs w:val="20"/>
        </w:rPr>
        <w:t xml:space="preserve">regard to </w:t>
      </w:r>
      <w:r w:rsidR="00343012" w:rsidRPr="00A15F6A">
        <w:rPr>
          <w:rFonts w:eastAsia="Times New Roman" w:cs="Arial"/>
          <w:szCs w:val="20"/>
        </w:rPr>
        <w:t xml:space="preserve">approved </w:t>
      </w:r>
      <w:r w:rsidRPr="00A15F6A">
        <w:rPr>
          <w:rFonts w:eastAsia="Times New Roman" w:cs="Arial"/>
          <w:szCs w:val="20"/>
        </w:rPr>
        <w:t>Operations</w:t>
      </w:r>
      <w:r w:rsidR="00343012" w:rsidRPr="00A15F6A">
        <w:rPr>
          <w:rStyle w:val="FootnoteReference"/>
          <w:rFonts w:eastAsia="Times New Roman"/>
          <w:szCs w:val="20"/>
        </w:rPr>
        <w:footnoteReference w:id="53"/>
      </w:r>
      <w:r w:rsidRPr="00A15F6A">
        <w:rPr>
          <w:rFonts w:eastAsia="Times New Roman" w:cs="Arial"/>
          <w:szCs w:val="20"/>
        </w:rPr>
        <w:t xml:space="preserve"> </w:t>
      </w:r>
      <w:bookmarkEnd w:id="1570"/>
      <w:r w:rsidRPr="00A15F6A">
        <w:rPr>
          <w:rFonts w:eastAsia="Times New Roman" w:cs="Arial"/>
          <w:szCs w:val="20"/>
        </w:rPr>
        <w:t xml:space="preserve">and </w:t>
      </w:r>
      <w:r w:rsidR="00343012" w:rsidRPr="00A15F6A">
        <w:rPr>
          <w:rFonts w:eastAsia="Times New Roman" w:cs="Arial"/>
          <w:szCs w:val="20"/>
        </w:rPr>
        <w:t xml:space="preserve">signed </w:t>
      </w:r>
      <w:r w:rsidRPr="00A15F6A">
        <w:rPr>
          <w:rFonts w:eastAsia="Times New Roman" w:cs="Arial"/>
          <w:szCs w:val="20"/>
        </w:rPr>
        <w:t>Operations)</w:t>
      </w:r>
    </w:p>
    <w:p w14:paraId="189AC47D" w14:textId="3A06CADA" w:rsidR="00852AE1" w:rsidRPr="00A15F6A" w:rsidRDefault="00852AE1" w:rsidP="00AE52F6">
      <w:pPr>
        <w:numPr>
          <w:ilvl w:val="1"/>
          <w:numId w:val="56"/>
        </w:numPr>
        <w:spacing w:before="120" w:after="120"/>
        <w:ind w:left="1134" w:hanging="425"/>
        <w:jc w:val="both"/>
        <w:rPr>
          <w:rFonts w:eastAsia="Times New Roman" w:cs="Arial"/>
          <w:szCs w:val="20"/>
        </w:rPr>
      </w:pPr>
      <w:r w:rsidRPr="00A15F6A">
        <w:rPr>
          <w:rFonts w:eastAsia="Times New Roman" w:cs="Arial"/>
          <w:szCs w:val="20"/>
        </w:rPr>
        <w:t>Leverage and multiplier effect achieved (i.e. InvestEU Leverage Effect, Operations Leverage Effect, Disbursement Leverage Effect, InvestEU Multiplier Effect, Operations Multiplier Effect, Disbursement Multiplier Effect)</w:t>
      </w:r>
    </w:p>
    <w:p w14:paraId="6F6518CD" w14:textId="5B400418" w:rsidR="00852AE1" w:rsidRPr="00A15F6A" w:rsidRDefault="00852AE1" w:rsidP="00AE52F6">
      <w:pPr>
        <w:numPr>
          <w:ilvl w:val="0"/>
          <w:numId w:val="77"/>
        </w:numPr>
        <w:tabs>
          <w:tab w:val="left" w:pos="1276"/>
        </w:tabs>
        <w:spacing w:before="120" w:after="120"/>
        <w:jc w:val="both"/>
        <w:rPr>
          <w:rFonts w:eastAsia="Times New Roman" w:cs="Arial"/>
          <w:szCs w:val="20"/>
        </w:rPr>
      </w:pPr>
      <w:r w:rsidRPr="00A15F6A">
        <w:rPr>
          <w:rFonts w:eastAsia="Times New Roman" w:cs="Arial"/>
          <w:szCs w:val="20"/>
        </w:rPr>
        <w:t xml:space="preserve">Geographical coverage of the aggregate level of Operations and of InvestEU Operations, broken down by </w:t>
      </w:r>
      <w:r w:rsidR="00EB48AC" w:rsidRPr="00A15F6A">
        <w:rPr>
          <w:rFonts w:eastAsia="Times New Roman" w:cs="Arial"/>
          <w:szCs w:val="20"/>
        </w:rPr>
        <w:t>Policy Window</w:t>
      </w:r>
      <w:r w:rsidRPr="00A15F6A">
        <w:rPr>
          <w:rFonts w:eastAsia="Times New Roman" w:cs="Arial"/>
          <w:szCs w:val="20"/>
        </w:rPr>
        <w:t>:</w:t>
      </w:r>
    </w:p>
    <w:p w14:paraId="1475516F" w14:textId="28F3098C" w:rsidR="00852AE1" w:rsidRPr="00A15F6A" w:rsidRDefault="00852AE1" w:rsidP="00AE52F6">
      <w:pPr>
        <w:numPr>
          <w:ilvl w:val="0"/>
          <w:numId w:val="78"/>
        </w:numPr>
        <w:spacing w:before="120" w:after="120"/>
        <w:ind w:left="1134" w:hanging="425"/>
        <w:jc w:val="both"/>
        <w:rPr>
          <w:rFonts w:eastAsia="Times New Roman" w:cs="Arial"/>
          <w:szCs w:val="20"/>
        </w:rPr>
      </w:pPr>
      <w:r w:rsidRPr="00A15F6A">
        <w:rPr>
          <w:rFonts w:eastAsia="Times New Roman" w:cs="Arial"/>
          <w:szCs w:val="20"/>
        </w:rPr>
        <w:t xml:space="preserve">Number of countries (Member States and </w:t>
      </w:r>
      <w:r w:rsidR="001C79D1" w:rsidRPr="00A15F6A">
        <w:rPr>
          <w:rFonts w:eastAsia="Times New Roman" w:cs="Arial"/>
          <w:szCs w:val="20"/>
        </w:rPr>
        <w:t>T</w:t>
      </w:r>
      <w:r w:rsidRPr="00A15F6A">
        <w:rPr>
          <w:rFonts w:eastAsia="Times New Roman" w:cs="Arial"/>
          <w:szCs w:val="20"/>
        </w:rPr>
        <w:t xml:space="preserve">hird </w:t>
      </w:r>
      <w:r w:rsidR="001C79D1" w:rsidRPr="00A15F6A">
        <w:rPr>
          <w:rFonts w:eastAsia="Times New Roman" w:cs="Arial"/>
          <w:szCs w:val="20"/>
        </w:rPr>
        <w:t>C</w:t>
      </w:r>
      <w:r w:rsidRPr="00A15F6A">
        <w:rPr>
          <w:rFonts w:eastAsia="Times New Roman" w:cs="Arial"/>
          <w:szCs w:val="20"/>
        </w:rPr>
        <w:t>ountries)</w:t>
      </w:r>
    </w:p>
    <w:p w14:paraId="73C1C498" w14:textId="6601D865" w:rsidR="00852AE1" w:rsidRPr="00A15F6A" w:rsidRDefault="00852AE1" w:rsidP="00AE52F6">
      <w:pPr>
        <w:numPr>
          <w:ilvl w:val="0"/>
          <w:numId w:val="78"/>
        </w:numPr>
        <w:spacing w:before="120" w:after="120"/>
        <w:ind w:left="1134" w:hanging="425"/>
        <w:jc w:val="both"/>
        <w:rPr>
          <w:rFonts w:eastAsia="Times New Roman" w:cs="Arial"/>
          <w:szCs w:val="20"/>
        </w:rPr>
      </w:pPr>
      <w:r w:rsidRPr="00A15F6A">
        <w:rPr>
          <w:rFonts w:eastAsia="Times New Roman" w:cs="Arial"/>
          <w:szCs w:val="20"/>
        </w:rPr>
        <w:t>Number of regions at the common classification of territorial units for statistics (NUTS) at NUTS 2 level, unless not available at NUTS 2 level</w:t>
      </w:r>
    </w:p>
    <w:p w14:paraId="6BA0010A" w14:textId="3AACFB9B" w:rsidR="00852AE1" w:rsidRPr="00A15F6A" w:rsidRDefault="00852AE1" w:rsidP="00AE52F6">
      <w:pPr>
        <w:numPr>
          <w:ilvl w:val="0"/>
          <w:numId w:val="78"/>
        </w:numPr>
        <w:spacing w:before="120" w:after="120"/>
        <w:ind w:left="1134" w:hanging="425"/>
        <w:jc w:val="both"/>
        <w:rPr>
          <w:rFonts w:eastAsia="Times New Roman" w:cs="Arial"/>
          <w:szCs w:val="20"/>
        </w:rPr>
      </w:pPr>
      <w:r w:rsidRPr="00A15F6A">
        <w:rPr>
          <w:rFonts w:eastAsia="Times New Roman" w:cs="Arial"/>
          <w:szCs w:val="20"/>
        </w:rPr>
        <w:t xml:space="preserve">Volume of Operations (i.e. aggregate signed principal amount of Operations) per country (Member State and </w:t>
      </w:r>
      <w:r w:rsidR="001C79D1" w:rsidRPr="00A15F6A">
        <w:rPr>
          <w:rFonts w:eastAsia="Times New Roman" w:cs="Arial"/>
          <w:szCs w:val="20"/>
        </w:rPr>
        <w:t>T</w:t>
      </w:r>
      <w:r w:rsidRPr="00A15F6A">
        <w:rPr>
          <w:rFonts w:eastAsia="Times New Roman" w:cs="Arial"/>
          <w:szCs w:val="20"/>
        </w:rPr>
        <w:t xml:space="preserve">hird </w:t>
      </w:r>
      <w:r w:rsidR="001C79D1" w:rsidRPr="00A15F6A">
        <w:rPr>
          <w:rFonts w:eastAsia="Times New Roman" w:cs="Arial"/>
          <w:szCs w:val="20"/>
        </w:rPr>
        <w:t>C</w:t>
      </w:r>
      <w:r w:rsidRPr="00A15F6A">
        <w:rPr>
          <w:rFonts w:eastAsia="Times New Roman" w:cs="Arial"/>
          <w:szCs w:val="20"/>
        </w:rPr>
        <w:t>ountry) or “multi-country” and per region or “multi-region”</w:t>
      </w:r>
    </w:p>
    <w:bookmarkEnd w:id="1569"/>
    <w:p w14:paraId="734A7649" w14:textId="0891D39E" w:rsidR="00852AE1" w:rsidRPr="00A15F6A" w:rsidRDefault="00852AE1" w:rsidP="00AE52F6">
      <w:pPr>
        <w:numPr>
          <w:ilvl w:val="0"/>
          <w:numId w:val="77"/>
        </w:numPr>
        <w:tabs>
          <w:tab w:val="left" w:pos="1276"/>
        </w:tabs>
        <w:spacing w:before="120" w:after="120"/>
        <w:jc w:val="both"/>
        <w:rPr>
          <w:rFonts w:eastAsia="Times New Roman" w:cs="Arial"/>
          <w:szCs w:val="20"/>
        </w:rPr>
      </w:pPr>
      <w:r w:rsidRPr="00A15F6A">
        <w:rPr>
          <w:rFonts w:eastAsia="Times New Roman" w:cs="Arial"/>
          <w:szCs w:val="20"/>
        </w:rPr>
        <w:t xml:space="preserve"> Impact of financing supported by the InvestEU Fund (whereby investment and volume refers to the aggregate signed principal amount of Operations)</w:t>
      </w:r>
    </w:p>
    <w:p w14:paraId="0AA8B7A6" w14:textId="1954A2FC"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Number of jobs created or supported (by the aggregate of the Operations)</w:t>
      </w:r>
    </w:p>
    <w:p w14:paraId="059A08CA" w14:textId="149802C8"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climate objectives (as defined in</w:t>
      </w:r>
      <w:r w:rsidR="00577CF8" w:rsidRPr="00A15F6A">
        <w:rPr>
          <w:rFonts w:eastAsia="Times New Roman" w:cs="Arial"/>
          <w:szCs w:val="20"/>
        </w:rPr>
        <w:t xml:space="preserve"> Article</w:t>
      </w:r>
      <w:r w:rsidRPr="00A15F6A">
        <w:rPr>
          <w:rFonts w:eastAsia="Times New Roman" w:cs="Arial"/>
          <w:szCs w:val="20"/>
        </w:rPr>
        <w:t xml:space="preserve"> </w:t>
      </w:r>
      <w:r w:rsidR="00577CF8" w:rsidRPr="00A15F6A">
        <w:rPr>
          <w:rFonts w:eastAsia="Times New Roman" w:cs="Arial"/>
          <w:szCs w:val="20"/>
        </w:rPr>
        <w:fldChar w:fldCharType="begin"/>
      </w:r>
      <w:r w:rsidR="00577CF8" w:rsidRPr="00A15F6A">
        <w:rPr>
          <w:rFonts w:eastAsia="Times New Roman" w:cs="Arial"/>
          <w:szCs w:val="20"/>
        </w:rPr>
        <w:instrText xml:space="preserve"> REF _Ref100045264 \r \h </w:instrText>
      </w:r>
      <w:r w:rsidR="00577CF8" w:rsidRPr="00A15F6A">
        <w:rPr>
          <w:rFonts w:eastAsia="Times New Roman" w:cs="Arial"/>
          <w:szCs w:val="20"/>
        </w:rPr>
      </w:r>
      <w:r w:rsidR="00A15F6A">
        <w:rPr>
          <w:rFonts w:eastAsia="Times New Roman" w:cs="Arial"/>
          <w:szCs w:val="20"/>
        </w:rPr>
        <w:instrText xml:space="preserve"> \* MERGEFORMAT </w:instrText>
      </w:r>
      <w:r w:rsidR="00577CF8" w:rsidRPr="00A15F6A">
        <w:rPr>
          <w:rFonts w:eastAsia="Times New Roman" w:cs="Arial"/>
          <w:szCs w:val="20"/>
        </w:rPr>
        <w:fldChar w:fldCharType="separate"/>
      </w:r>
      <w:r w:rsidR="00B83108" w:rsidRPr="00A15F6A">
        <w:rPr>
          <w:rFonts w:eastAsia="Times New Roman" w:cs="Arial"/>
          <w:szCs w:val="20"/>
        </w:rPr>
        <w:t>22.2(a)</w:t>
      </w:r>
      <w:r w:rsidR="00577CF8" w:rsidRPr="00A15F6A">
        <w:rPr>
          <w:rFonts w:eastAsia="Times New Roman" w:cs="Arial"/>
          <w:szCs w:val="20"/>
        </w:rPr>
        <w:fldChar w:fldCharType="end"/>
      </w:r>
      <w:r w:rsidR="00AE7BB6" w:rsidRPr="00A15F6A">
        <w:rPr>
          <w:rFonts w:eastAsia="Times New Roman" w:cs="Arial"/>
          <w:szCs w:val="20"/>
        </w:rPr>
        <w:t xml:space="preserve"> </w:t>
      </w:r>
      <w:r w:rsidR="00EB51EB" w:rsidRPr="00A15F6A">
        <w:rPr>
          <w:rFonts w:eastAsia="Times New Roman" w:cs="Arial"/>
          <w:szCs w:val="20"/>
        </w:rPr>
        <w:t xml:space="preserve">of </w:t>
      </w:r>
      <w:r w:rsidR="00AE7BB6" w:rsidRPr="00A15F6A">
        <w:rPr>
          <w:rFonts w:eastAsia="Times New Roman" w:cs="Arial"/>
          <w:szCs w:val="20"/>
        </w:rPr>
        <w:t>the Agreement</w:t>
      </w:r>
      <w:r w:rsidRPr="00A15F6A">
        <w:rPr>
          <w:rFonts w:eastAsia="Times New Roman" w:cs="Arial"/>
          <w:szCs w:val="20"/>
        </w:rPr>
        <w:t>, broken down by Policy Window</w:t>
      </w:r>
    </w:p>
    <w:p w14:paraId="014FEAAE" w14:textId="26AF60F7"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climate or environmental objectives (as defined in</w:t>
      </w:r>
      <w:r w:rsidR="00577CF8" w:rsidRPr="00A15F6A">
        <w:rPr>
          <w:rFonts w:eastAsia="Times New Roman" w:cs="Arial"/>
          <w:szCs w:val="20"/>
        </w:rPr>
        <w:t xml:space="preserve"> Article</w:t>
      </w:r>
      <w:r w:rsidRPr="00A15F6A">
        <w:rPr>
          <w:rFonts w:eastAsia="Times New Roman" w:cs="Arial"/>
          <w:szCs w:val="20"/>
        </w:rPr>
        <w:t xml:space="preserve"> </w:t>
      </w:r>
      <w:r w:rsidR="00577CF8" w:rsidRPr="00A15F6A">
        <w:rPr>
          <w:rFonts w:eastAsia="Times New Roman" w:cs="Arial"/>
          <w:szCs w:val="20"/>
        </w:rPr>
        <w:fldChar w:fldCharType="begin"/>
      </w:r>
      <w:r w:rsidR="00577CF8" w:rsidRPr="00A15F6A">
        <w:rPr>
          <w:rFonts w:eastAsia="Times New Roman" w:cs="Arial"/>
          <w:szCs w:val="20"/>
        </w:rPr>
        <w:instrText xml:space="preserve"> REF _Ref100045298 \r \h </w:instrText>
      </w:r>
      <w:r w:rsidR="00577CF8" w:rsidRPr="00A15F6A">
        <w:rPr>
          <w:rFonts w:eastAsia="Times New Roman" w:cs="Arial"/>
          <w:szCs w:val="20"/>
        </w:rPr>
      </w:r>
      <w:r w:rsidR="00A15F6A">
        <w:rPr>
          <w:rFonts w:eastAsia="Times New Roman" w:cs="Arial"/>
          <w:szCs w:val="20"/>
        </w:rPr>
        <w:instrText xml:space="preserve"> \* MERGEFORMAT </w:instrText>
      </w:r>
      <w:r w:rsidR="00577CF8" w:rsidRPr="00A15F6A">
        <w:rPr>
          <w:rFonts w:eastAsia="Times New Roman" w:cs="Arial"/>
          <w:szCs w:val="20"/>
        </w:rPr>
        <w:fldChar w:fldCharType="separate"/>
      </w:r>
      <w:r w:rsidR="00B83108" w:rsidRPr="00A15F6A">
        <w:rPr>
          <w:rFonts w:eastAsia="Times New Roman" w:cs="Arial"/>
          <w:szCs w:val="20"/>
        </w:rPr>
        <w:t>22.2(b)</w:t>
      </w:r>
      <w:r w:rsidR="00577CF8" w:rsidRPr="00A15F6A">
        <w:rPr>
          <w:rFonts w:eastAsia="Times New Roman" w:cs="Arial"/>
          <w:szCs w:val="20"/>
        </w:rPr>
        <w:fldChar w:fldCharType="end"/>
      </w:r>
      <w:r w:rsidR="00AE7BB6" w:rsidRPr="00A15F6A">
        <w:rPr>
          <w:rFonts w:eastAsia="Times New Roman" w:cs="Arial"/>
          <w:szCs w:val="20"/>
        </w:rPr>
        <w:t xml:space="preserve"> </w:t>
      </w:r>
      <w:r w:rsidR="00EB51EB" w:rsidRPr="00A15F6A">
        <w:rPr>
          <w:rFonts w:eastAsia="Times New Roman" w:cs="Arial"/>
          <w:szCs w:val="20"/>
        </w:rPr>
        <w:t>of</w:t>
      </w:r>
      <w:r w:rsidR="00AE7BB6" w:rsidRPr="00A15F6A">
        <w:rPr>
          <w:rFonts w:eastAsia="Times New Roman" w:cs="Arial"/>
          <w:szCs w:val="20"/>
        </w:rPr>
        <w:t xml:space="preserve"> the Agreement</w:t>
      </w:r>
      <w:r w:rsidRPr="00A15F6A">
        <w:rPr>
          <w:rFonts w:eastAsia="Times New Roman" w:cs="Arial"/>
          <w:szCs w:val="20"/>
        </w:rPr>
        <w:t>) under the SIW, broken down per climate or environmental objective</w:t>
      </w:r>
    </w:p>
    <w:p w14:paraId="71EAB8A6" w14:textId="218EAD8D"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climate change mitigation</w:t>
      </w:r>
    </w:p>
    <w:p w14:paraId="54BAB549" w14:textId="77777777"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 xml:space="preserve"> Investment supporting climate change adaptation</w:t>
      </w:r>
    </w:p>
    <w:p w14:paraId="19C99600" w14:textId="79A4C094"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water resources</w:t>
      </w:r>
    </w:p>
    <w:p w14:paraId="658C47BA" w14:textId="407CDD1C"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lastRenderedPageBreak/>
        <w:t>Investment supporting circular economy</w:t>
      </w:r>
    </w:p>
    <w:p w14:paraId="51A8A095" w14:textId="113B5204"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pollution, prevention &amp; control</w:t>
      </w:r>
    </w:p>
    <w:p w14:paraId="4D255130" w14:textId="2BC62AF0"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biodiversity &amp; ecosystems</w:t>
      </w:r>
    </w:p>
    <w:p w14:paraId="2BA88F35" w14:textId="6C69F79A"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digitisation</w:t>
      </w:r>
    </w:p>
    <w:p w14:paraId="7C8AA5E3" w14:textId="71B74462"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industrial transition</w:t>
      </w:r>
    </w:p>
    <w:p w14:paraId="6E0AFA29" w14:textId="77777777"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Investment supporting just transition</w:t>
      </w:r>
    </w:p>
    <w:p w14:paraId="362BEB1C" w14:textId="6F1FDB11"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Strategic investment</w:t>
      </w:r>
      <w:r w:rsidR="006423DC" w:rsidRPr="00A15F6A">
        <w:rPr>
          <w:rFonts w:eastAsia="Times New Roman" w:cs="Arial"/>
          <w:szCs w:val="20"/>
        </w:rPr>
        <w:t>:</w:t>
      </w:r>
    </w:p>
    <w:p w14:paraId="4DE76085" w14:textId="1EC7688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Number and volume of Operations contributing to the provision of critical infrastructure</w:t>
      </w:r>
    </w:p>
    <w:p w14:paraId="406EB5DE" w14:textId="6301BF82"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Number and volume of Operations contributing to investment in cybersecurity, space and defence</w:t>
      </w:r>
    </w:p>
    <w:p w14:paraId="7243E089" w14:textId="77777777" w:rsidR="00852AE1" w:rsidRPr="00A15F6A" w:rsidRDefault="00852AE1"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 xml:space="preserve"> Investments supporting gender equality</w:t>
      </w:r>
    </w:p>
    <w:p w14:paraId="4D339074" w14:textId="77777777" w:rsidR="001C0997" w:rsidRPr="00A15F6A" w:rsidRDefault="001C0997" w:rsidP="00AE52F6">
      <w:pPr>
        <w:numPr>
          <w:ilvl w:val="0"/>
          <w:numId w:val="79"/>
        </w:numPr>
        <w:spacing w:before="120" w:after="120"/>
        <w:ind w:left="1134" w:hanging="425"/>
        <w:jc w:val="both"/>
        <w:rPr>
          <w:rFonts w:eastAsia="Times New Roman" w:cs="Arial"/>
          <w:szCs w:val="20"/>
        </w:rPr>
      </w:pPr>
      <w:r w:rsidRPr="00A15F6A">
        <w:rPr>
          <w:rFonts w:eastAsia="Times New Roman" w:cs="Arial"/>
          <w:szCs w:val="20"/>
        </w:rPr>
        <w:t>Financial Intermediaries: Number of Financial Intermediaries with an environmental and social management system or similar procedures (i.e. procedures to manage environmental, climate and social risk management) in place:</w:t>
      </w:r>
    </w:p>
    <w:p w14:paraId="4E39A17C" w14:textId="544EF9A6" w:rsidR="001C0997" w:rsidRPr="00A15F6A" w:rsidRDefault="001C0997" w:rsidP="00AE52F6">
      <w:pPr>
        <w:pStyle w:val="ListParagraph"/>
        <w:numPr>
          <w:ilvl w:val="1"/>
          <w:numId w:val="80"/>
        </w:numPr>
        <w:tabs>
          <w:tab w:val="clear" w:pos="2268"/>
        </w:tabs>
        <w:spacing w:before="120"/>
        <w:ind w:left="1560" w:hanging="426"/>
        <w:rPr>
          <w:rFonts w:cs="Arial"/>
        </w:rPr>
      </w:pPr>
      <w:r w:rsidRPr="00A15F6A">
        <w:rPr>
          <w:rFonts w:cs="Arial"/>
        </w:rPr>
        <w:t>Financial Products in the form of debt</w:t>
      </w:r>
    </w:p>
    <w:p w14:paraId="1159B2F9" w14:textId="2B53CF48" w:rsidR="001C0997" w:rsidRPr="00A15F6A" w:rsidRDefault="001C0997" w:rsidP="00AE52F6">
      <w:pPr>
        <w:pStyle w:val="ListParagraph"/>
        <w:numPr>
          <w:ilvl w:val="1"/>
          <w:numId w:val="80"/>
        </w:numPr>
        <w:tabs>
          <w:tab w:val="clear" w:pos="2268"/>
        </w:tabs>
        <w:spacing w:before="120"/>
        <w:ind w:left="1560" w:hanging="426"/>
        <w:rPr>
          <w:rFonts w:cs="Arial"/>
        </w:rPr>
      </w:pPr>
      <w:r w:rsidRPr="00A15F6A">
        <w:rPr>
          <w:rFonts w:cs="Arial"/>
        </w:rPr>
        <w:t>Financial Products in the form of equity</w:t>
      </w:r>
      <w:r w:rsidR="00CA3326" w:rsidRPr="00A15F6A">
        <w:rPr>
          <w:rFonts w:cs="Arial"/>
        </w:rPr>
        <w:t>, out o</w:t>
      </w:r>
      <w:r w:rsidRPr="00A15F6A">
        <w:rPr>
          <w:rFonts w:cs="Arial"/>
        </w:rPr>
        <w:t>f which infrastructure funds</w:t>
      </w:r>
    </w:p>
    <w:p w14:paraId="3109CE46" w14:textId="77777777" w:rsidR="00852AE1" w:rsidRPr="00A15F6A" w:rsidRDefault="00852AE1" w:rsidP="00CB1A08">
      <w:pPr>
        <w:tabs>
          <w:tab w:val="left" w:pos="1276"/>
        </w:tabs>
        <w:spacing w:before="120" w:after="120"/>
        <w:ind w:left="720"/>
        <w:jc w:val="both"/>
        <w:rPr>
          <w:rFonts w:eastAsia="Times New Roman" w:cs="Arial"/>
          <w:szCs w:val="20"/>
        </w:rPr>
      </w:pPr>
    </w:p>
    <w:p w14:paraId="603B197C" w14:textId="031289CF" w:rsidR="00852AE1" w:rsidRPr="00A15F6A" w:rsidRDefault="00852AE1" w:rsidP="00852AE1">
      <w:pPr>
        <w:tabs>
          <w:tab w:val="left" w:pos="1276"/>
        </w:tabs>
        <w:spacing w:before="120" w:after="120"/>
        <w:jc w:val="both"/>
        <w:rPr>
          <w:rFonts w:eastAsia="Times New Roman" w:cs="Arial"/>
          <w:b/>
          <w:szCs w:val="20"/>
        </w:rPr>
      </w:pPr>
      <w:r w:rsidRPr="00A15F6A">
        <w:rPr>
          <w:rFonts w:eastAsia="Calibri" w:cs="Arial"/>
          <w:b/>
          <w:szCs w:val="20"/>
        </w:rPr>
        <w:t xml:space="preserve">A2. Indicators for Operations in </w:t>
      </w:r>
      <w:r w:rsidR="00F04148" w:rsidRPr="00A15F6A">
        <w:rPr>
          <w:rFonts w:eastAsia="Calibri" w:cs="Arial"/>
          <w:b/>
          <w:szCs w:val="20"/>
        </w:rPr>
        <w:t xml:space="preserve">the Sustainable Infrastructure </w:t>
      </w:r>
      <w:r w:rsidRPr="00A15F6A">
        <w:rPr>
          <w:rFonts w:eastAsia="Calibri" w:cs="Arial"/>
          <w:b/>
          <w:szCs w:val="20"/>
        </w:rPr>
        <w:t>Window (</w:t>
      </w:r>
      <w:r w:rsidRPr="00A15F6A">
        <w:rPr>
          <w:rFonts w:eastAsia="Times New Roman" w:cs="Arial"/>
          <w:b/>
          <w:szCs w:val="20"/>
        </w:rPr>
        <w:t>SIW)</w:t>
      </w:r>
    </w:p>
    <w:p w14:paraId="7B94D5E9" w14:textId="551CCE78"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Energy: Additional renewable and other safe and sustainable zero and low-emission energy generation capacity installed (in megawatts-hours (MWh))</w:t>
      </w:r>
    </w:p>
    <w:p w14:paraId="17DF506C" w14:textId="4D29AF2E"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Energy: Number of households, number of public and commercial premises with improved energy consumption classification</w:t>
      </w:r>
    </w:p>
    <w:p w14:paraId="6D1CED9D" w14:textId="53324C87"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Energy: Estimated energy savings generated by the projects (in kilowatt-hours (kWh)</w:t>
      </w:r>
    </w:p>
    <w:p w14:paraId="09D48A96" w14:textId="4BAEC88F"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Energy: Annual green-house gas emissions reduced/avoided in tonnes of CO</w:t>
      </w:r>
      <w:r w:rsidRPr="00A15F6A">
        <w:rPr>
          <w:rFonts w:eastAsia="Times New Roman" w:cs="Arial"/>
          <w:szCs w:val="20"/>
          <w:vertAlign w:val="subscript"/>
        </w:rPr>
        <w:t xml:space="preserve">2 </w:t>
      </w:r>
      <w:r w:rsidRPr="00A15F6A">
        <w:rPr>
          <w:rFonts w:eastAsia="Times New Roman" w:cs="Arial"/>
          <w:szCs w:val="20"/>
        </w:rPr>
        <w:t>equivalent</w:t>
      </w:r>
    </w:p>
    <w:p w14:paraId="39D55B5C" w14:textId="0B50F6E9"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Energy: Volume of investment in the development, smartening and modernisation of sustainable energy infrastructure</w:t>
      </w:r>
    </w:p>
    <w:p w14:paraId="491E9B1C" w14:textId="3C1CFDC5"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Digital: Additional households, enterprises or public buildings with broadband access of at least 100 Mbps upgradable to gigabit speed, or number of WIFI-hotspots created</w:t>
      </w:r>
    </w:p>
    <w:p w14:paraId="36314DF9" w14:textId="24E0394F"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Transport: Investment mobilised, in particular in TEN-T</w:t>
      </w:r>
      <w:r w:rsidR="006423DC" w:rsidRPr="00A15F6A">
        <w:rPr>
          <w:rFonts w:eastAsia="Times New Roman" w:cs="Arial"/>
          <w:szCs w:val="20"/>
        </w:rPr>
        <w:t>:</w:t>
      </w:r>
    </w:p>
    <w:p w14:paraId="1C892A44" w14:textId="3F404017" w:rsidR="00852AE1" w:rsidRPr="00A15F6A" w:rsidRDefault="00852AE1" w:rsidP="00AE52F6">
      <w:pPr>
        <w:pStyle w:val="ListParagraph"/>
        <w:numPr>
          <w:ilvl w:val="1"/>
          <w:numId w:val="80"/>
        </w:numPr>
        <w:tabs>
          <w:tab w:val="clear" w:pos="2268"/>
        </w:tabs>
        <w:spacing w:before="120" w:line="276" w:lineRule="auto"/>
        <w:ind w:left="1559" w:hanging="425"/>
        <w:rPr>
          <w:rFonts w:cs="Arial"/>
        </w:rPr>
      </w:pPr>
      <w:r w:rsidRPr="00A15F6A">
        <w:rPr>
          <w:rFonts w:cs="Arial"/>
        </w:rPr>
        <w:t>Number of cross-border and missing links projects (including projects relating to urban nodes, regional cross-border rail connections, multimodal platforms, maritime ports, inland ports, connections to airports and railroad terminals of the TEN-T core and comprehensive network)</w:t>
      </w:r>
    </w:p>
    <w:p w14:paraId="55274041" w14:textId="1EE77DD0" w:rsidR="00852AE1" w:rsidRPr="00A15F6A" w:rsidRDefault="00852AE1" w:rsidP="00AE52F6">
      <w:pPr>
        <w:pStyle w:val="ListParagraph"/>
        <w:numPr>
          <w:ilvl w:val="1"/>
          <w:numId w:val="80"/>
        </w:numPr>
        <w:tabs>
          <w:tab w:val="clear" w:pos="2268"/>
        </w:tabs>
        <w:spacing w:before="120" w:line="276" w:lineRule="auto"/>
        <w:ind w:left="1559" w:hanging="425"/>
        <w:rPr>
          <w:rFonts w:cs="Arial"/>
        </w:rPr>
      </w:pPr>
      <w:r w:rsidRPr="00A15F6A">
        <w:rPr>
          <w:rFonts w:cs="Arial"/>
        </w:rPr>
        <w:t>Number of projects contributing to the digitisation of transport, in particular through the deployment of European Rail Traffic Management System (ERTMS), River Information System (RIS), Intelligent Transportation System (ITS), vessel traffic monitoring and information system (VTMIS)/e-maritime services and Single European Sky ATM Research (SESAR)</w:t>
      </w:r>
    </w:p>
    <w:p w14:paraId="5DD8D760" w14:textId="31D244AB"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Number of alternative fuel supply points built or upgraded</w:t>
      </w:r>
    </w:p>
    <w:p w14:paraId="62CB6EF1" w14:textId="6AA11F1F"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lastRenderedPageBreak/>
        <w:t>Number of projects contributing to the safety of transport</w:t>
      </w:r>
    </w:p>
    <w:p w14:paraId="316BF110" w14:textId="4233E1A5" w:rsidR="00852AE1" w:rsidRPr="00A15F6A" w:rsidRDefault="00852AE1" w:rsidP="00AE52F6">
      <w:pPr>
        <w:numPr>
          <w:ilvl w:val="0"/>
          <w:numId w:val="81"/>
        </w:numPr>
        <w:spacing w:before="120" w:after="120"/>
        <w:ind w:left="1134" w:hanging="425"/>
        <w:jc w:val="both"/>
        <w:rPr>
          <w:rFonts w:eastAsia="Times New Roman" w:cs="Arial"/>
          <w:szCs w:val="20"/>
        </w:rPr>
      </w:pPr>
      <w:r w:rsidRPr="00A15F6A">
        <w:rPr>
          <w:rFonts w:eastAsia="Times New Roman" w:cs="Arial"/>
          <w:szCs w:val="20"/>
        </w:rPr>
        <w:t>Environment: Investment contributing to the implementation of plans and programmes required by the Union environmental acquis relating to air quality, water, waste and nature</w:t>
      </w:r>
    </w:p>
    <w:p w14:paraId="150BC0AA" w14:textId="77777777" w:rsidR="00852AE1" w:rsidRPr="00A15F6A" w:rsidRDefault="00852AE1" w:rsidP="00CB1A08">
      <w:pPr>
        <w:tabs>
          <w:tab w:val="left" w:pos="1276"/>
        </w:tabs>
        <w:spacing w:before="120" w:after="120"/>
        <w:ind w:left="720"/>
        <w:jc w:val="both"/>
        <w:rPr>
          <w:rFonts w:eastAsia="Times New Roman" w:cs="Arial"/>
          <w:szCs w:val="20"/>
        </w:rPr>
      </w:pPr>
    </w:p>
    <w:p w14:paraId="7EEB0907" w14:textId="5B645AAB" w:rsidR="00852AE1" w:rsidRPr="00A15F6A" w:rsidRDefault="00852AE1" w:rsidP="00CD297E">
      <w:pPr>
        <w:tabs>
          <w:tab w:val="left" w:pos="1276"/>
        </w:tabs>
        <w:spacing w:before="120" w:after="120"/>
        <w:jc w:val="both"/>
        <w:rPr>
          <w:rFonts w:eastAsia="Calibri" w:cs="Arial"/>
          <w:b/>
          <w:szCs w:val="20"/>
        </w:rPr>
      </w:pPr>
      <w:r w:rsidRPr="00A15F6A">
        <w:rPr>
          <w:rFonts w:eastAsia="Calibri" w:cs="Arial"/>
          <w:b/>
          <w:szCs w:val="20"/>
        </w:rPr>
        <w:t>A3. Indicators for Operations in the Research, Innovation and Digitisation Window (RIDW)</w:t>
      </w:r>
    </w:p>
    <w:p w14:paraId="19C6587E" w14:textId="1A9422D2" w:rsidR="00852AE1" w:rsidRPr="00A15F6A" w:rsidRDefault="00852AE1" w:rsidP="00AE52F6">
      <w:pPr>
        <w:numPr>
          <w:ilvl w:val="0"/>
          <w:numId w:val="82"/>
        </w:numPr>
        <w:spacing w:before="120" w:after="120"/>
        <w:ind w:left="1134" w:hanging="425"/>
        <w:jc w:val="both"/>
        <w:rPr>
          <w:rFonts w:eastAsia="Times New Roman" w:cs="Arial"/>
          <w:szCs w:val="20"/>
        </w:rPr>
      </w:pPr>
      <w:r w:rsidRPr="00A15F6A">
        <w:rPr>
          <w:rFonts w:eastAsia="Times New Roman" w:cs="Arial"/>
          <w:szCs w:val="20"/>
        </w:rPr>
        <w:t>Contribution of the investment mobilised to the objective of 3 % of the Union’s gross domestic product (GDP) invested in research, development and innovation</w:t>
      </w:r>
    </w:p>
    <w:p w14:paraId="693D927E" w14:textId="77777777" w:rsidR="00852AE1" w:rsidRPr="00A15F6A" w:rsidRDefault="00852AE1" w:rsidP="00AE52F6">
      <w:pPr>
        <w:numPr>
          <w:ilvl w:val="0"/>
          <w:numId w:val="82"/>
        </w:numPr>
        <w:spacing w:before="120" w:after="120"/>
        <w:ind w:left="1134" w:hanging="425"/>
        <w:jc w:val="both"/>
        <w:rPr>
          <w:rFonts w:eastAsia="Times New Roman" w:cs="Arial"/>
          <w:szCs w:val="20"/>
        </w:rPr>
      </w:pPr>
      <w:r w:rsidRPr="00A15F6A">
        <w:rPr>
          <w:rFonts w:eastAsia="Times New Roman" w:cs="Arial"/>
          <w:szCs w:val="20"/>
        </w:rPr>
        <w:t>Number of enterprises supported by size carrying out research and innovation projects (regarding size e.g. SME, Small Mid-Cap)</w:t>
      </w:r>
    </w:p>
    <w:p w14:paraId="7A29D8DE" w14:textId="77777777" w:rsidR="00852AE1" w:rsidRPr="00A15F6A" w:rsidRDefault="00852AE1" w:rsidP="00CB1A08">
      <w:pPr>
        <w:tabs>
          <w:tab w:val="left" w:pos="1276"/>
        </w:tabs>
        <w:spacing w:before="120" w:after="120"/>
        <w:ind w:left="720"/>
        <w:jc w:val="both"/>
        <w:rPr>
          <w:rFonts w:eastAsia="Times New Roman" w:cs="Arial"/>
          <w:szCs w:val="20"/>
        </w:rPr>
      </w:pPr>
    </w:p>
    <w:p w14:paraId="3271A879" w14:textId="77777777" w:rsidR="00852AE1" w:rsidRPr="00A15F6A" w:rsidRDefault="00852AE1" w:rsidP="00852AE1">
      <w:pPr>
        <w:tabs>
          <w:tab w:val="left" w:pos="1276"/>
        </w:tabs>
        <w:spacing w:before="120" w:after="120"/>
        <w:jc w:val="both"/>
        <w:rPr>
          <w:rFonts w:eastAsia="Calibri" w:cs="Arial"/>
          <w:b/>
          <w:szCs w:val="20"/>
        </w:rPr>
      </w:pPr>
      <w:r w:rsidRPr="00A15F6A">
        <w:rPr>
          <w:rFonts w:eastAsia="Calibri" w:cs="Arial"/>
          <w:b/>
          <w:szCs w:val="20"/>
        </w:rPr>
        <w:t>A4. Indicators for Operations</w:t>
      </w:r>
      <w:r w:rsidR="00F04148" w:rsidRPr="00A15F6A">
        <w:rPr>
          <w:rFonts w:eastAsia="Calibri" w:cs="Arial"/>
          <w:b/>
          <w:szCs w:val="20"/>
        </w:rPr>
        <w:t xml:space="preserve"> in the SME</w:t>
      </w:r>
      <w:r w:rsidRPr="00A15F6A">
        <w:rPr>
          <w:rFonts w:eastAsia="Calibri" w:cs="Arial"/>
          <w:b/>
          <w:szCs w:val="20"/>
        </w:rPr>
        <w:t xml:space="preserve"> </w:t>
      </w:r>
      <w:r w:rsidR="00F04148" w:rsidRPr="00A15F6A">
        <w:rPr>
          <w:rFonts w:eastAsia="Calibri" w:cs="Arial"/>
          <w:b/>
          <w:szCs w:val="20"/>
        </w:rPr>
        <w:t>W</w:t>
      </w:r>
      <w:r w:rsidRPr="00A15F6A">
        <w:rPr>
          <w:rFonts w:eastAsia="Calibri" w:cs="Arial"/>
          <w:b/>
          <w:szCs w:val="20"/>
        </w:rPr>
        <w:t>indow</w:t>
      </w:r>
      <w:r w:rsidR="00F04148" w:rsidRPr="00A15F6A">
        <w:rPr>
          <w:rFonts w:eastAsia="Calibri" w:cs="Arial"/>
          <w:b/>
          <w:szCs w:val="20"/>
        </w:rPr>
        <w:t xml:space="preserve"> (SMEW)</w:t>
      </w:r>
    </w:p>
    <w:p w14:paraId="4D58EC1E" w14:textId="77777777" w:rsidR="00852AE1" w:rsidRPr="00A15F6A" w:rsidRDefault="00852AE1" w:rsidP="00AE52F6">
      <w:pPr>
        <w:numPr>
          <w:ilvl w:val="0"/>
          <w:numId w:val="83"/>
        </w:numPr>
        <w:spacing w:before="120" w:after="120"/>
        <w:ind w:left="1134" w:hanging="425"/>
        <w:jc w:val="both"/>
        <w:rPr>
          <w:rFonts w:cs="Arial"/>
        </w:rPr>
      </w:pPr>
      <w:r w:rsidRPr="00A15F6A">
        <w:rPr>
          <w:rFonts w:cs="Arial"/>
        </w:rPr>
        <w:t>Number of enterprises supported by size (micro, small, medium-sized and small mid-cap companies)</w:t>
      </w:r>
    </w:p>
    <w:p w14:paraId="676723A5" w14:textId="77777777" w:rsidR="00852AE1" w:rsidRPr="00A15F6A" w:rsidRDefault="00852AE1" w:rsidP="00AE52F6">
      <w:pPr>
        <w:numPr>
          <w:ilvl w:val="0"/>
          <w:numId w:val="83"/>
        </w:numPr>
        <w:spacing w:before="120" w:after="120"/>
        <w:ind w:left="1134" w:hanging="425"/>
        <w:jc w:val="both"/>
        <w:rPr>
          <w:rFonts w:cs="Arial"/>
        </w:rPr>
      </w:pPr>
      <w:r w:rsidRPr="00A15F6A">
        <w:rPr>
          <w:rFonts w:cs="Arial"/>
        </w:rPr>
        <w:t>Number of enterprises supported by stage (early, growth/expansion)</w:t>
      </w:r>
    </w:p>
    <w:p w14:paraId="7ACF6E98" w14:textId="77777777" w:rsidR="00852AE1" w:rsidRPr="00A15F6A" w:rsidRDefault="00852AE1" w:rsidP="00AE52F6">
      <w:pPr>
        <w:numPr>
          <w:ilvl w:val="0"/>
          <w:numId w:val="83"/>
        </w:numPr>
        <w:spacing w:before="120" w:after="120"/>
        <w:ind w:left="1134" w:hanging="425"/>
        <w:jc w:val="both"/>
        <w:rPr>
          <w:rFonts w:cs="Arial"/>
        </w:rPr>
      </w:pPr>
      <w:r w:rsidRPr="00A15F6A">
        <w:rPr>
          <w:rFonts w:cs="Arial"/>
        </w:rPr>
        <w:t>Number of enterprises supported by Member State and region at NUTS 2 level</w:t>
      </w:r>
    </w:p>
    <w:p w14:paraId="02D2AE84" w14:textId="33F74942" w:rsidR="00852AE1" w:rsidRPr="00A15F6A" w:rsidRDefault="00852AE1" w:rsidP="00AE52F6">
      <w:pPr>
        <w:numPr>
          <w:ilvl w:val="0"/>
          <w:numId w:val="83"/>
        </w:numPr>
        <w:spacing w:before="120" w:after="120"/>
        <w:ind w:left="1134" w:hanging="425"/>
        <w:jc w:val="both"/>
        <w:rPr>
          <w:rFonts w:cs="Arial"/>
        </w:rPr>
      </w:pPr>
      <w:r w:rsidRPr="00A15F6A">
        <w:rPr>
          <w:rFonts w:cs="Arial"/>
        </w:rPr>
        <w:t xml:space="preserve"> Number of enterprises supported by sectors by statistical classification of economic activities in the European Union (NACE) code</w:t>
      </w:r>
    </w:p>
    <w:p w14:paraId="677DA3A4" w14:textId="77777777" w:rsidR="00852AE1" w:rsidRPr="00A15F6A" w:rsidRDefault="00852AE1" w:rsidP="00AE52F6">
      <w:pPr>
        <w:numPr>
          <w:ilvl w:val="0"/>
          <w:numId w:val="83"/>
        </w:numPr>
        <w:spacing w:before="120" w:after="120"/>
        <w:ind w:left="1134" w:hanging="425"/>
        <w:jc w:val="both"/>
        <w:rPr>
          <w:rFonts w:cs="Arial"/>
        </w:rPr>
      </w:pPr>
      <w:r w:rsidRPr="00A15F6A">
        <w:rPr>
          <w:rFonts w:cs="Arial"/>
        </w:rPr>
        <w:t>Percentage of investment volume directed towards SMEs</w:t>
      </w:r>
    </w:p>
    <w:p w14:paraId="59FBB26E" w14:textId="77777777" w:rsidR="00852AE1" w:rsidRPr="00A15F6A" w:rsidRDefault="00852AE1" w:rsidP="00093687">
      <w:pPr>
        <w:tabs>
          <w:tab w:val="left" w:pos="1276"/>
        </w:tabs>
        <w:spacing w:before="120" w:after="120"/>
        <w:ind w:left="709"/>
        <w:jc w:val="both"/>
        <w:rPr>
          <w:rFonts w:eastAsia="Times New Roman" w:cs="Arial"/>
          <w:szCs w:val="20"/>
        </w:rPr>
      </w:pPr>
      <w:r w:rsidRPr="00A15F6A">
        <w:rPr>
          <w:rFonts w:eastAsia="Times New Roman" w:cs="Arial"/>
          <w:szCs w:val="20"/>
        </w:rPr>
        <w:t>The indicators A4 shall be reported as per Section C of this Annex</w:t>
      </w:r>
      <w:r w:rsidR="00336D41" w:rsidRPr="00A15F6A">
        <w:rPr>
          <w:rFonts w:eastAsia="Times New Roman" w:cs="Arial"/>
          <w:szCs w:val="20"/>
        </w:rPr>
        <w:t xml:space="preserve"> II</w:t>
      </w:r>
      <w:r w:rsidRPr="00A15F6A">
        <w:rPr>
          <w:rFonts w:eastAsia="Times New Roman" w:cs="Arial"/>
          <w:szCs w:val="20"/>
        </w:rPr>
        <w:t>.</w:t>
      </w:r>
    </w:p>
    <w:p w14:paraId="27F90D5D" w14:textId="77777777" w:rsidR="00852AE1" w:rsidRPr="00A15F6A" w:rsidRDefault="00852AE1" w:rsidP="00CB1A08">
      <w:pPr>
        <w:tabs>
          <w:tab w:val="left" w:pos="1276"/>
        </w:tabs>
        <w:spacing w:before="120" w:after="120"/>
        <w:ind w:left="720"/>
        <w:jc w:val="both"/>
        <w:rPr>
          <w:rFonts w:eastAsia="Times New Roman" w:cs="Arial"/>
          <w:szCs w:val="20"/>
        </w:rPr>
      </w:pPr>
    </w:p>
    <w:p w14:paraId="188275BD" w14:textId="77777777" w:rsidR="00852AE1" w:rsidRPr="00A15F6A" w:rsidRDefault="00852AE1" w:rsidP="00852AE1">
      <w:pPr>
        <w:tabs>
          <w:tab w:val="left" w:pos="1276"/>
        </w:tabs>
        <w:spacing w:before="120" w:after="120"/>
        <w:jc w:val="both"/>
        <w:rPr>
          <w:rFonts w:eastAsia="Times New Roman" w:cs="Arial"/>
          <w:b/>
        </w:rPr>
      </w:pPr>
      <w:r w:rsidRPr="00A15F6A">
        <w:rPr>
          <w:rFonts w:eastAsia="Calibri" w:cs="Arial"/>
          <w:b/>
          <w:szCs w:val="20"/>
        </w:rPr>
        <w:t>A5. Indicators for Operations in the Social Investment and Skills Window (SISW)</w:t>
      </w:r>
    </w:p>
    <w:p w14:paraId="5FEB9C0A" w14:textId="26706A46" w:rsidR="00852AE1" w:rsidRPr="00A15F6A" w:rsidRDefault="00852AE1" w:rsidP="00AE52F6">
      <w:pPr>
        <w:numPr>
          <w:ilvl w:val="0"/>
          <w:numId w:val="84"/>
        </w:numPr>
        <w:spacing w:before="120" w:after="120"/>
        <w:ind w:left="1134" w:hanging="425"/>
        <w:jc w:val="both"/>
        <w:rPr>
          <w:rFonts w:eastAsia="Times New Roman" w:cs="Arial"/>
          <w:szCs w:val="20"/>
        </w:rPr>
      </w:pPr>
      <w:r w:rsidRPr="00A15F6A">
        <w:rPr>
          <w:rFonts w:eastAsia="Times New Roman" w:cs="Arial"/>
          <w:szCs w:val="20"/>
        </w:rPr>
        <w:t xml:space="preserve">Social infrastructure: Capacity and access to supported social infrastructure by sector: housing, education, health, other </w:t>
      </w:r>
    </w:p>
    <w:p w14:paraId="6CCE174D" w14:textId="41A9C6B0" w:rsidR="00852AE1" w:rsidRPr="00A15F6A" w:rsidRDefault="00852AE1" w:rsidP="00AE52F6">
      <w:pPr>
        <w:numPr>
          <w:ilvl w:val="0"/>
          <w:numId w:val="84"/>
        </w:numPr>
        <w:spacing w:before="120" w:after="120"/>
        <w:ind w:left="1134" w:hanging="425"/>
        <w:jc w:val="both"/>
        <w:rPr>
          <w:rFonts w:eastAsia="Times New Roman" w:cs="Arial"/>
          <w:szCs w:val="20"/>
        </w:rPr>
      </w:pPr>
      <w:r w:rsidRPr="00A15F6A">
        <w:rPr>
          <w:rFonts w:eastAsia="Times New Roman" w:cs="Arial"/>
          <w:szCs w:val="20"/>
        </w:rPr>
        <w:t>Microfinance and social enterprise finance: Number of microfinance recipients and social enterprises supported</w:t>
      </w:r>
    </w:p>
    <w:p w14:paraId="3960E5DA" w14:textId="77777777" w:rsidR="00852AE1" w:rsidRPr="00A15F6A" w:rsidRDefault="00852AE1" w:rsidP="00AE52F6">
      <w:pPr>
        <w:numPr>
          <w:ilvl w:val="0"/>
          <w:numId w:val="84"/>
        </w:numPr>
        <w:spacing w:before="120" w:after="120"/>
        <w:ind w:left="1134" w:hanging="425"/>
        <w:jc w:val="both"/>
        <w:rPr>
          <w:rFonts w:eastAsia="Times New Roman" w:cs="Arial"/>
          <w:szCs w:val="20"/>
        </w:rPr>
      </w:pPr>
      <w:r w:rsidRPr="00A15F6A">
        <w:rPr>
          <w:rFonts w:eastAsia="Times New Roman" w:cs="Arial"/>
          <w:szCs w:val="20"/>
        </w:rPr>
        <w:t>Skills: Number of individuals acquiring new skills or having their skills validated and certified: formal, education and training qualification</w:t>
      </w:r>
    </w:p>
    <w:p w14:paraId="555E9FDB" w14:textId="77777777" w:rsidR="00852AE1" w:rsidRPr="00A15F6A" w:rsidRDefault="00852AE1" w:rsidP="00CB1A08">
      <w:pPr>
        <w:tabs>
          <w:tab w:val="left" w:pos="1276"/>
        </w:tabs>
        <w:spacing w:before="120" w:after="120"/>
        <w:ind w:left="720"/>
        <w:jc w:val="both"/>
        <w:rPr>
          <w:rFonts w:eastAsia="Times New Roman" w:cs="Arial"/>
          <w:szCs w:val="20"/>
        </w:rPr>
      </w:pPr>
    </w:p>
    <w:p w14:paraId="2A276F39" w14:textId="1E066310" w:rsidR="00852AE1" w:rsidRPr="00A15F6A" w:rsidRDefault="00852AE1" w:rsidP="00852AE1">
      <w:pPr>
        <w:tabs>
          <w:tab w:val="left" w:pos="1276"/>
        </w:tabs>
        <w:spacing w:before="120" w:after="120"/>
        <w:jc w:val="both"/>
        <w:rPr>
          <w:rFonts w:eastAsia="Times New Roman" w:cs="Arial"/>
          <w:b/>
          <w:szCs w:val="20"/>
        </w:rPr>
      </w:pPr>
      <w:r w:rsidRPr="00A15F6A">
        <w:rPr>
          <w:rFonts w:eastAsia="Times New Roman" w:cs="Arial"/>
          <w:b/>
          <w:szCs w:val="20"/>
        </w:rPr>
        <w:t>B. Operation identification for all Operation</w:t>
      </w:r>
      <w:r w:rsidR="00CD1183" w:rsidRPr="00A15F6A">
        <w:rPr>
          <w:rFonts w:eastAsia="Times New Roman" w:cs="Arial"/>
          <w:b/>
          <w:szCs w:val="20"/>
        </w:rPr>
        <w:t>s</w:t>
      </w:r>
      <w:r w:rsidR="002B1C15" w:rsidRPr="00A15F6A">
        <w:rPr>
          <w:rStyle w:val="FootnoteReference"/>
          <w:rFonts w:eastAsia="Times New Roman"/>
          <w:b/>
          <w:szCs w:val="20"/>
        </w:rPr>
        <w:footnoteReference w:id="54"/>
      </w:r>
    </w:p>
    <w:p w14:paraId="45E2AF4E" w14:textId="77777777" w:rsidR="00852AE1" w:rsidRPr="00A15F6A" w:rsidRDefault="00852AE1" w:rsidP="00852AE1">
      <w:pPr>
        <w:tabs>
          <w:tab w:val="left" w:pos="1276"/>
        </w:tabs>
        <w:spacing w:before="120" w:after="120"/>
        <w:jc w:val="both"/>
        <w:rPr>
          <w:rFonts w:eastAsia="Times New Roman" w:cs="Arial"/>
          <w:b/>
          <w:szCs w:val="20"/>
        </w:rPr>
      </w:pPr>
      <w:r w:rsidRPr="00A15F6A">
        <w:rPr>
          <w:rFonts w:eastAsia="Times New Roman" w:cs="Arial"/>
          <w:b/>
          <w:szCs w:val="20"/>
        </w:rPr>
        <w:t>B1. Operation identification</w:t>
      </w:r>
    </w:p>
    <w:p w14:paraId="246C15C2" w14:textId="3591298E" w:rsidR="00852AE1" w:rsidRPr="00A15F6A" w:rsidRDefault="002C5958" w:rsidP="00AE52F6">
      <w:pPr>
        <w:numPr>
          <w:ilvl w:val="0"/>
          <w:numId w:val="85"/>
        </w:numPr>
        <w:tabs>
          <w:tab w:val="left" w:pos="1276"/>
        </w:tabs>
        <w:spacing w:before="120" w:after="120"/>
        <w:jc w:val="both"/>
        <w:rPr>
          <w:rFonts w:eastAsia="Times New Roman" w:cs="Arial"/>
          <w:szCs w:val="20"/>
        </w:rPr>
      </w:pPr>
      <w:r w:rsidRPr="00A15F6A">
        <w:rPr>
          <w:bCs/>
          <w:lang w:val="en-IE"/>
        </w:rPr>
        <w:t>Implementing Partner</w:t>
      </w:r>
      <w:r w:rsidRPr="00A15F6A">
        <w:rPr>
          <w:lang w:val="en-IE"/>
        </w:rPr>
        <w:t xml:space="preserve"> </w:t>
      </w:r>
      <w:r w:rsidRPr="00A15F6A" w:rsidDel="004F3D28">
        <w:rPr>
          <w:bCs/>
          <w:lang w:val="en-IE"/>
        </w:rPr>
        <w:t>and Investment Committee</w:t>
      </w:r>
      <w:r w:rsidRPr="00A15F6A" w:rsidDel="004F3D28">
        <w:rPr>
          <w:b/>
          <w:bCs/>
          <w:lang w:val="en-IE"/>
        </w:rPr>
        <w:t xml:space="preserve"> </w:t>
      </w:r>
      <w:r w:rsidR="00852AE1" w:rsidRPr="00A15F6A">
        <w:rPr>
          <w:rFonts w:eastAsia="Times New Roman" w:cs="Arial"/>
          <w:szCs w:val="20"/>
        </w:rPr>
        <w:t>Operation ID</w:t>
      </w:r>
      <w:r w:rsidR="008C608A" w:rsidRPr="00A15F6A">
        <w:rPr>
          <w:rFonts w:eastAsia="Times New Roman" w:cs="Arial"/>
          <w:szCs w:val="20"/>
        </w:rPr>
        <w:t>s</w:t>
      </w:r>
    </w:p>
    <w:p w14:paraId="618B85D2" w14:textId="77777777"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Operation name</w:t>
      </w:r>
    </w:p>
    <w:p w14:paraId="4099BB08" w14:textId="77777777"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Financial Product</w:t>
      </w:r>
    </w:p>
    <w:p w14:paraId="64A8F167" w14:textId="77777777"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Operation status (including cancellations)</w:t>
      </w:r>
    </w:p>
    <w:p w14:paraId="4041F1E8" w14:textId="77777777"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lastRenderedPageBreak/>
        <w:t>Direct or Indirect</w:t>
      </w:r>
    </w:p>
    <w:p w14:paraId="3CEA23ED" w14:textId="29381DD0"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 xml:space="preserve">Type of finance </w:t>
      </w:r>
      <w:r w:rsidR="00336D41" w:rsidRPr="00A15F6A">
        <w:rPr>
          <w:rFonts w:eastAsia="Times New Roman" w:cs="Arial"/>
          <w:szCs w:val="20"/>
        </w:rPr>
        <w:t xml:space="preserve">provided </w:t>
      </w:r>
      <w:r w:rsidRPr="00A15F6A">
        <w:rPr>
          <w:rFonts w:eastAsia="Times New Roman" w:cs="Arial"/>
          <w:szCs w:val="20"/>
        </w:rPr>
        <w:t xml:space="preserve">by </w:t>
      </w:r>
      <w:r w:rsidR="00336D41" w:rsidRPr="00A15F6A">
        <w:rPr>
          <w:rFonts w:eastAsia="Times New Roman" w:cs="Arial"/>
          <w:szCs w:val="20"/>
        </w:rPr>
        <w:t xml:space="preserve">the </w:t>
      </w:r>
      <w:r w:rsidRPr="00A15F6A">
        <w:rPr>
          <w:rFonts w:eastAsia="Times New Roman" w:cs="Arial"/>
          <w:szCs w:val="20"/>
        </w:rPr>
        <w:t>Implementing Partner</w:t>
      </w:r>
    </w:p>
    <w:p w14:paraId="7D712258" w14:textId="77777777"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 xml:space="preserve">Type of finance </w:t>
      </w:r>
      <w:r w:rsidR="00336D41" w:rsidRPr="00A15F6A">
        <w:rPr>
          <w:rFonts w:eastAsia="Times New Roman" w:cs="Arial"/>
          <w:szCs w:val="20"/>
        </w:rPr>
        <w:t xml:space="preserve">provided </w:t>
      </w:r>
      <w:r w:rsidRPr="00A15F6A">
        <w:rPr>
          <w:rFonts w:eastAsia="Times New Roman" w:cs="Arial"/>
          <w:szCs w:val="20"/>
        </w:rPr>
        <w:t xml:space="preserve">to </w:t>
      </w:r>
      <w:r w:rsidR="00336D41" w:rsidRPr="00A15F6A">
        <w:rPr>
          <w:rFonts w:eastAsia="Times New Roman" w:cs="Arial"/>
          <w:szCs w:val="20"/>
        </w:rPr>
        <w:t xml:space="preserve">the </w:t>
      </w:r>
      <w:r w:rsidRPr="00A15F6A">
        <w:rPr>
          <w:rFonts w:eastAsia="Times New Roman" w:cs="Arial"/>
          <w:szCs w:val="20"/>
        </w:rPr>
        <w:t>Final Recipient (only for Indirect Operations)</w:t>
      </w:r>
    </w:p>
    <w:p w14:paraId="783F95B5" w14:textId="23FC452C"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 xml:space="preserve">With Financial </w:t>
      </w:r>
      <w:r w:rsidR="007C120A" w:rsidRPr="00A15F6A">
        <w:rPr>
          <w:rFonts w:eastAsia="Times New Roman" w:cs="Arial"/>
          <w:szCs w:val="20"/>
        </w:rPr>
        <w:t>Sub-</w:t>
      </w:r>
      <w:r w:rsidRPr="00A15F6A">
        <w:rPr>
          <w:rFonts w:eastAsia="Times New Roman" w:cs="Arial"/>
          <w:szCs w:val="20"/>
        </w:rPr>
        <w:t>Intermediaries (Y/N)</w:t>
      </w:r>
    </w:p>
    <w:p w14:paraId="3A5F37D1" w14:textId="24A1239D"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 xml:space="preserve">Framework Operation </w:t>
      </w:r>
      <w:r w:rsidR="002B7781" w:rsidRPr="00A15F6A">
        <w:rPr>
          <w:rFonts w:eastAsia="Times New Roman" w:cs="Arial"/>
          <w:szCs w:val="20"/>
        </w:rPr>
        <w:t>ID</w:t>
      </w:r>
    </w:p>
    <w:p w14:paraId="71ED1887" w14:textId="65A5BF47"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Reference to the relevant Top-Up Annex</w:t>
      </w:r>
    </w:p>
    <w:p w14:paraId="2FD2D773" w14:textId="77777777" w:rsidR="00852AE1" w:rsidRPr="00A15F6A" w:rsidRDefault="00852AE1"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Operation description/objective (for the InvestEU Fund website publication)</w:t>
      </w:r>
    </w:p>
    <w:p w14:paraId="46A0198A" w14:textId="5924EDCA" w:rsidR="00852AE1" w:rsidRPr="00A15F6A" w:rsidRDefault="007E4F5D" w:rsidP="00AE52F6">
      <w:pPr>
        <w:numPr>
          <w:ilvl w:val="0"/>
          <w:numId w:val="85"/>
        </w:numPr>
        <w:tabs>
          <w:tab w:val="left" w:pos="1276"/>
        </w:tabs>
        <w:spacing w:before="120" w:after="120"/>
        <w:jc w:val="both"/>
        <w:rPr>
          <w:rFonts w:eastAsia="Times New Roman" w:cs="Arial"/>
          <w:szCs w:val="20"/>
        </w:rPr>
      </w:pPr>
      <w:r w:rsidRPr="00A15F6A">
        <w:rPr>
          <w:rFonts w:eastAsia="Times New Roman" w:cs="Arial"/>
          <w:szCs w:val="20"/>
        </w:rPr>
        <w:t>Operation contributing to the Just T</w:t>
      </w:r>
      <w:r w:rsidR="00852AE1" w:rsidRPr="00A15F6A">
        <w:rPr>
          <w:rFonts w:eastAsia="Times New Roman" w:cs="Arial"/>
          <w:szCs w:val="20"/>
        </w:rPr>
        <w:t xml:space="preserve">ransition </w:t>
      </w:r>
      <w:r w:rsidRPr="00A15F6A">
        <w:rPr>
          <w:rFonts w:eastAsia="Times New Roman" w:cs="Arial"/>
          <w:szCs w:val="20"/>
        </w:rPr>
        <w:t>Scheme</w:t>
      </w:r>
      <w:r w:rsidR="00852AE1" w:rsidRPr="00A15F6A">
        <w:rPr>
          <w:rFonts w:eastAsia="Times New Roman" w:cs="Arial"/>
          <w:szCs w:val="20"/>
        </w:rPr>
        <w:t xml:space="preserve"> </w:t>
      </w:r>
      <w:r w:rsidR="001C2469" w:rsidRPr="00A15F6A">
        <w:rPr>
          <w:rFonts w:eastAsia="Times New Roman" w:cs="Arial"/>
          <w:szCs w:val="20"/>
        </w:rPr>
        <w:t xml:space="preserve">(i.e. Operations </w:t>
      </w:r>
      <w:r w:rsidR="00D93F99" w:rsidRPr="00A15F6A">
        <w:rPr>
          <w:rFonts w:eastAsia="Times New Roman" w:cs="Arial"/>
          <w:szCs w:val="20"/>
        </w:rPr>
        <w:t xml:space="preserve">where the project or </w:t>
      </w:r>
      <w:r w:rsidR="00CA3326" w:rsidRPr="00A15F6A">
        <w:rPr>
          <w:rFonts w:eastAsia="Times New Roman" w:cs="Arial"/>
          <w:szCs w:val="20"/>
        </w:rPr>
        <w:t>Final Recipient is located in a</w:t>
      </w:r>
      <w:r w:rsidR="00D93F99" w:rsidRPr="00A15F6A">
        <w:rPr>
          <w:rFonts w:eastAsia="Times New Roman" w:cs="Arial"/>
          <w:szCs w:val="20"/>
        </w:rPr>
        <w:t xml:space="preserve"> JTM Area or, if not, the project is key to the transition of a JTM Area, </w:t>
      </w:r>
      <w:r w:rsidR="001C2469" w:rsidRPr="00A15F6A">
        <w:rPr>
          <w:rFonts w:eastAsia="Times New Roman" w:cs="Arial"/>
          <w:szCs w:val="20"/>
        </w:rPr>
        <w:t xml:space="preserve">and aligned with the just transition objectives outlined in the relevant Territorial Just Transition Plan) </w:t>
      </w:r>
      <w:r w:rsidR="00D31A37" w:rsidRPr="00A15F6A">
        <w:rPr>
          <w:rFonts w:eastAsia="Times New Roman" w:cs="Arial"/>
          <w:szCs w:val="20"/>
        </w:rPr>
        <w:t>(Y/N)</w:t>
      </w:r>
    </w:p>
    <w:p w14:paraId="21B76739" w14:textId="7CE86626" w:rsidR="00B92A78" w:rsidRPr="00A15F6A" w:rsidRDefault="00B92A78" w:rsidP="00B92A78">
      <w:pPr>
        <w:numPr>
          <w:ilvl w:val="0"/>
          <w:numId w:val="85"/>
        </w:numPr>
        <w:tabs>
          <w:tab w:val="left" w:pos="1276"/>
        </w:tabs>
        <w:spacing w:before="120" w:after="120"/>
        <w:jc w:val="both"/>
        <w:rPr>
          <w:rFonts w:eastAsia="Times New Roman" w:cs="Arial"/>
          <w:szCs w:val="20"/>
        </w:rPr>
      </w:pPr>
      <w:del w:id="1571" w:author="Author">
        <w:r w:rsidRPr="00A15F6A">
          <w:rPr>
            <w:rFonts w:eastAsia="Aptos Narrow" w:cstheme="minorHAnsi"/>
            <w:color w:val="000000" w:themeColor="text1"/>
          </w:rPr>
          <w:delText>Is</w:delText>
        </w:r>
      </w:del>
      <w:ins w:id="1572" w:author="Author">
        <w:r w:rsidR="00A66FE7" w:rsidRPr="00A15F6A">
          <w:rPr>
            <w:rFonts w:eastAsia="Aptos Narrow" w:cstheme="minorHAnsi"/>
            <w:color w:val="000000" w:themeColor="text1"/>
          </w:rPr>
          <w:t>Indication whether</w:t>
        </w:r>
        <w:r w:rsidRPr="00A15F6A">
          <w:rPr>
            <w:rFonts w:eastAsia="Aptos Narrow" w:cstheme="minorHAnsi"/>
            <w:color w:val="000000" w:themeColor="text1"/>
          </w:rPr>
          <w:t xml:space="preserve"> </w:t>
        </w:r>
      </w:ins>
      <w:r w:rsidRPr="00A15F6A">
        <w:rPr>
          <w:rFonts w:eastAsia="Aptos Narrow" w:cstheme="minorHAnsi"/>
          <w:color w:val="000000" w:themeColor="text1"/>
        </w:rPr>
        <w:t xml:space="preserve"> the same Financial Intermediary (for Indirect Operations) or the same Final Recipient (for Direct Operations) </w:t>
      </w:r>
      <w:ins w:id="1573" w:author="Author">
        <w:r w:rsidR="00A66FE7" w:rsidRPr="00A15F6A">
          <w:rPr>
            <w:rFonts w:eastAsia="Aptos Narrow" w:cstheme="minorHAnsi"/>
            <w:color w:val="000000" w:themeColor="text1"/>
          </w:rPr>
          <w:t xml:space="preserve">is </w:t>
        </w:r>
      </w:ins>
      <w:r w:rsidRPr="00A15F6A">
        <w:rPr>
          <w:rFonts w:cs="Arial"/>
        </w:rPr>
        <w:t>receiving support under the InvestEU Fund</w:t>
      </w:r>
      <w:r w:rsidRPr="00A15F6A">
        <w:rPr>
          <w:rFonts w:eastAsia="Aptos Narrow" w:cstheme="minorHAnsi"/>
          <w:color w:val="000000" w:themeColor="text1"/>
        </w:rPr>
        <w:t xml:space="preserve"> by another implementing partner</w:t>
      </w:r>
      <w:del w:id="1574" w:author="Author">
        <w:r w:rsidRPr="00A15F6A">
          <w:rPr>
            <w:rFonts w:eastAsia="Aptos Narrow" w:cstheme="minorHAnsi"/>
            <w:color w:val="000000" w:themeColor="text1"/>
          </w:rPr>
          <w:delText>?</w:delText>
        </w:r>
      </w:del>
      <w:r w:rsidRPr="00A15F6A">
        <w:rPr>
          <w:rFonts w:eastAsia="Aptos Narrow" w:cstheme="minorHAnsi"/>
          <w:color w:val="000000" w:themeColor="text1"/>
        </w:rPr>
        <w:t xml:space="preserve"> (Y/N)</w:t>
      </w:r>
    </w:p>
    <w:p w14:paraId="13FFBDDE" w14:textId="0053E79F" w:rsidR="00B92A78" w:rsidRPr="00A15F6A" w:rsidRDefault="00B92A78" w:rsidP="00B92A78">
      <w:pPr>
        <w:numPr>
          <w:ilvl w:val="0"/>
          <w:numId w:val="85"/>
        </w:numPr>
        <w:tabs>
          <w:tab w:val="left" w:pos="1276"/>
        </w:tabs>
        <w:spacing w:before="120" w:after="120"/>
        <w:jc w:val="both"/>
        <w:rPr>
          <w:rFonts w:eastAsia="Times New Roman" w:cs="Arial"/>
          <w:szCs w:val="20"/>
        </w:rPr>
      </w:pPr>
      <w:r w:rsidRPr="00A15F6A">
        <w:rPr>
          <w:rFonts w:eastAsia="Aptos Narrow" w:cstheme="minorHAnsi"/>
          <w:color w:val="000000" w:themeColor="text1"/>
        </w:rPr>
        <w:t>Name(s) of the other implementing partner</w:t>
      </w:r>
      <w:r w:rsidR="00032EAB" w:rsidRPr="00A15F6A">
        <w:rPr>
          <w:rFonts w:eastAsia="Aptos Narrow" w:cstheme="minorHAnsi"/>
          <w:color w:val="000000" w:themeColor="text1"/>
        </w:rPr>
        <w:t>(s)</w:t>
      </w:r>
      <w:r w:rsidRPr="00A15F6A">
        <w:rPr>
          <w:rFonts w:eastAsia="Aptos Narrow" w:cstheme="minorHAnsi"/>
          <w:color w:val="000000" w:themeColor="text1"/>
        </w:rPr>
        <w:t>, if applicable</w:t>
      </w:r>
    </w:p>
    <w:p w14:paraId="070096E8" w14:textId="77777777" w:rsidR="00797044" w:rsidRPr="00A15F6A" w:rsidRDefault="00797044" w:rsidP="00CB1A08">
      <w:pPr>
        <w:tabs>
          <w:tab w:val="left" w:pos="1276"/>
        </w:tabs>
        <w:spacing w:before="120" w:after="120"/>
        <w:ind w:left="720"/>
        <w:jc w:val="both"/>
        <w:rPr>
          <w:rFonts w:eastAsia="Times New Roman" w:cs="Arial"/>
          <w:szCs w:val="20"/>
        </w:rPr>
      </w:pPr>
    </w:p>
    <w:p w14:paraId="3CA9F89B" w14:textId="22A7E355" w:rsidR="00852AE1" w:rsidRPr="00A15F6A" w:rsidRDefault="00852AE1" w:rsidP="00093687">
      <w:pPr>
        <w:tabs>
          <w:tab w:val="left" w:pos="1276"/>
        </w:tabs>
        <w:spacing w:before="120" w:after="120"/>
        <w:jc w:val="both"/>
        <w:rPr>
          <w:rFonts w:eastAsia="Times New Roman" w:cs="Arial"/>
          <w:b/>
          <w:szCs w:val="20"/>
        </w:rPr>
      </w:pPr>
      <w:r w:rsidRPr="00A15F6A">
        <w:rPr>
          <w:rFonts w:eastAsia="Times New Roman" w:cs="Arial"/>
          <w:b/>
          <w:szCs w:val="20"/>
        </w:rPr>
        <w:t>B2. Operation counterparty</w:t>
      </w:r>
    </w:p>
    <w:p w14:paraId="5FB3203B" w14:textId="77777777" w:rsidR="00852AE1" w:rsidRPr="00A15F6A" w:rsidRDefault="00852AE1" w:rsidP="00AE52F6">
      <w:pPr>
        <w:numPr>
          <w:ilvl w:val="0"/>
          <w:numId w:val="86"/>
        </w:numPr>
        <w:tabs>
          <w:tab w:val="left" w:pos="1276"/>
        </w:tabs>
        <w:spacing w:before="120" w:after="120"/>
        <w:jc w:val="both"/>
        <w:rPr>
          <w:rFonts w:eastAsia="Times New Roman" w:cs="Arial"/>
          <w:szCs w:val="20"/>
        </w:rPr>
      </w:pPr>
      <w:r w:rsidRPr="00A15F6A">
        <w:rPr>
          <w:rFonts w:eastAsia="Times New Roman" w:cs="Arial"/>
          <w:szCs w:val="20"/>
        </w:rPr>
        <w:t>Counterparty (i.e. Final Recipient in case of Direct Operation and Financial Intermediary in case of Indirect Operation) name</w:t>
      </w:r>
    </w:p>
    <w:p w14:paraId="75E87409" w14:textId="77777777" w:rsidR="00852AE1" w:rsidRPr="00A15F6A" w:rsidRDefault="00852AE1" w:rsidP="00AE52F6">
      <w:pPr>
        <w:numPr>
          <w:ilvl w:val="0"/>
          <w:numId w:val="86"/>
        </w:numPr>
        <w:tabs>
          <w:tab w:val="left" w:pos="1276"/>
        </w:tabs>
        <w:spacing w:before="120" w:after="120"/>
        <w:jc w:val="both"/>
        <w:rPr>
          <w:rFonts w:eastAsia="Times New Roman" w:cs="Arial"/>
          <w:szCs w:val="20"/>
        </w:rPr>
      </w:pPr>
      <w:r w:rsidRPr="00A15F6A">
        <w:rPr>
          <w:rFonts w:eastAsia="Times New Roman" w:cs="Arial"/>
          <w:szCs w:val="20"/>
        </w:rPr>
        <w:t>Counterparty establishment location (NUTS) (at NUTS 2 level, unless not available at NUTS 2 level)</w:t>
      </w:r>
    </w:p>
    <w:p w14:paraId="71B88017" w14:textId="77777777" w:rsidR="00852AE1" w:rsidRPr="00A15F6A" w:rsidRDefault="00852AE1" w:rsidP="00AE52F6">
      <w:pPr>
        <w:numPr>
          <w:ilvl w:val="0"/>
          <w:numId w:val="86"/>
        </w:numPr>
        <w:tabs>
          <w:tab w:val="left" w:pos="1276"/>
        </w:tabs>
        <w:spacing w:before="120" w:after="120"/>
        <w:jc w:val="both"/>
        <w:rPr>
          <w:rFonts w:eastAsia="Times New Roman" w:cs="Arial"/>
          <w:szCs w:val="20"/>
        </w:rPr>
      </w:pPr>
      <w:r w:rsidRPr="00A15F6A">
        <w:rPr>
          <w:rFonts w:eastAsia="Times New Roman" w:cs="Arial"/>
          <w:szCs w:val="20"/>
        </w:rPr>
        <w:t>Counterparty sector</w:t>
      </w:r>
    </w:p>
    <w:p w14:paraId="4E16F840" w14:textId="77777777" w:rsidR="00852AE1" w:rsidRPr="00A15F6A" w:rsidRDefault="00852AE1" w:rsidP="00AE52F6">
      <w:pPr>
        <w:numPr>
          <w:ilvl w:val="0"/>
          <w:numId w:val="86"/>
        </w:numPr>
        <w:tabs>
          <w:tab w:val="left" w:pos="1276"/>
        </w:tabs>
        <w:spacing w:before="120" w:after="120"/>
        <w:jc w:val="both"/>
        <w:rPr>
          <w:rFonts w:eastAsia="Times New Roman" w:cs="Arial"/>
          <w:szCs w:val="20"/>
        </w:rPr>
      </w:pPr>
      <w:r w:rsidRPr="00A15F6A">
        <w:rPr>
          <w:rFonts w:eastAsia="Times New Roman" w:cs="Arial"/>
          <w:szCs w:val="20"/>
        </w:rPr>
        <w:t>Counterparty set-up (type)</w:t>
      </w:r>
    </w:p>
    <w:p w14:paraId="623E9FDE" w14:textId="77777777" w:rsidR="00852AE1" w:rsidRPr="00A15F6A" w:rsidRDefault="00852AE1" w:rsidP="00CB1A08">
      <w:pPr>
        <w:tabs>
          <w:tab w:val="left" w:pos="1276"/>
        </w:tabs>
        <w:spacing w:before="120" w:after="120"/>
        <w:ind w:left="720"/>
        <w:jc w:val="both"/>
        <w:rPr>
          <w:rFonts w:eastAsia="Times New Roman" w:cs="Arial"/>
          <w:szCs w:val="20"/>
        </w:rPr>
      </w:pPr>
    </w:p>
    <w:p w14:paraId="1787E1B7" w14:textId="0922FC88" w:rsidR="00852AE1" w:rsidRPr="00A15F6A" w:rsidRDefault="00852AE1" w:rsidP="00093687">
      <w:pPr>
        <w:tabs>
          <w:tab w:val="left" w:pos="1276"/>
        </w:tabs>
        <w:spacing w:before="120" w:after="120"/>
        <w:jc w:val="both"/>
        <w:rPr>
          <w:rFonts w:eastAsia="Times New Roman" w:cs="Arial"/>
          <w:b/>
          <w:szCs w:val="20"/>
        </w:rPr>
      </w:pPr>
      <w:r w:rsidRPr="00A15F6A">
        <w:rPr>
          <w:rFonts w:eastAsia="Times New Roman" w:cs="Arial"/>
          <w:b/>
          <w:szCs w:val="20"/>
        </w:rPr>
        <w:t xml:space="preserve">B3. Operation </w:t>
      </w:r>
      <w:r w:rsidR="00AD65A3" w:rsidRPr="00A15F6A">
        <w:rPr>
          <w:rFonts w:eastAsia="Times New Roman" w:cs="Arial"/>
          <w:b/>
          <w:szCs w:val="20"/>
        </w:rPr>
        <w:t>a</w:t>
      </w:r>
      <w:r w:rsidRPr="00A15F6A">
        <w:rPr>
          <w:rFonts w:eastAsia="Times New Roman" w:cs="Arial"/>
          <w:b/>
          <w:szCs w:val="20"/>
        </w:rPr>
        <w:t>mounts</w:t>
      </w:r>
    </w:p>
    <w:p w14:paraId="52EAE9B1" w14:textId="77777777" w:rsidR="00852AE1"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Approved EU Guarantee amount</w:t>
      </w:r>
    </w:p>
    <w:p w14:paraId="33EA3BA7" w14:textId="0CACB508" w:rsidR="0077507A"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Signed EU Guarantee amount</w:t>
      </w:r>
    </w:p>
    <w:p w14:paraId="3BFF36DB" w14:textId="77777777" w:rsidR="00852AE1"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Currency of the Operation</w:t>
      </w:r>
    </w:p>
    <w:p w14:paraId="48E84A72" w14:textId="75C38E86" w:rsidR="00852AE1"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 xml:space="preserve">Operation approved amount in local currency and </w:t>
      </w:r>
      <w:r w:rsidR="0085028E" w:rsidRPr="00A15F6A">
        <w:rPr>
          <w:rFonts w:eastAsia="Times New Roman" w:cs="Arial"/>
          <w:szCs w:val="20"/>
        </w:rPr>
        <w:t xml:space="preserve">euro </w:t>
      </w:r>
      <w:r w:rsidRPr="00A15F6A">
        <w:rPr>
          <w:rFonts w:eastAsia="Times New Roman" w:cs="Arial"/>
          <w:szCs w:val="20"/>
        </w:rPr>
        <w:t>equivalent</w:t>
      </w:r>
    </w:p>
    <w:p w14:paraId="127CDDEB" w14:textId="130F4CEA" w:rsidR="00852AE1" w:rsidRPr="00A15F6A" w:rsidRDefault="00852AE1" w:rsidP="00AE52F6">
      <w:pPr>
        <w:numPr>
          <w:ilvl w:val="0"/>
          <w:numId w:val="87"/>
        </w:numPr>
        <w:tabs>
          <w:tab w:val="left" w:pos="1276"/>
        </w:tabs>
        <w:spacing w:before="120" w:after="120"/>
        <w:jc w:val="both"/>
        <w:rPr>
          <w:rFonts w:cs="Arial"/>
        </w:rPr>
      </w:pPr>
      <w:r w:rsidRPr="00A15F6A">
        <w:rPr>
          <w:rFonts w:cs="Arial"/>
        </w:rPr>
        <w:t xml:space="preserve">Operation signed amount in local currency and </w:t>
      </w:r>
      <w:r w:rsidR="0085028E" w:rsidRPr="00A15F6A">
        <w:rPr>
          <w:rFonts w:cs="Arial"/>
        </w:rPr>
        <w:t xml:space="preserve">euro </w:t>
      </w:r>
      <w:r w:rsidRPr="00A15F6A">
        <w:rPr>
          <w:rFonts w:cs="Arial"/>
        </w:rPr>
        <w:t>equivalent</w:t>
      </w:r>
    </w:p>
    <w:p w14:paraId="5B5A466D" w14:textId="77777777" w:rsidR="00852AE1"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 xml:space="preserve">Top-Up Contribution applied to Operations </w:t>
      </w:r>
    </w:p>
    <w:p w14:paraId="314CBD6F" w14:textId="1DC8F3DF"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EU Sectorial Programme</w:t>
      </w:r>
    </w:p>
    <w:p w14:paraId="680C0C23"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Amount in euro</w:t>
      </w:r>
    </w:p>
    <w:p w14:paraId="313A7920" w14:textId="571648FE" w:rsidR="00852AE1"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 xml:space="preserve">Target </w:t>
      </w:r>
      <w:r w:rsidR="00AD65A3" w:rsidRPr="00A15F6A">
        <w:rPr>
          <w:rFonts w:eastAsia="Times New Roman" w:cs="Arial"/>
          <w:szCs w:val="20"/>
        </w:rPr>
        <w:t>f</w:t>
      </w:r>
      <w:r w:rsidRPr="00A15F6A">
        <w:rPr>
          <w:rFonts w:eastAsia="Times New Roman" w:cs="Arial"/>
          <w:szCs w:val="20"/>
        </w:rPr>
        <w:t>und size (equity only) in local currency</w:t>
      </w:r>
    </w:p>
    <w:p w14:paraId="2B45955F" w14:textId="0CFB291E" w:rsidR="00852AE1"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 xml:space="preserve">Actual </w:t>
      </w:r>
      <w:r w:rsidR="00AD65A3" w:rsidRPr="00A15F6A">
        <w:rPr>
          <w:rFonts w:eastAsia="Times New Roman" w:cs="Arial"/>
          <w:szCs w:val="20"/>
        </w:rPr>
        <w:t>f</w:t>
      </w:r>
      <w:r w:rsidRPr="00A15F6A">
        <w:rPr>
          <w:rFonts w:eastAsia="Times New Roman" w:cs="Arial"/>
          <w:szCs w:val="20"/>
        </w:rPr>
        <w:t>und size (equity only) in local currency</w:t>
      </w:r>
    </w:p>
    <w:p w14:paraId="278021B3" w14:textId="25B7AEA3" w:rsidR="00852AE1" w:rsidRPr="00A15F6A" w:rsidRDefault="00852AE1" w:rsidP="00AE52F6">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Operation Agreed Portfolio Volume (guarantee only) in local currency</w:t>
      </w:r>
    </w:p>
    <w:p w14:paraId="3A6E0B68" w14:textId="77777777" w:rsidR="0068333A" w:rsidRPr="00A15F6A" w:rsidRDefault="00852AE1" w:rsidP="0068333A">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t>Operation Actual Portfolio Volume (guarantee only) in local currency</w:t>
      </w:r>
    </w:p>
    <w:p w14:paraId="0062E849" w14:textId="13C2F9EC" w:rsidR="0068333A" w:rsidRPr="00A15F6A" w:rsidRDefault="0068333A" w:rsidP="0068333A">
      <w:pPr>
        <w:numPr>
          <w:ilvl w:val="0"/>
          <w:numId w:val="87"/>
        </w:numPr>
        <w:tabs>
          <w:tab w:val="left" w:pos="1276"/>
        </w:tabs>
        <w:spacing w:before="120" w:after="120"/>
        <w:jc w:val="both"/>
        <w:rPr>
          <w:rFonts w:eastAsia="Times New Roman" w:cs="Arial"/>
          <w:szCs w:val="20"/>
        </w:rPr>
      </w:pPr>
      <w:r w:rsidRPr="00A15F6A">
        <w:rPr>
          <w:rFonts w:eastAsia="Times New Roman" w:cs="Arial"/>
          <w:szCs w:val="20"/>
        </w:rPr>
        <w:lastRenderedPageBreak/>
        <w:t>Investment mobilised (</w:t>
      </w:r>
      <w:del w:id="1575" w:author="Author">
        <w:r w:rsidRPr="00A15F6A">
          <w:rPr>
            <w:rFonts w:eastAsia="Times New Roman" w:cs="Arial"/>
            <w:szCs w:val="20"/>
          </w:rPr>
          <w:delText xml:space="preserve">i.e. aggregate projected investments by the Final Recipients, </w:delText>
        </w:r>
      </w:del>
      <w:r w:rsidRPr="00A15F6A">
        <w:rPr>
          <w:rFonts w:eastAsia="Times New Roman" w:cs="Arial"/>
          <w:szCs w:val="20"/>
        </w:rPr>
        <w:t xml:space="preserve">with regard to </w:t>
      </w:r>
      <w:del w:id="1576" w:author="Author">
        <w:r w:rsidR="00AA5DC0" w:rsidRPr="00A15F6A">
          <w:rPr>
            <w:rFonts w:eastAsia="Times New Roman" w:cs="Arial"/>
            <w:szCs w:val="20"/>
          </w:rPr>
          <w:delText>approved</w:delText>
        </w:r>
      </w:del>
      <w:ins w:id="1577" w:author="Author">
        <w:r w:rsidR="004149D3" w:rsidRPr="00A15F6A">
          <w:rPr>
            <w:rFonts w:eastAsia="Times New Roman" w:cs="Arial"/>
            <w:szCs w:val="20"/>
          </w:rPr>
          <w:t>InvestEU</w:t>
        </w:r>
      </w:ins>
      <w:r w:rsidR="004149D3" w:rsidRPr="00A15F6A">
        <w:rPr>
          <w:rFonts w:eastAsia="Times New Roman" w:cs="Arial"/>
          <w:szCs w:val="20"/>
        </w:rPr>
        <w:t xml:space="preserve"> </w:t>
      </w:r>
      <w:r w:rsidRPr="00A15F6A">
        <w:rPr>
          <w:rFonts w:eastAsia="Times New Roman" w:cs="Arial"/>
          <w:szCs w:val="20"/>
        </w:rPr>
        <w:t>Operations</w:t>
      </w:r>
      <w:del w:id="1578" w:author="Author">
        <w:r w:rsidR="00B76885" w:rsidRPr="00A15F6A">
          <w:rPr>
            <w:rStyle w:val="FootnoteReference"/>
            <w:rFonts w:eastAsia="Times New Roman"/>
            <w:szCs w:val="20"/>
          </w:rPr>
          <w:footnoteReference w:id="55"/>
        </w:r>
      </w:del>
      <w:r w:rsidR="008E355F" w:rsidRPr="00A15F6A">
        <w:rPr>
          <w:rFonts w:eastAsia="Times New Roman" w:cs="Arial"/>
          <w:szCs w:val="20"/>
        </w:rPr>
        <w:t xml:space="preserve"> and </w:t>
      </w:r>
      <w:del w:id="1580" w:author="Author">
        <w:r w:rsidR="00B76885" w:rsidRPr="00A15F6A">
          <w:rPr>
            <w:rFonts w:eastAsia="Times New Roman" w:cs="Arial"/>
            <w:szCs w:val="20"/>
          </w:rPr>
          <w:delText xml:space="preserve">signed </w:delText>
        </w:r>
      </w:del>
      <w:r w:rsidR="008E355F" w:rsidRPr="00A15F6A">
        <w:rPr>
          <w:rFonts w:eastAsia="Times New Roman" w:cs="Arial"/>
          <w:szCs w:val="20"/>
        </w:rPr>
        <w:t>Operations</w:t>
      </w:r>
      <w:ins w:id="1581" w:author="Author">
        <w:r w:rsidR="004149D3" w:rsidRPr="00A15F6A">
          <w:rPr>
            <w:rFonts w:eastAsia="Times New Roman" w:cs="Arial"/>
            <w:szCs w:val="20"/>
          </w:rPr>
          <w:t>,</w:t>
        </w:r>
        <w:r w:rsidR="00A10B1A" w:rsidRPr="00A15F6A">
          <w:rPr>
            <w:rFonts w:eastAsia="Times New Roman" w:cs="Arial"/>
            <w:szCs w:val="20"/>
          </w:rPr>
          <w:t xml:space="preserve"> </w:t>
        </w:r>
        <w:r w:rsidR="004149D3" w:rsidRPr="00A15F6A">
          <w:rPr>
            <w:rFonts w:eastAsia="Times New Roman" w:cs="Arial"/>
            <w:szCs w:val="20"/>
          </w:rPr>
          <w:t>whereby in respect of Framework Operations, the relevant approved Sub-Projects shall be considered</w:t>
        </w:r>
      </w:ins>
      <w:r w:rsidRPr="00A15F6A">
        <w:rPr>
          <w:rFonts w:eastAsia="Times New Roman" w:cs="Arial"/>
          <w:szCs w:val="20"/>
        </w:rPr>
        <w:t>)</w:t>
      </w:r>
    </w:p>
    <w:p w14:paraId="1305EA24" w14:textId="77777777" w:rsidR="00852AE1" w:rsidRPr="00A15F6A" w:rsidRDefault="00852AE1" w:rsidP="0068333A">
      <w:pPr>
        <w:tabs>
          <w:tab w:val="left" w:pos="1276"/>
        </w:tabs>
        <w:spacing w:before="120" w:after="120"/>
        <w:jc w:val="both"/>
        <w:rPr>
          <w:rFonts w:eastAsia="Times New Roman" w:cs="Arial"/>
          <w:szCs w:val="20"/>
        </w:rPr>
      </w:pPr>
    </w:p>
    <w:p w14:paraId="64F415C2" w14:textId="36692B14" w:rsidR="00852AE1" w:rsidRPr="00A15F6A" w:rsidRDefault="00852AE1" w:rsidP="00852AE1">
      <w:pPr>
        <w:tabs>
          <w:tab w:val="left" w:pos="1276"/>
        </w:tabs>
        <w:spacing w:before="120" w:after="120"/>
        <w:jc w:val="both"/>
        <w:rPr>
          <w:rFonts w:eastAsia="Times New Roman" w:cs="Arial"/>
          <w:szCs w:val="20"/>
        </w:rPr>
      </w:pPr>
      <w:r w:rsidRPr="00A15F6A">
        <w:rPr>
          <w:rFonts w:eastAsia="Times New Roman" w:cs="Arial"/>
          <w:b/>
          <w:szCs w:val="20"/>
        </w:rPr>
        <w:t xml:space="preserve">B4. Operation </w:t>
      </w:r>
      <w:r w:rsidR="00AD65A3" w:rsidRPr="00A15F6A">
        <w:rPr>
          <w:rFonts w:eastAsia="Times New Roman" w:cs="Arial"/>
          <w:b/>
          <w:szCs w:val="20"/>
        </w:rPr>
        <w:t>d</w:t>
      </w:r>
      <w:r w:rsidRPr="00A15F6A">
        <w:rPr>
          <w:rFonts w:eastAsia="Times New Roman" w:cs="Arial"/>
          <w:b/>
          <w:szCs w:val="20"/>
        </w:rPr>
        <w:t xml:space="preserve">ates </w:t>
      </w:r>
    </w:p>
    <w:p w14:paraId="02F3938A" w14:textId="734AE406" w:rsidR="00852AE1" w:rsidRPr="00A15F6A" w:rsidRDefault="00AD65A3" w:rsidP="00AE52F6">
      <w:pPr>
        <w:numPr>
          <w:ilvl w:val="0"/>
          <w:numId w:val="88"/>
        </w:numPr>
        <w:tabs>
          <w:tab w:val="left" w:pos="1276"/>
        </w:tabs>
        <w:spacing w:before="120" w:after="120"/>
        <w:jc w:val="both"/>
        <w:rPr>
          <w:rFonts w:eastAsia="Times New Roman" w:cs="Arial"/>
          <w:szCs w:val="20"/>
        </w:rPr>
      </w:pPr>
      <w:r w:rsidRPr="00A15F6A">
        <w:rPr>
          <w:rFonts w:eastAsia="Times New Roman" w:cs="Arial"/>
          <w:szCs w:val="20"/>
        </w:rPr>
        <w:t>Implementing Partner’s g</w:t>
      </w:r>
      <w:r w:rsidR="00852AE1" w:rsidRPr="00A15F6A">
        <w:rPr>
          <w:rFonts w:eastAsia="Times New Roman" w:cs="Arial"/>
          <w:szCs w:val="20"/>
        </w:rPr>
        <w:t xml:space="preserve">overning </w:t>
      </w:r>
      <w:r w:rsidRPr="00A15F6A">
        <w:rPr>
          <w:rFonts w:eastAsia="Times New Roman" w:cs="Arial"/>
          <w:szCs w:val="20"/>
        </w:rPr>
        <w:t>b</w:t>
      </w:r>
      <w:r w:rsidR="00852AE1" w:rsidRPr="00A15F6A">
        <w:rPr>
          <w:rFonts w:eastAsia="Times New Roman" w:cs="Arial"/>
          <w:szCs w:val="20"/>
        </w:rPr>
        <w:t>od</w:t>
      </w:r>
      <w:r w:rsidRPr="00A15F6A">
        <w:rPr>
          <w:rFonts w:eastAsia="Times New Roman" w:cs="Arial"/>
          <w:szCs w:val="20"/>
        </w:rPr>
        <w:t>y</w:t>
      </w:r>
      <w:r w:rsidR="00852AE1" w:rsidRPr="00A15F6A">
        <w:rPr>
          <w:rFonts w:eastAsia="Times New Roman" w:cs="Arial"/>
          <w:szCs w:val="20"/>
        </w:rPr>
        <w:t xml:space="preserve"> (first) approval date</w:t>
      </w:r>
    </w:p>
    <w:p w14:paraId="1B1AA7F4" w14:textId="514CEFD4" w:rsidR="004F3D28" w:rsidRPr="00A15F6A" w:rsidRDefault="004F3D28" w:rsidP="00AE52F6">
      <w:pPr>
        <w:numPr>
          <w:ilvl w:val="0"/>
          <w:numId w:val="88"/>
        </w:numPr>
        <w:tabs>
          <w:tab w:val="left" w:pos="1276"/>
        </w:tabs>
        <w:spacing w:before="120" w:after="120"/>
        <w:jc w:val="both"/>
        <w:rPr>
          <w:rFonts w:eastAsia="Times New Roman" w:cs="Arial"/>
          <w:szCs w:val="20"/>
        </w:rPr>
      </w:pPr>
      <w:r w:rsidRPr="00A15F6A">
        <w:rPr>
          <w:rFonts w:eastAsia="Times New Roman" w:cs="Arial"/>
          <w:szCs w:val="20"/>
        </w:rPr>
        <w:t>Implementing Partner’s governing body re-approval date</w:t>
      </w:r>
    </w:p>
    <w:p w14:paraId="4C30FD3A" w14:textId="6123E641" w:rsidR="004F3D28" w:rsidRPr="00A15F6A" w:rsidRDefault="004F3D28" w:rsidP="00AE52F6">
      <w:pPr>
        <w:numPr>
          <w:ilvl w:val="0"/>
          <w:numId w:val="88"/>
        </w:numPr>
        <w:tabs>
          <w:tab w:val="left" w:pos="1276"/>
        </w:tabs>
        <w:spacing w:before="120" w:after="120"/>
        <w:jc w:val="both"/>
        <w:rPr>
          <w:rFonts w:eastAsia="Times New Roman" w:cs="Arial"/>
          <w:szCs w:val="20"/>
        </w:rPr>
      </w:pPr>
      <w:r w:rsidRPr="00A15F6A">
        <w:rPr>
          <w:rFonts w:eastAsia="Times New Roman" w:cs="Arial"/>
          <w:szCs w:val="20"/>
        </w:rPr>
        <w:t>I</w:t>
      </w:r>
      <w:r w:rsidR="00835563" w:rsidRPr="00A15F6A">
        <w:rPr>
          <w:rFonts w:eastAsia="Times New Roman" w:cs="Arial"/>
          <w:szCs w:val="20"/>
        </w:rPr>
        <w:t xml:space="preserve">nvestment </w:t>
      </w:r>
      <w:r w:rsidRPr="00A15F6A">
        <w:rPr>
          <w:rFonts w:eastAsia="Times New Roman" w:cs="Arial"/>
          <w:szCs w:val="20"/>
        </w:rPr>
        <w:t>C</w:t>
      </w:r>
      <w:r w:rsidR="00835563" w:rsidRPr="00A15F6A">
        <w:rPr>
          <w:rFonts w:eastAsia="Times New Roman" w:cs="Arial"/>
          <w:szCs w:val="20"/>
        </w:rPr>
        <w:t>ommittee</w:t>
      </w:r>
      <w:r w:rsidRPr="00A15F6A">
        <w:rPr>
          <w:rFonts w:eastAsia="Times New Roman" w:cs="Arial"/>
          <w:szCs w:val="20"/>
        </w:rPr>
        <w:t xml:space="preserve"> approval date</w:t>
      </w:r>
    </w:p>
    <w:p w14:paraId="556FC35D" w14:textId="77777777" w:rsidR="00852AE1" w:rsidRPr="00A15F6A" w:rsidRDefault="00852AE1" w:rsidP="00AE52F6">
      <w:pPr>
        <w:numPr>
          <w:ilvl w:val="0"/>
          <w:numId w:val="88"/>
        </w:numPr>
        <w:tabs>
          <w:tab w:val="left" w:pos="1276"/>
        </w:tabs>
        <w:spacing w:before="120" w:after="120"/>
        <w:jc w:val="both"/>
        <w:rPr>
          <w:rFonts w:eastAsia="Times New Roman" w:cs="Arial"/>
          <w:szCs w:val="20"/>
        </w:rPr>
      </w:pPr>
      <w:r w:rsidRPr="00A15F6A">
        <w:rPr>
          <w:rFonts w:eastAsia="Times New Roman" w:cs="Arial"/>
          <w:szCs w:val="20"/>
        </w:rPr>
        <w:t>First signature date</w:t>
      </w:r>
    </w:p>
    <w:p w14:paraId="3BA6A366" w14:textId="77777777" w:rsidR="00852AE1" w:rsidRPr="00A15F6A" w:rsidRDefault="00852AE1" w:rsidP="00AE52F6">
      <w:pPr>
        <w:numPr>
          <w:ilvl w:val="0"/>
          <w:numId w:val="88"/>
        </w:numPr>
        <w:tabs>
          <w:tab w:val="left" w:pos="1276"/>
        </w:tabs>
        <w:spacing w:before="120" w:after="120"/>
        <w:jc w:val="both"/>
        <w:rPr>
          <w:rFonts w:eastAsia="Times New Roman" w:cs="Arial"/>
          <w:szCs w:val="20"/>
        </w:rPr>
      </w:pPr>
      <w:r w:rsidRPr="00A15F6A">
        <w:rPr>
          <w:rFonts w:eastAsia="Times New Roman" w:cs="Arial"/>
          <w:szCs w:val="20"/>
        </w:rPr>
        <w:t>First closing date (equity only)</w:t>
      </w:r>
    </w:p>
    <w:p w14:paraId="02D75E05" w14:textId="77777777" w:rsidR="00852AE1" w:rsidRPr="00A15F6A" w:rsidRDefault="00852AE1" w:rsidP="00AE52F6">
      <w:pPr>
        <w:numPr>
          <w:ilvl w:val="0"/>
          <w:numId w:val="88"/>
        </w:numPr>
        <w:tabs>
          <w:tab w:val="left" w:pos="1276"/>
        </w:tabs>
        <w:spacing w:before="120" w:after="120"/>
        <w:jc w:val="both"/>
        <w:rPr>
          <w:rFonts w:eastAsia="Times New Roman" w:cs="Arial"/>
          <w:szCs w:val="20"/>
        </w:rPr>
      </w:pPr>
      <w:r w:rsidRPr="00A15F6A">
        <w:rPr>
          <w:rFonts w:eastAsia="Times New Roman" w:cs="Arial"/>
          <w:szCs w:val="20"/>
        </w:rPr>
        <w:t>Planned end of investment period (equity only)</w:t>
      </w:r>
    </w:p>
    <w:p w14:paraId="1B3E90C1" w14:textId="0E088C3E" w:rsidR="00852AE1" w:rsidRPr="00A15F6A" w:rsidRDefault="00852AE1" w:rsidP="00AE52F6">
      <w:pPr>
        <w:numPr>
          <w:ilvl w:val="0"/>
          <w:numId w:val="88"/>
        </w:numPr>
        <w:tabs>
          <w:tab w:val="left" w:pos="1276"/>
        </w:tabs>
        <w:spacing w:before="120" w:after="120"/>
        <w:jc w:val="both"/>
        <w:rPr>
          <w:rFonts w:eastAsia="Times New Roman" w:cs="Arial"/>
          <w:szCs w:val="20"/>
        </w:rPr>
      </w:pPr>
      <w:r w:rsidRPr="00A15F6A">
        <w:rPr>
          <w:rFonts w:eastAsia="Times New Roman" w:cs="Arial"/>
          <w:szCs w:val="20"/>
        </w:rPr>
        <w:t xml:space="preserve">End of Inclusion </w:t>
      </w:r>
      <w:r w:rsidR="00FD7AA3" w:rsidRPr="00A15F6A">
        <w:rPr>
          <w:rFonts w:eastAsia="Times New Roman" w:cs="Arial"/>
          <w:szCs w:val="20"/>
        </w:rPr>
        <w:t>P</w:t>
      </w:r>
      <w:r w:rsidRPr="00A15F6A">
        <w:rPr>
          <w:rFonts w:eastAsia="Times New Roman" w:cs="Arial"/>
          <w:szCs w:val="20"/>
        </w:rPr>
        <w:t>eriod (guarantees only)</w:t>
      </w:r>
    </w:p>
    <w:p w14:paraId="4A43F2AA" w14:textId="77777777" w:rsidR="00852AE1" w:rsidRPr="00A15F6A" w:rsidRDefault="00852AE1" w:rsidP="00CB1A08">
      <w:pPr>
        <w:tabs>
          <w:tab w:val="left" w:pos="1276"/>
        </w:tabs>
        <w:spacing w:before="120" w:after="120"/>
        <w:ind w:left="720"/>
        <w:jc w:val="both"/>
        <w:rPr>
          <w:rFonts w:eastAsia="Times New Roman" w:cs="Arial"/>
          <w:szCs w:val="20"/>
        </w:rPr>
      </w:pPr>
    </w:p>
    <w:p w14:paraId="2BC1373B" w14:textId="7C4ED500" w:rsidR="00852AE1" w:rsidRPr="00A15F6A" w:rsidRDefault="00852AE1" w:rsidP="00852AE1">
      <w:pPr>
        <w:tabs>
          <w:tab w:val="left" w:pos="1276"/>
        </w:tabs>
        <w:spacing w:before="120" w:after="120"/>
        <w:jc w:val="both"/>
        <w:rPr>
          <w:rFonts w:eastAsia="Times New Roman" w:cs="Arial"/>
          <w:b/>
          <w:szCs w:val="20"/>
        </w:rPr>
      </w:pPr>
      <w:r w:rsidRPr="00A15F6A">
        <w:rPr>
          <w:rFonts w:eastAsia="Times New Roman" w:cs="Arial"/>
          <w:b/>
          <w:szCs w:val="20"/>
        </w:rPr>
        <w:t xml:space="preserve">B5. Operation </w:t>
      </w:r>
      <w:r w:rsidR="00AD65A3" w:rsidRPr="00A15F6A">
        <w:rPr>
          <w:rFonts w:eastAsia="Times New Roman" w:cs="Arial"/>
          <w:b/>
          <w:szCs w:val="20"/>
        </w:rPr>
        <w:t>f</w:t>
      </w:r>
      <w:r w:rsidRPr="00A15F6A">
        <w:rPr>
          <w:rFonts w:eastAsia="Times New Roman" w:cs="Arial"/>
          <w:b/>
          <w:szCs w:val="20"/>
        </w:rPr>
        <w:t>ocus</w:t>
      </w:r>
    </w:p>
    <w:p w14:paraId="2E70933F" w14:textId="77777777" w:rsidR="00852AE1" w:rsidRPr="00A15F6A" w:rsidRDefault="00852AE1" w:rsidP="00AE52F6">
      <w:pPr>
        <w:numPr>
          <w:ilvl w:val="0"/>
          <w:numId w:val="89"/>
        </w:numPr>
        <w:tabs>
          <w:tab w:val="left" w:pos="1276"/>
        </w:tabs>
        <w:spacing w:before="120" w:after="120"/>
        <w:jc w:val="both"/>
        <w:rPr>
          <w:rFonts w:eastAsia="Times New Roman" w:cs="Arial"/>
          <w:szCs w:val="20"/>
        </w:rPr>
      </w:pPr>
      <w:r w:rsidRPr="00A15F6A">
        <w:rPr>
          <w:rFonts w:eastAsia="Times New Roman" w:cs="Arial"/>
          <w:szCs w:val="20"/>
        </w:rPr>
        <w:t>Operation NACE focus and related percentages</w:t>
      </w:r>
    </w:p>
    <w:p w14:paraId="2FCDB64C" w14:textId="77777777" w:rsidR="00852AE1" w:rsidRPr="00A15F6A" w:rsidRDefault="00852AE1" w:rsidP="00AE52F6">
      <w:pPr>
        <w:numPr>
          <w:ilvl w:val="0"/>
          <w:numId w:val="89"/>
        </w:numPr>
        <w:tabs>
          <w:tab w:val="left" w:pos="1276"/>
        </w:tabs>
        <w:spacing w:before="120" w:after="120"/>
        <w:jc w:val="both"/>
        <w:rPr>
          <w:rFonts w:eastAsia="Times New Roman" w:cs="Arial"/>
          <w:szCs w:val="20"/>
        </w:rPr>
      </w:pPr>
      <w:r w:rsidRPr="00A15F6A">
        <w:rPr>
          <w:rFonts w:eastAsia="Times New Roman" w:cs="Arial"/>
          <w:szCs w:val="20"/>
        </w:rPr>
        <w:t>Operation location focus (NUTS) (at NUTS 2 level, unless not available at NUTS 2 level) and related percentages</w:t>
      </w:r>
    </w:p>
    <w:p w14:paraId="01D7565B" w14:textId="77777777" w:rsidR="00797044" w:rsidRPr="00A15F6A" w:rsidRDefault="00797044" w:rsidP="00AE52F6">
      <w:pPr>
        <w:numPr>
          <w:ilvl w:val="0"/>
          <w:numId w:val="89"/>
        </w:numPr>
        <w:tabs>
          <w:tab w:val="left" w:pos="1276"/>
        </w:tabs>
        <w:spacing w:before="120" w:after="120"/>
        <w:jc w:val="both"/>
        <w:rPr>
          <w:rFonts w:eastAsia="Times New Roman" w:cs="Arial"/>
          <w:szCs w:val="20"/>
        </w:rPr>
      </w:pPr>
      <w:r w:rsidRPr="00A15F6A">
        <w:rPr>
          <w:rFonts w:eastAsia="Times New Roman" w:cs="Arial"/>
          <w:szCs w:val="20"/>
        </w:rPr>
        <w:t>Stage focus (equity only)</w:t>
      </w:r>
    </w:p>
    <w:p w14:paraId="3D18A53E" w14:textId="58A9AEA6" w:rsidR="00852AE1" w:rsidRPr="00A15F6A" w:rsidRDefault="00D31A37" w:rsidP="00AE52F6">
      <w:pPr>
        <w:numPr>
          <w:ilvl w:val="0"/>
          <w:numId w:val="89"/>
        </w:numPr>
        <w:tabs>
          <w:tab w:val="left" w:pos="1276"/>
        </w:tabs>
        <w:spacing w:before="120" w:after="120"/>
        <w:jc w:val="both"/>
        <w:rPr>
          <w:rFonts w:eastAsia="Times New Roman" w:cs="Arial"/>
          <w:szCs w:val="20"/>
        </w:rPr>
      </w:pPr>
      <w:r w:rsidRPr="00A15F6A">
        <w:rPr>
          <w:rFonts w:eastAsia="Times New Roman" w:cs="Arial"/>
          <w:szCs w:val="20"/>
        </w:rPr>
        <w:t>Policy objectives</w:t>
      </w:r>
      <w:r w:rsidR="00E53EF2" w:rsidRPr="00A15F6A">
        <w:rPr>
          <w:rFonts w:eastAsia="Times New Roman" w:cs="Arial"/>
          <w:szCs w:val="20"/>
        </w:rPr>
        <w:t xml:space="preserve"> (</w:t>
      </w:r>
      <w:r w:rsidR="006D6202" w:rsidRPr="00A15F6A">
        <w:rPr>
          <w:rFonts w:eastAsia="Times New Roman" w:cs="Arial"/>
          <w:szCs w:val="20"/>
        </w:rPr>
        <w:t>e</w:t>
      </w:r>
      <w:r w:rsidRPr="00A15F6A">
        <w:rPr>
          <w:rFonts w:eastAsia="Times New Roman" w:cs="Arial"/>
          <w:szCs w:val="20"/>
        </w:rPr>
        <w:t xml:space="preserve">ligible </w:t>
      </w:r>
      <w:r w:rsidR="00852AE1" w:rsidRPr="00A15F6A">
        <w:rPr>
          <w:rFonts w:eastAsia="Times New Roman" w:cs="Arial"/>
          <w:szCs w:val="20"/>
        </w:rPr>
        <w:t>area</w:t>
      </w:r>
      <w:r w:rsidRPr="00A15F6A">
        <w:rPr>
          <w:rFonts w:eastAsia="Times New Roman" w:cs="Arial"/>
          <w:szCs w:val="20"/>
        </w:rPr>
        <w:t>s</w:t>
      </w:r>
      <w:r w:rsidR="00852AE1" w:rsidRPr="00A15F6A">
        <w:rPr>
          <w:rFonts w:eastAsia="Times New Roman" w:cs="Arial"/>
          <w:szCs w:val="20"/>
        </w:rPr>
        <w:t xml:space="preserve"> </w:t>
      </w:r>
      <w:r w:rsidRPr="00A15F6A">
        <w:rPr>
          <w:rFonts w:eastAsia="Times New Roman" w:cs="Arial"/>
          <w:szCs w:val="20"/>
        </w:rPr>
        <w:t>as per</w:t>
      </w:r>
      <w:r w:rsidR="00852AE1" w:rsidRPr="00A15F6A">
        <w:rPr>
          <w:rFonts w:eastAsia="Times New Roman" w:cs="Arial"/>
          <w:szCs w:val="20"/>
        </w:rPr>
        <w:t xml:space="preserve"> Anne</w:t>
      </w:r>
      <w:r w:rsidRPr="00A15F6A">
        <w:rPr>
          <w:rFonts w:eastAsia="Times New Roman" w:cs="Arial"/>
          <w:szCs w:val="20"/>
        </w:rPr>
        <w:t>x II of the InvestEU Regulation</w:t>
      </w:r>
      <w:r w:rsidR="00E53EF2" w:rsidRPr="00A15F6A">
        <w:rPr>
          <w:rFonts w:eastAsia="Times New Roman" w:cs="Arial"/>
          <w:szCs w:val="20"/>
        </w:rPr>
        <w:t>)</w:t>
      </w:r>
      <w:r w:rsidR="00852AE1" w:rsidRPr="00A15F6A">
        <w:rPr>
          <w:rFonts w:eastAsia="Times New Roman" w:cs="Arial"/>
          <w:szCs w:val="20"/>
        </w:rPr>
        <w:t xml:space="preserve"> </w:t>
      </w:r>
    </w:p>
    <w:p w14:paraId="42149DA4" w14:textId="6A754A03" w:rsidR="002C5958" w:rsidRPr="00A15F6A" w:rsidRDefault="002C5958" w:rsidP="00AE52F6">
      <w:pPr>
        <w:numPr>
          <w:ilvl w:val="0"/>
          <w:numId w:val="89"/>
        </w:numPr>
        <w:tabs>
          <w:tab w:val="left" w:pos="1276"/>
        </w:tabs>
        <w:spacing w:before="120" w:after="120"/>
        <w:jc w:val="both"/>
        <w:rPr>
          <w:rFonts w:eastAsia="Times New Roman" w:cs="Arial"/>
          <w:szCs w:val="20"/>
        </w:rPr>
      </w:pPr>
      <w:r w:rsidRPr="00A15F6A">
        <w:rPr>
          <w:rFonts w:eastAsia="Times New Roman" w:cs="Arial"/>
          <w:szCs w:val="20"/>
        </w:rPr>
        <w:t>Policy Window</w:t>
      </w:r>
      <w:r w:rsidR="00CF151E" w:rsidRPr="00A15F6A">
        <w:rPr>
          <w:rFonts w:eastAsia="Times New Roman" w:cs="Arial"/>
          <w:szCs w:val="20"/>
        </w:rPr>
        <w:t>(</w:t>
      </w:r>
      <w:r w:rsidR="00B07A7C" w:rsidRPr="00A15F6A">
        <w:rPr>
          <w:rFonts w:eastAsia="Times New Roman" w:cs="Arial"/>
          <w:szCs w:val="20"/>
        </w:rPr>
        <w:t>s</w:t>
      </w:r>
      <w:r w:rsidR="00CF151E" w:rsidRPr="00A15F6A">
        <w:rPr>
          <w:rFonts w:eastAsia="Times New Roman" w:cs="Arial"/>
          <w:szCs w:val="20"/>
        </w:rPr>
        <w:t>)</w:t>
      </w:r>
      <w:r w:rsidRPr="00A15F6A">
        <w:rPr>
          <w:rFonts w:eastAsia="Times New Roman" w:cs="Arial"/>
          <w:szCs w:val="20"/>
        </w:rPr>
        <w:t xml:space="preserve"> used and Policy Window usage in % </w:t>
      </w:r>
    </w:p>
    <w:p w14:paraId="7588209A" w14:textId="77777777" w:rsidR="00852AE1" w:rsidRPr="00A15F6A" w:rsidRDefault="00852AE1" w:rsidP="00CB1A08">
      <w:pPr>
        <w:tabs>
          <w:tab w:val="left" w:pos="1276"/>
        </w:tabs>
        <w:spacing w:before="120" w:after="120"/>
        <w:ind w:left="720"/>
        <w:jc w:val="both"/>
        <w:rPr>
          <w:rFonts w:eastAsia="Times New Roman" w:cs="Arial"/>
          <w:szCs w:val="20"/>
        </w:rPr>
      </w:pPr>
    </w:p>
    <w:p w14:paraId="0257A611" w14:textId="7D0E44EF" w:rsidR="00852AE1" w:rsidRPr="00A15F6A" w:rsidRDefault="00852AE1" w:rsidP="00852AE1">
      <w:pPr>
        <w:tabs>
          <w:tab w:val="left" w:pos="1276"/>
        </w:tabs>
        <w:spacing w:before="120" w:after="120"/>
        <w:jc w:val="both"/>
        <w:rPr>
          <w:rFonts w:eastAsia="Times New Roman" w:cs="Arial"/>
          <w:b/>
          <w:szCs w:val="20"/>
        </w:rPr>
      </w:pPr>
      <w:r w:rsidRPr="00A15F6A">
        <w:rPr>
          <w:rFonts w:eastAsia="Times New Roman" w:cs="Arial"/>
          <w:b/>
          <w:szCs w:val="20"/>
        </w:rPr>
        <w:t>B6. Investors</w:t>
      </w:r>
    </w:p>
    <w:p w14:paraId="778A7FDD" w14:textId="11678282" w:rsidR="00852AE1" w:rsidRPr="00A15F6A" w:rsidRDefault="00852AE1" w:rsidP="00AE52F6">
      <w:pPr>
        <w:numPr>
          <w:ilvl w:val="0"/>
          <w:numId w:val="90"/>
        </w:numPr>
        <w:tabs>
          <w:tab w:val="left" w:pos="1276"/>
        </w:tabs>
        <w:spacing w:before="120" w:after="120"/>
        <w:jc w:val="both"/>
        <w:rPr>
          <w:rFonts w:eastAsia="Times New Roman" w:cs="Arial"/>
          <w:szCs w:val="20"/>
        </w:rPr>
      </w:pPr>
      <w:r w:rsidRPr="00A15F6A">
        <w:rPr>
          <w:rFonts w:eastAsia="Times New Roman" w:cs="Arial"/>
          <w:szCs w:val="20"/>
        </w:rPr>
        <w:t>Type of</w:t>
      </w:r>
      <w:r w:rsidR="00797044" w:rsidRPr="00A15F6A">
        <w:rPr>
          <w:rFonts w:eastAsia="Times New Roman" w:cs="Arial"/>
          <w:szCs w:val="20"/>
        </w:rPr>
        <w:t xml:space="preserve"> </w:t>
      </w:r>
      <w:r w:rsidR="006D6202" w:rsidRPr="00A15F6A">
        <w:rPr>
          <w:rFonts w:eastAsia="Times New Roman" w:cs="Arial"/>
          <w:szCs w:val="20"/>
        </w:rPr>
        <w:t>i</w:t>
      </w:r>
      <w:r w:rsidR="00D31A37" w:rsidRPr="00A15F6A">
        <w:rPr>
          <w:rFonts w:eastAsia="Times New Roman" w:cs="Arial"/>
          <w:szCs w:val="20"/>
        </w:rPr>
        <w:t>nvestor</w:t>
      </w:r>
    </w:p>
    <w:p w14:paraId="17582924" w14:textId="31253FD3" w:rsidR="00852AE1" w:rsidRPr="00A15F6A" w:rsidRDefault="00852AE1" w:rsidP="00AE52F6">
      <w:pPr>
        <w:numPr>
          <w:ilvl w:val="0"/>
          <w:numId w:val="90"/>
        </w:numPr>
        <w:tabs>
          <w:tab w:val="left" w:pos="1276"/>
        </w:tabs>
        <w:spacing w:before="120" w:after="120"/>
        <w:jc w:val="both"/>
        <w:rPr>
          <w:rFonts w:eastAsia="Times New Roman" w:cs="Arial"/>
          <w:szCs w:val="20"/>
        </w:rPr>
      </w:pPr>
      <w:r w:rsidRPr="00A15F6A">
        <w:rPr>
          <w:rFonts w:eastAsia="Times New Roman" w:cs="Arial"/>
          <w:szCs w:val="20"/>
        </w:rPr>
        <w:t xml:space="preserve">% </w:t>
      </w:r>
      <w:r w:rsidR="00D31A37" w:rsidRPr="00A15F6A">
        <w:rPr>
          <w:rFonts w:eastAsia="Times New Roman" w:cs="Arial"/>
          <w:szCs w:val="20"/>
        </w:rPr>
        <w:t xml:space="preserve">of aggregate total commitments by type of </w:t>
      </w:r>
      <w:r w:rsidR="006D6202" w:rsidRPr="00A15F6A">
        <w:rPr>
          <w:rFonts w:eastAsia="Times New Roman" w:cs="Arial"/>
          <w:szCs w:val="20"/>
        </w:rPr>
        <w:t>i</w:t>
      </w:r>
      <w:r w:rsidR="00D31A37" w:rsidRPr="00A15F6A">
        <w:rPr>
          <w:rFonts w:eastAsia="Times New Roman" w:cs="Arial"/>
          <w:szCs w:val="20"/>
        </w:rPr>
        <w:t>nvestor</w:t>
      </w:r>
    </w:p>
    <w:p w14:paraId="5580F3B2" w14:textId="1BADC171" w:rsidR="002F0CDB" w:rsidRPr="00A15F6A" w:rsidRDefault="002F0CDB" w:rsidP="002F0CDB">
      <w:pPr>
        <w:tabs>
          <w:tab w:val="left" w:pos="1276"/>
        </w:tabs>
        <w:spacing w:before="120" w:after="120"/>
        <w:jc w:val="both"/>
        <w:rPr>
          <w:rFonts w:eastAsia="Times New Roman" w:cs="Arial"/>
          <w:szCs w:val="20"/>
        </w:rPr>
      </w:pPr>
    </w:p>
    <w:p w14:paraId="6F395C9C" w14:textId="60E0F610" w:rsidR="002F0CDB" w:rsidRPr="00A15F6A" w:rsidRDefault="002F0CDB" w:rsidP="002F0CDB">
      <w:pPr>
        <w:tabs>
          <w:tab w:val="left" w:pos="1276"/>
        </w:tabs>
        <w:spacing w:before="120" w:after="120"/>
        <w:jc w:val="both"/>
        <w:rPr>
          <w:rFonts w:eastAsia="Times New Roman" w:cs="Arial"/>
          <w:b/>
          <w:szCs w:val="20"/>
        </w:rPr>
      </w:pPr>
      <w:r w:rsidRPr="00A15F6A">
        <w:rPr>
          <w:rFonts w:eastAsia="Times New Roman" w:cs="Arial"/>
          <w:b/>
          <w:szCs w:val="20"/>
        </w:rPr>
        <w:t>B7. Framework Operations</w:t>
      </w:r>
    </w:p>
    <w:p w14:paraId="06A2CE9A" w14:textId="27778960"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Investment Committee Framework Operation ID</w:t>
      </w:r>
    </w:p>
    <w:p w14:paraId="2EDC9C39" w14:textId="075962E3"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Implementing Partner Framework Operation ID</w:t>
      </w:r>
    </w:p>
    <w:p w14:paraId="60620BF9" w14:textId="5FA414C4"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Framework Operation name</w:t>
      </w:r>
    </w:p>
    <w:p w14:paraId="2C72446C" w14:textId="7EECACAC"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Financial Product</w:t>
      </w:r>
    </w:p>
    <w:p w14:paraId="36B7AB77" w14:textId="27C90427"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 xml:space="preserve">Policy Window(s) and Policy Window(s) allocation in % </w:t>
      </w:r>
    </w:p>
    <w:p w14:paraId="3F39D1F7" w14:textId="73280821"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Framework Operation status (including cancellations)</w:t>
      </w:r>
    </w:p>
    <w:p w14:paraId="2838D37D" w14:textId="722D0D49"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Currency of the Framework Operation</w:t>
      </w:r>
    </w:p>
    <w:p w14:paraId="17A29C80" w14:textId="49A39659"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lastRenderedPageBreak/>
        <w:t xml:space="preserve">Approved EU Guarantee amount in </w:t>
      </w:r>
      <w:r w:rsidR="00226AB7" w:rsidRPr="00A15F6A">
        <w:rPr>
          <w:rFonts w:eastAsia="Times New Roman" w:cs="Arial"/>
          <w:szCs w:val="20"/>
        </w:rPr>
        <w:t>euro</w:t>
      </w:r>
    </w:p>
    <w:p w14:paraId="545A8894" w14:textId="6886444D"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 xml:space="preserve">Framework Operation approved amount in </w:t>
      </w:r>
      <w:r w:rsidR="00226AB7" w:rsidRPr="00A15F6A">
        <w:rPr>
          <w:rFonts w:eastAsia="Times New Roman" w:cs="Arial"/>
          <w:szCs w:val="20"/>
        </w:rPr>
        <w:t>euro</w:t>
      </w:r>
    </w:p>
    <w:p w14:paraId="30368ACE" w14:textId="1C0FE232"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Framework Operation approved amount in currency of the Operation</w:t>
      </w:r>
    </w:p>
    <w:p w14:paraId="3777D009" w14:textId="5061343C"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Investment Committee approval date</w:t>
      </w:r>
    </w:p>
    <w:p w14:paraId="0A74C2E3" w14:textId="0647B32F"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 xml:space="preserve">IP Relevant Governing Body (first) approval date </w:t>
      </w:r>
    </w:p>
    <w:p w14:paraId="3C653B3B" w14:textId="3CE55C4B"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IP Relevant Governing Body re-approval date</w:t>
      </w:r>
    </w:p>
    <w:p w14:paraId="129E2C30" w14:textId="47636F9D"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Operation NACE focus and NACE focus allocation in %</w:t>
      </w:r>
    </w:p>
    <w:p w14:paraId="5911FA8A" w14:textId="55A9D3AD"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 xml:space="preserve">Operation location focus (NUTS) (at NUTS 2 level, unless not available at NUTS 2 level) and </w:t>
      </w:r>
    </w:p>
    <w:p w14:paraId="21C55674" w14:textId="77777777" w:rsidR="002F0CDB" w:rsidRPr="00A15F6A" w:rsidRDefault="002F0CDB" w:rsidP="00226AB7">
      <w:pPr>
        <w:tabs>
          <w:tab w:val="left" w:pos="1276"/>
        </w:tabs>
        <w:spacing w:before="120" w:after="120"/>
        <w:ind w:left="720"/>
        <w:jc w:val="both"/>
        <w:rPr>
          <w:rFonts w:eastAsia="Times New Roman" w:cs="Arial"/>
          <w:szCs w:val="20"/>
        </w:rPr>
      </w:pPr>
      <w:r w:rsidRPr="00A15F6A">
        <w:rPr>
          <w:rFonts w:eastAsia="Times New Roman" w:cs="Arial"/>
          <w:szCs w:val="20"/>
        </w:rPr>
        <w:t xml:space="preserve">location focus allocation in % </w:t>
      </w:r>
    </w:p>
    <w:p w14:paraId="2A925D35" w14:textId="35636247"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Eligible areas (as per Annex II of the InvestEU Regulation) and eligible areas allocation in %</w:t>
      </w:r>
    </w:p>
    <w:p w14:paraId="73E2CFA2" w14:textId="65F8D44C" w:rsidR="002F0CDB" w:rsidRPr="00A15F6A" w:rsidRDefault="002F0CDB" w:rsidP="000A169A">
      <w:pPr>
        <w:numPr>
          <w:ilvl w:val="0"/>
          <w:numId w:val="113"/>
        </w:numPr>
        <w:tabs>
          <w:tab w:val="left" w:pos="1276"/>
        </w:tabs>
        <w:spacing w:before="120" w:after="120"/>
        <w:jc w:val="both"/>
        <w:rPr>
          <w:rFonts w:eastAsia="Times New Roman" w:cs="Arial"/>
          <w:szCs w:val="20"/>
        </w:rPr>
      </w:pPr>
      <w:r w:rsidRPr="00A15F6A">
        <w:rPr>
          <w:rFonts w:eastAsia="Times New Roman" w:cs="Arial"/>
          <w:szCs w:val="20"/>
        </w:rPr>
        <w:t>Non-disclosure (yes/no</w:t>
      </w:r>
      <w:r w:rsidR="00226AB7" w:rsidRPr="00A15F6A">
        <w:rPr>
          <w:rFonts w:eastAsia="Times New Roman" w:cs="Arial"/>
          <w:szCs w:val="20"/>
        </w:rPr>
        <w:t>)</w:t>
      </w:r>
    </w:p>
    <w:p w14:paraId="2B2661C3" w14:textId="77777777" w:rsidR="00226AB7" w:rsidRPr="00A15F6A" w:rsidRDefault="00226AB7" w:rsidP="002F0CDB">
      <w:pPr>
        <w:tabs>
          <w:tab w:val="left" w:pos="1276"/>
        </w:tabs>
        <w:spacing w:before="120" w:after="120"/>
        <w:jc w:val="both"/>
        <w:rPr>
          <w:rFonts w:eastAsia="Times New Roman" w:cs="Arial"/>
          <w:szCs w:val="20"/>
        </w:rPr>
      </w:pPr>
    </w:p>
    <w:p w14:paraId="23CD2AB9" w14:textId="77777777" w:rsidR="00852AE1" w:rsidRPr="00A15F6A" w:rsidRDefault="00852AE1" w:rsidP="00CD297E">
      <w:pPr>
        <w:tabs>
          <w:tab w:val="left" w:pos="1276"/>
        </w:tabs>
        <w:spacing w:before="120" w:after="120"/>
        <w:jc w:val="both"/>
        <w:rPr>
          <w:rFonts w:eastAsia="Times New Roman" w:cs="Arial"/>
          <w:b/>
          <w:szCs w:val="20"/>
        </w:rPr>
      </w:pPr>
      <w:r w:rsidRPr="00A15F6A">
        <w:rPr>
          <w:rFonts w:eastAsia="Times New Roman" w:cs="Arial"/>
          <w:b/>
          <w:szCs w:val="20"/>
        </w:rPr>
        <w:t xml:space="preserve">C. Final Recipients – </w:t>
      </w:r>
      <w:r w:rsidR="00797044" w:rsidRPr="00A15F6A">
        <w:rPr>
          <w:rFonts w:eastAsia="Times New Roman" w:cs="Arial"/>
          <w:b/>
          <w:szCs w:val="20"/>
        </w:rPr>
        <w:t xml:space="preserve">only for </w:t>
      </w:r>
      <w:r w:rsidRPr="00A15F6A">
        <w:rPr>
          <w:rFonts w:eastAsia="Times New Roman" w:cs="Arial"/>
          <w:b/>
          <w:szCs w:val="20"/>
        </w:rPr>
        <w:t>Indirect Operations</w:t>
      </w:r>
    </w:p>
    <w:p w14:paraId="10ECBF78" w14:textId="4AEB8073" w:rsidR="00852AE1" w:rsidRPr="00A15F6A" w:rsidRDefault="00852AE1" w:rsidP="00CD297E">
      <w:pPr>
        <w:tabs>
          <w:tab w:val="left" w:pos="1276"/>
        </w:tabs>
        <w:spacing w:before="120" w:after="120"/>
        <w:jc w:val="both"/>
        <w:rPr>
          <w:rFonts w:eastAsia="Times New Roman" w:cs="Arial"/>
          <w:b/>
          <w:szCs w:val="20"/>
        </w:rPr>
      </w:pPr>
      <w:r w:rsidRPr="00A15F6A">
        <w:rPr>
          <w:rFonts w:eastAsia="Times New Roman" w:cs="Arial"/>
          <w:b/>
          <w:szCs w:val="20"/>
        </w:rPr>
        <w:t>C1. Guarantee Final Recipients - enterprises</w:t>
      </w:r>
    </w:p>
    <w:p w14:paraId="657A2446" w14:textId="77777777" w:rsidR="00852AE1" w:rsidRPr="00A15F6A" w:rsidRDefault="00852AE1" w:rsidP="00CD297E">
      <w:pPr>
        <w:tabs>
          <w:tab w:val="left" w:pos="1276"/>
        </w:tabs>
        <w:spacing w:before="120" w:after="120"/>
        <w:jc w:val="both"/>
        <w:rPr>
          <w:rFonts w:eastAsia="Times New Roman" w:cs="Arial"/>
          <w:b/>
          <w:szCs w:val="20"/>
        </w:rPr>
      </w:pPr>
      <w:r w:rsidRPr="00A15F6A">
        <w:rPr>
          <w:rFonts w:eastAsia="Times New Roman" w:cs="Arial"/>
          <w:b/>
          <w:szCs w:val="20"/>
        </w:rPr>
        <w:t>C1.1. Items to be reported at Operation level</w:t>
      </w:r>
    </w:p>
    <w:p w14:paraId="19CE8ECA" w14:textId="725117AC" w:rsidR="00852AE1" w:rsidRPr="00A15F6A" w:rsidRDefault="00852AE1" w:rsidP="00AE52F6">
      <w:pPr>
        <w:numPr>
          <w:ilvl w:val="0"/>
          <w:numId w:val="91"/>
        </w:numPr>
        <w:tabs>
          <w:tab w:val="left" w:pos="1276"/>
        </w:tabs>
        <w:spacing w:before="120" w:after="120"/>
        <w:jc w:val="both"/>
        <w:rPr>
          <w:rFonts w:eastAsia="Times New Roman" w:cs="Arial"/>
          <w:szCs w:val="20"/>
        </w:rPr>
      </w:pPr>
      <w:r w:rsidRPr="00A15F6A">
        <w:rPr>
          <w:rFonts w:eastAsia="Times New Roman" w:cs="Arial"/>
          <w:szCs w:val="20"/>
        </w:rPr>
        <w:t>Numb</w:t>
      </w:r>
      <w:r w:rsidR="00797044" w:rsidRPr="00A15F6A">
        <w:rPr>
          <w:rFonts w:eastAsia="Times New Roman" w:cs="Arial"/>
          <w:szCs w:val="20"/>
        </w:rPr>
        <w:t>er of Guarantee Final Recipient</w:t>
      </w:r>
      <w:r w:rsidRPr="00A15F6A">
        <w:rPr>
          <w:rFonts w:eastAsia="Times New Roman" w:cs="Arial"/>
          <w:szCs w:val="20"/>
        </w:rPr>
        <w:t xml:space="preserve"> Transactions</w:t>
      </w:r>
    </w:p>
    <w:p w14:paraId="24488A71" w14:textId="77777777" w:rsidR="00852AE1" w:rsidRPr="00A15F6A" w:rsidRDefault="00852AE1" w:rsidP="00AE52F6">
      <w:pPr>
        <w:numPr>
          <w:ilvl w:val="0"/>
          <w:numId w:val="91"/>
        </w:numPr>
        <w:tabs>
          <w:tab w:val="left" w:pos="1276"/>
        </w:tabs>
        <w:spacing w:before="120" w:after="120"/>
        <w:jc w:val="both"/>
        <w:rPr>
          <w:rFonts w:eastAsia="Times New Roman" w:cs="Arial"/>
          <w:szCs w:val="20"/>
        </w:rPr>
      </w:pPr>
      <w:r w:rsidRPr="00A15F6A">
        <w:rPr>
          <w:rFonts w:eastAsia="Times New Roman" w:cs="Arial"/>
          <w:szCs w:val="20"/>
        </w:rPr>
        <w:t>Number of Guarantee Final Recipients</w:t>
      </w:r>
    </w:p>
    <w:p w14:paraId="0DF3C73A" w14:textId="5D34B222" w:rsidR="00852AE1" w:rsidRPr="00A15F6A" w:rsidRDefault="00852AE1" w:rsidP="00AE52F6">
      <w:pPr>
        <w:numPr>
          <w:ilvl w:val="0"/>
          <w:numId w:val="91"/>
        </w:numPr>
        <w:tabs>
          <w:tab w:val="left" w:pos="1276"/>
        </w:tabs>
        <w:spacing w:before="120" w:after="120"/>
        <w:jc w:val="both"/>
        <w:rPr>
          <w:rFonts w:eastAsia="Times New Roman" w:cs="Arial"/>
          <w:szCs w:val="20"/>
        </w:rPr>
      </w:pPr>
      <w:r w:rsidRPr="00A15F6A">
        <w:rPr>
          <w:rFonts w:eastAsia="Times New Roman" w:cs="Arial"/>
          <w:szCs w:val="20"/>
        </w:rPr>
        <w:t>Actual Volume of Guarantee Final Recipient Transactions</w:t>
      </w:r>
    </w:p>
    <w:p w14:paraId="7408CC01" w14:textId="77777777" w:rsidR="00C94CBC" w:rsidRPr="00A15F6A" w:rsidRDefault="00C94CBC" w:rsidP="00CB1A08">
      <w:pPr>
        <w:tabs>
          <w:tab w:val="left" w:pos="1276"/>
        </w:tabs>
        <w:spacing w:before="120" w:after="120"/>
        <w:ind w:left="720"/>
        <w:jc w:val="both"/>
        <w:rPr>
          <w:rFonts w:eastAsia="Times New Roman" w:cs="Arial"/>
          <w:szCs w:val="20"/>
        </w:rPr>
      </w:pPr>
    </w:p>
    <w:p w14:paraId="5C2EBC0F" w14:textId="49A29B84" w:rsidR="00852AE1" w:rsidRPr="00A15F6A" w:rsidRDefault="00852AE1" w:rsidP="00CD297E">
      <w:pPr>
        <w:tabs>
          <w:tab w:val="left" w:pos="1276"/>
        </w:tabs>
        <w:spacing w:before="120" w:after="120"/>
        <w:jc w:val="both"/>
        <w:rPr>
          <w:rFonts w:eastAsia="Times New Roman" w:cs="Arial"/>
          <w:b/>
          <w:szCs w:val="20"/>
        </w:rPr>
      </w:pPr>
      <w:r w:rsidRPr="00A15F6A">
        <w:rPr>
          <w:rFonts w:eastAsia="Times New Roman" w:cs="Arial"/>
          <w:b/>
          <w:szCs w:val="20"/>
        </w:rPr>
        <w:t>C1.2. Items to be reported on aggregated data per Guarantee Product</w:t>
      </w:r>
    </w:p>
    <w:p w14:paraId="07F169F0" w14:textId="77777777" w:rsidR="00852AE1" w:rsidRPr="00A15F6A" w:rsidRDefault="00852AE1" w:rsidP="00AE52F6">
      <w:pPr>
        <w:numPr>
          <w:ilvl w:val="0"/>
          <w:numId w:val="92"/>
        </w:numPr>
        <w:tabs>
          <w:tab w:val="left" w:pos="1276"/>
        </w:tabs>
        <w:spacing w:before="120" w:after="120"/>
        <w:jc w:val="both"/>
        <w:rPr>
          <w:rFonts w:cs="Arial"/>
        </w:rPr>
      </w:pPr>
      <w:r w:rsidRPr="00A15F6A">
        <w:rPr>
          <w:rFonts w:eastAsia="Times New Roman" w:cs="Arial"/>
          <w:szCs w:val="20"/>
        </w:rPr>
        <w:t>Actual</w:t>
      </w:r>
      <w:r w:rsidRPr="00A15F6A">
        <w:rPr>
          <w:rFonts w:cs="Arial"/>
        </w:rPr>
        <w:t xml:space="preserve"> Volume and numb</w:t>
      </w:r>
      <w:r w:rsidR="00797044" w:rsidRPr="00A15F6A">
        <w:rPr>
          <w:rFonts w:cs="Arial"/>
        </w:rPr>
        <w:t>er of Guarantee Final Recipient</w:t>
      </w:r>
      <w:r w:rsidRPr="00A15F6A">
        <w:rPr>
          <w:rFonts w:cs="Arial"/>
        </w:rPr>
        <w:t xml:space="preserve"> Transactions and number of Guarantee Final Recipients</w:t>
      </w:r>
    </w:p>
    <w:p w14:paraId="5379D189" w14:textId="50980B4D" w:rsidR="00852AE1" w:rsidRPr="00A15F6A" w:rsidRDefault="00852AE1" w:rsidP="00AE52F6">
      <w:pPr>
        <w:numPr>
          <w:ilvl w:val="0"/>
          <w:numId w:val="93"/>
        </w:numPr>
        <w:spacing w:before="120" w:after="120"/>
        <w:ind w:left="1134" w:hanging="425"/>
        <w:jc w:val="both"/>
        <w:rPr>
          <w:rFonts w:eastAsia="Times New Roman" w:cs="Arial"/>
          <w:szCs w:val="20"/>
        </w:rPr>
      </w:pPr>
      <w:r w:rsidRPr="00A15F6A">
        <w:rPr>
          <w:rFonts w:eastAsia="Times New Roman" w:cs="Arial"/>
          <w:szCs w:val="20"/>
        </w:rPr>
        <w:t>per Guarantee Final Recipient size (n</w:t>
      </w:r>
      <w:r w:rsidR="00AD65A3" w:rsidRPr="00A15F6A">
        <w:rPr>
          <w:rFonts w:eastAsia="Times New Roman" w:cs="Arial"/>
          <w:szCs w:val="20"/>
        </w:rPr>
        <w:t>umber</w:t>
      </w:r>
      <w:r w:rsidRPr="00A15F6A">
        <w:rPr>
          <w:rFonts w:eastAsia="Times New Roman" w:cs="Arial"/>
          <w:szCs w:val="20"/>
        </w:rPr>
        <w:t xml:space="preserve"> of employees)</w:t>
      </w:r>
    </w:p>
    <w:p w14:paraId="03685B33" w14:textId="73F677A4"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 xml:space="preserve">&lt;10 </w:t>
      </w:r>
    </w:p>
    <w:p w14:paraId="557F729E"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10-50</w:t>
      </w:r>
    </w:p>
    <w:p w14:paraId="155CEEFE"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50-250</w:t>
      </w:r>
    </w:p>
    <w:p w14:paraId="294946B7"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&gt;250</w:t>
      </w:r>
    </w:p>
    <w:p w14:paraId="7B2A960C" w14:textId="77777777" w:rsidR="00852AE1" w:rsidRPr="00A15F6A" w:rsidRDefault="00852AE1" w:rsidP="00AE52F6">
      <w:pPr>
        <w:numPr>
          <w:ilvl w:val="0"/>
          <w:numId w:val="93"/>
        </w:numPr>
        <w:spacing w:before="120" w:after="120"/>
        <w:ind w:left="1134" w:hanging="425"/>
        <w:jc w:val="both"/>
        <w:rPr>
          <w:rFonts w:eastAsia="Times New Roman" w:cs="Arial"/>
          <w:szCs w:val="20"/>
        </w:rPr>
      </w:pPr>
      <w:r w:rsidRPr="00A15F6A">
        <w:rPr>
          <w:rFonts w:eastAsia="Times New Roman" w:cs="Arial"/>
          <w:szCs w:val="20"/>
        </w:rPr>
        <w:t>per region (NUTS level 2)</w:t>
      </w:r>
    </w:p>
    <w:p w14:paraId="2BCB33B6" w14:textId="77777777" w:rsidR="00852AE1" w:rsidRPr="00A15F6A" w:rsidRDefault="00852AE1" w:rsidP="00AE52F6">
      <w:pPr>
        <w:numPr>
          <w:ilvl w:val="0"/>
          <w:numId w:val="93"/>
        </w:numPr>
        <w:spacing w:before="120" w:after="120"/>
        <w:ind w:left="1134" w:hanging="425"/>
        <w:jc w:val="both"/>
        <w:rPr>
          <w:rFonts w:eastAsia="Times New Roman" w:cs="Arial"/>
          <w:szCs w:val="20"/>
        </w:rPr>
      </w:pPr>
      <w:r w:rsidRPr="00A15F6A">
        <w:rPr>
          <w:rFonts w:eastAsia="Times New Roman" w:cs="Arial"/>
          <w:szCs w:val="20"/>
        </w:rPr>
        <w:t>per sector (NACE Level 4)</w:t>
      </w:r>
    </w:p>
    <w:p w14:paraId="2D8B8F94" w14:textId="77777777" w:rsidR="00852AE1" w:rsidRPr="00A15F6A" w:rsidRDefault="00797044" w:rsidP="00AE52F6">
      <w:pPr>
        <w:numPr>
          <w:ilvl w:val="0"/>
          <w:numId w:val="93"/>
        </w:numPr>
        <w:spacing w:before="120" w:after="120"/>
        <w:ind w:left="1134" w:hanging="425"/>
        <w:jc w:val="both"/>
        <w:rPr>
          <w:rFonts w:eastAsia="Times New Roman" w:cs="Arial"/>
          <w:szCs w:val="20"/>
        </w:rPr>
      </w:pPr>
      <w:r w:rsidRPr="00A15F6A">
        <w:rPr>
          <w:rFonts w:eastAsia="Times New Roman" w:cs="Arial"/>
          <w:szCs w:val="20"/>
        </w:rPr>
        <w:t>per Guarantee Final Recipient</w:t>
      </w:r>
      <w:r w:rsidR="00852AE1" w:rsidRPr="00A15F6A">
        <w:rPr>
          <w:rFonts w:eastAsia="Times New Roman" w:cs="Arial"/>
          <w:szCs w:val="20"/>
        </w:rPr>
        <w:t xml:space="preserve"> Transaction size</w:t>
      </w:r>
    </w:p>
    <w:p w14:paraId="5E0FFF06" w14:textId="5158B348"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 xml:space="preserve">0-25k </w:t>
      </w:r>
    </w:p>
    <w:p w14:paraId="26B7765A"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25k-100k</w:t>
      </w:r>
    </w:p>
    <w:p w14:paraId="6744271F"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 xml:space="preserve">100k-1m </w:t>
      </w:r>
    </w:p>
    <w:p w14:paraId="3C9DB497"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1m-7.5m</w:t>
      </w:r>
    </w:p>
    <w:p w14:paraId="0925E704" w14:textId="77777777" w:rsidR="00852AE1" w:rsidRPr="00A15F6A" w:rsidRDefault="00852AE1" w:rsidP="00AE52F6">
      <w:pPr>
        <w:numPr>
          <w:ilvl w:val="0"/>
          <w:numId w:val="93"/>
        </w:numPr>
        <w:spacing w:before="120" w:after="120"/>
        <w:ind w:left="1134" w:hanging="425"/>
        <w:jc w:val="both"/>
        <w:rPr>
          <w:rFonts w:eastAsia="Times New Roman" w:cs="Arial"/>
          <w:szCs w:val="20"/>
        </w:rPr>
      </w:pPr>
      <w:r w:rsidRPr="00A15F6A">
        <w:rPr>
          <w:rFonts w:eastAsia="Times New Roman" w:cs="Arial"/>
          <w:szCs w:val="20"/>
        </w:rPr>
        <w:t>per purpose of financing</w:t>
      </w:r>
    </w:p>
    <w:p w14:paraId="0E1C35FC" w14:textId="52E2AFCA" w:rsidR="00852AE1" w:rsidRPr="00A15F6A" w:rsidRDefault="00925E59" w:rsidP="00AE52F6">
      <w:pPr>
        <w:pStyle w:val="ListParagraph"/>
        <w:numPr>
          <w:ilvl w:val="1"/>
          <w:numId w:val="80"/>
        </w:numPr>
        <w:tabs>
          <w:tab w:val="clear" w:pos="2268"/>
        </w:tabs>
        <w:spacing w:before="120"/>
        <w:ind w:left="1560" w:hanging="426"/>
        <w:rPr>
          <w:rFonts w:cs="Arial"/>
        </w:rPr>
      </w:pPr>
      <w:r w:rsidRPr="00A15F6A">
        <w:rPr>
          <w:rFonts w:cs="Arial"/>
        </w:rPr>
        <w:t>w</w:t>
      </w:r>
      <w:r w:rsidR="00852AE1" w:rsidRPr="00A15F6A">
        <w:rPr>
          <w:rFonts w:cs="Arial"/>
        </w:rPr>
        <w:t>orking capital</w:t>
      </w:r>
    </w:p>
    <w:p w14:paraId="6B4FBA7E" w14:textId="5D7EC208" w:rsidR="00852AE1" w:rsidRPr="00A15F6A" w:rsidRDefault="00925E59" w:rsidP="00AE52F6">
      <w:pPr>
        <w:pStyle w:val="ListParagraph"/>
        <w:numPr>
          <w:ilvl w:val="1"/>
          <w:numId w:val="80"/>
        </w:numPr>
        <w:tabs>
          <w:tab w:val="clear" w:pos="2268"/>
        </w:tabs>
        <w:spacing w:before="120"/>
        <w:ind w:left="1560" w:hanging="426"/>
        <w:rPr>
          <w:rFonts w:cs="Arial"/>
        </w:rPr>
      </w:pPr>
      <w:r w:rsidRPr="00A15F6A">
        <w:rPr>
          <w:rFonts w:cs="Arial"/>
        </w:rPr>
        <w:lastRenderedPageBreak/>
        <w:t>i</w:t>
      </w:r>
      <w:r w:rsidR="00852AE1" w:rsidRPr="00A15F6A">
        <w:rPr>
          <w:rFonts w:cs="Arial"/>
        </w:rPr>
        <w:t>nvestment</w:t>
      </w:r>
    </w:p>
    <w:p w14:paraId="6CB26B95" w14:textId="4172D78F" w:rsidR="00852AE1" w:rsidRPr="00A15F6A" w:rsidRDefault="00925E59" w:rsidP="00AE52F6">
      <w:pPr>
        <w:pStyle w:val="ListParagraph"/>
        <w:numPr>
          <w:ilvl w:val="1"/>
          <w:numId w:val="80"/>
        </w:numPr>
        <w:tabs>
          <w:tab w:val="clear" w:pos="2268"/>
        </w:tabs>
        <w:spacing w:before="120"/>
        <w:ind w:left="1560" w:hanging="426"/>
        <w:rPr>
          <w:rFonts w:cs="Arial"/>
        </w:rPr>
      </w:pPr>
      <w:r w:rsidRPr="00A15F6A">
        <w:rPr>
          <w:rFonts w:cs="Arial"/>
        </w:rPr>
        <w:t>b</w:t>
      </w:r>
      <w:r w:rsidR="00852AE1" w:rsidRPr="00A15F6A">
        <w:rPr>
          <w:rFonts w:cs="Arial"/>
        </w:rPr>
        <w:t xml:space="preserve">usiness </w:t>
      </w:r>
      <w:r w:rsidRPr="00A15F6A">
        <w:rPr>
          <w:rFonts w:cs="Arial"/>
        </w:rPr>
        <w:t>t</w:t>
      </w:r>
      <w:r w:rsidR="00852AE1" w:rsidRPr="00A15F6A">
        <w:rPr>
          <w:rFonts w:cs="Arial"/>
        </w:rPr>
        <w:t>ransfer</w:t>
      </w:r>
    </w:p>
    <w:p w14:paraId="13D61E0E" w14:textId="6DC4597F" w:rsidR="00852AE1" w:rsidRPr="00A15F6A" w:rsidRDefault="00925E59" w:rsidP="00AE52F6">
      <w:pPr>
        <w:pStyle w:val="ListParagraph"/>
        <w:numPr>
          <w:ilvl w:val="1"/>
          <w:numId w:val="80"/>
        </w:numPr>
        <w:tabs>
          <w:tab w:val="clear" w:pos="2268"/>
        </w:tabs>
        <w:spacing w:before="120"/>
        <w:ind w:left="1560" w:hanging="426"/>
        <w:rPr>
          <w:rFonts w:cs="Arial"/>
        </w:rPr>
      </w:pPr>
      <w:r w:rsidRPr="00A15F6A">
        <w:rPr>
          <w:rFonts w:cs="Arial"/>
        </w:rPr>
        <w:t>m</w:t>
      </w:r>
      <w:r w:rsidR="00852AE1" w:rsidRPr="00A15F6A">
        <w:rPr>
          <w:rFonts w:cs="Arial"/>
        </w:rPr>
        <w:t xml:space="preserve">ixed </w:t>
      </w:r>
    </w:p>
    <w:p w14:paraId="184BBA5B" w14:textId="6725DEC0" w:rsidR="00852AE1" w:rsidRPr="00A15F6A" w:rsidRDefault="00852AE1" w:rsidP="00AE52F6">
      <w:pPr>
        <w:numPr>
          <w:ilvl w:val="0"/>
          <w:numId w:val="92"/>
        </w:numPr>
        <w:tabs>
          <w:tab w:val="left" w:pos="1276"/>
        </w:tabs>
        <w:spacing w:before="120" w:after="120"/>
        <w:jc w:val="both"/>
        <w:rPr>
          <w:rFonts w:cs="Arial"/>
        </w:rPr>
      </w:pPr>
      <w:r w:rsidRPr="00A15F6A">
        <w:rPr>
          <w:rFonts w:cs="Arial"/>
        </w:rPr>
        <w:t>Actual Volume and number of Guarantee Final Recipients per Guarantee Final Recipient age (since Final Recipient</w:t>
      </w:r>
      <w:r w:rsidR="00797044" w:rsidRPr="00A15F6A">
        <w:rPr>
          <w:rFonts w:cs="Arial"/>
        </w:rPr>
        <w:t>’</w:t>
      </w:r>
      <w:r w:rsidRPr="00A15F6A">
        <w:rPr>
          <w:rFonts w:cs="Arial"/>
        </w:rPr>
        <w:t>s incorporation)</w:t>
      </w:r>
    </w:p>
    <w:p w14:paraId="2C390289"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&lt;1 Y</w:t>
      </w:r>
    </w:p>
    <w:p w14:paraId="22231491"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1-3Y</w:t>
      </w:r>
    </w:p>
    <w:p w14:paraId="36D8CD80"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3-5Y</w:t>
      </w:r>
    </w:p>
    <w:p w14:paraId="365084A3"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5Y+</w:t>
      </w:r>
    </w:p>
    <w:p w14:paraId="49FD3296" w14:textId="7E34F6A2" w:rsidR="00852AE1" w:rsidRPr="00A15F6A" w:rsidRDefault="00852AE1" w:rsidP="00AE52F6">
      <w:pPr>
        <w:numPr>
          <w:ilvl w:val="0"/>
          <w:numId w:val="92"/>
        </w:numPr>
        <w:tabs>
          <w:tab w:val="left" w:pos="1276"/>
        </w:tabs>
        <w:spacing w:before="120" w:after="120"/>
        <w:jc w:val="both"/>
        <w:rPr>
          <w:rFonts w:cs="Arial"/>
        </w:rPr>
      </w:pPr>
      <w:r w:rsidRPr="00A15F6A">
        <w:rPr>
          <w:rFonts w:cs="Arial"/>
        </w:rPr>
        <w:t xml:space="preserve">Actual </w:t>
      </w:r>
      <w:r w:rsidR="00925E59" w:rsidRPr="00A15F6A">
        <w:rPr>
          <w:rFonts w:cs="Arial"/>
        </w:rPr>
        <w:t>V</w:t>
      </w:r>
      <w:r w:rsidRPr="00A15F6A">
        <w:rPr>
          <w:rFonts w:cs="Arial"/>
        </w:rPr>
        <w:t xml:space="preserve">olume and </w:t>
      </w:r>
      <w:r w:rsidR="00925E59" w:rsidRPr="00A15F6A">
        <w:rPr>
          <w:rFonts w:cs="Arial"/>
        </w:rPr>
        <w:t>n</w:t>
      </w:r>
      <w:r w:rsidRPr="00A15F6A">
        <w:rPr>
          <w:rFonts w:cs="Arial"/>
        </w:rPr>
        <w:t>umber of Guarantee Final Recipient Transactions per status</w:t>
      </w:r>
    </w:p>
    <w:p w14:paraId="118A8860" w14:textId="33BDE025" w:rsidR="00852AE1" w:rsidRPr="00A15F6A" w:rsidRDefault="00925E59" w:rsidP="00AE52F6">
      <w:pPr>
        <w:pStyle w:val="ListParagraph"/>
        <w:numPr>
          <w:ilvl w:val="1"/>
          <w:numId w:val="80"/>
        </w:numPr>
        <w:tabs>
          <w:tab w:val="clear" w:pos="2268"/>
        </w:tabs>
        <w:spacing w:before="120"/>
        <w:ind w:left="1560" w:hanging="426"/>
        <w:rPr>
          <w:rFonts w:cs="Arial"/>
        </w:rPr>
      </w:pPr>
      <w:r w:rsidRPr="00A15F6A">
        <w:rPr>
          <w:rFonts w:cs="Arial"/>
        </w:rPr>
        <w:t>p</w:t>
      </w:r>
      <w:r w:rsidR="00852AE1" w:rsidRPr="00A15F6A">
        <w:rPr>
          <w:rFonts w:cs="Arial"/>
        </w:rPr>
        <w:t>erforming</w:t>
      </w:r>
    </w:p>
    <w:p w14:paraId="0A9E833A" w14:textId="164CBDA4" w:rsidR="00852AE1" w:rsidRPr="00A15F6A" w:rsidRDefault="00925E59" w:rsidP="00AE52F6">
      <w:pPr>
        <w:pStyle w:val="ListParagraph"/>
        <w:numPr>
          <w:ilvl w:val="1"/>
          <w:numId w:val="80"/>
        </w:numPr>
        <w:tabs>
          <w:tab w:val="clear" w:pos="2268"/>
        </w:tabs>
        <w:spacing w:before="120"/>
        <w:ind w:left="1560" w:hanging="426"/>
        <w:rPr>
          <w:rFonts w:cs="Arial"/>
        </w:rPr>
      </w:pPr>
      <w:r w:rsidRPr="00A15F6A">
        <w:rPr>
          <w:rFonts w:cs="Arial"/>
        </w:rPr>
        <w:t>e</w:t>
      </w:r>
      <w:r w:rsidR="00852AE1" w:rsidRPr="00A15F6A">
        <w:rPr>
          <w:rFonts w:cs="Arial"/>
        </w:rPr>
        <w:t>xpired</w:t>
      </w:r>
    </w:p>
    <w:p w14:paraId="7E1CEBF5" w14:textId="1913FA06" w:rsidR="00852AE1" w:rsidRPr="00A15F6A" w:rsidRDefault="00925E59" w:rsidP="00AE52F6">
      <w:pPr>
        <w:pStyle w:val="ListParagraph"/>
        <w:numPr>
          <w:ilvl w:val="1"/>
          <w:numId w:val="80"/>
        </w:numPr>
        <w:tabs>
          <w:tab w:val="clear" w:pos="2268"/>
        </w:tabs>
        <w:spacing w:before="120"/>
        <w:ind w:left="1560" w:hanging="426"/>
        <w:rPr>
          <w:rFonts w:cs="Arial"/>
        </w:rPr>
      </w:pPr>
      <w:r w:rsidRPr="00A15F6A">
        <w:rPr>
          <w:rFonts w:cs="Arial"/>
        </w:rPr>
        <w:t>d</w:t>
      </w:r>
      <w:r w:rsidR="00852AE1" w:rsidRPr="00A15F6A">
        <w:rPr>
          <w:rFonts w:cs="Arial"/>
        </w:rPr>
        <w:t>efaulted</w:t>
      </w:r>
    </w:p>
    <w:p w14:paraId="3695166F" w14:textId="77777777" w:rsidR="00852AE1" w:rsidRPr="00A15F6A" w:rsidRDefault="00852AE1" w:rsidP="00CB1A08">
      <w:pPr>
        <w:tabs>
          <w:tab w:val="left" w:pos="1276"/>
        </w:tabs>
        <w:spacing w:before="120" w:after="120"/>
        <w:ind w:left="720"/>
        <w:jc w:val="both"/>
        <w:rPr>
          <w:rFonts w:eastAsia="Times New Roman" w:cs="Arial"/>
          <w:szCs w:val="20"/>
        </w:rPr>
      </w:pPr>
    </w:p>
    <w:p w14:paraId="108A60B1" w14:textId="77777777" w:rsidR="00852AE1" w:rsidRPr="00A15F6A" w:rsidRDefault="00852AE1" w:rsidP="00852AE1">
      <w:pPr>
        <w:tabs>
          <w:tab w:val="left" w:pos="1276"/>
        </w:tabs>
        <w:spacing w:before="120" w:after="120"/>
        <w:rPr>
          <w:rFonts w:eastAsia="Times New Roman" w:cs="Arial"/>
          <w:b/>
          <w:szCs w:val="20"/>
        </w:rPr>
      </w:pPr>
      <w:r w:rsidRPr="00A15F6A">
        <w:rPr>
          <w:rFonts w:eastAsia="Times New Roman" w:cs="Arial"/>
          <w:b/>
          <w:szCs w:val="20"/>
        </w:rPr>
        <w:t>C2. Guarantee Final Recipients - private individuals</w:t>
      </w:r>
    </w:p>
    <w:p w14:paraId="27AC1AE7" w14:textId="2E6B698F" w:rsidR="00852AE1" w:rsidRPr="00A15F6A" w:rsidRDefault="00852AE1" w:rsidP="00852AE1">
      <w:pPr>
        <w:tabs>
          <w:tab w:val="left" w:pos="1276"/>
        </w:tabs>
        <w:spacing w:before="120" w:after="120"/>
        <w:rPr>
          <w:rFonts w:eastAsia="Times New Roman" w:cs="Arial"/>
          <w:b/>
          <w:i/>
          <w:szCs w:val="20"/>
        </w:rPr>
      </w:pPr>
      <w:r w:rsidRPr="00A15F6A">
        <w:rPr>
          <w:rFonts w:eastAsia="Times New Roman" w:cs="Arial"/>
          <w:b/>
          <w:szCs w:val="20"/>
        </w:rPr>
        <w:t>C2.1. Guarantee Final Recipients - private individuals (</w:t>
      </w:r>
      <w:r w:rsidR="00925E59" w:rsidRPr="00A15F6A">
        <w:rPr>
          <w:rFonts w:eastAsia="Times New Roman" w:cs="Arial"/>
          <w:b/>
          <w:szCs w:val="20"/>
        </w:rPr>
        <w:t>all</w:t>
      </w:r>
      <w:r w:rsidRPr="00A15F6A">
        <w:rPr>
          <w:rFonts w:eastAsia="Times New Roman" w:cs="Arial"/>
          <w:b/>
          <w:szCs w:val="20"/>
        </w:rPr>
        <w:t xml:space="preserve"> Guarantee Products)</w:t>
      </w:r>
    </w:p>
    <w:p w14:paraId="1090D707" w14:textId="77777777" w:rsidR="00852AE1" w:rsidRPr="00A15F6A" w:rsidRDefault="00852AE1" w:rsidP="00AE52F6">
      <w:pPr>
        <w:numPr>
          <w:ilvl w:val="0"/>
          <w:numId w:val="94"/>
        </w:numPr>
        <w:tabs>
          <w:tab w:val="left" w:pos="1276"/>
        </w:tabs>
        <w:spacing w:before="120" w:after="120"/>
        <w:jc w:val="both"/>
        <w:rPr>
          <w:rFonts w:eastAsia="Times New Roman" w:cs="Arial"/>
          <w:szCs w:val="20"/>
        </w:rPr>
      </w:pPr>
      <w:r w:rsidRPr="00A15F6A">
        <w:rPr>
          <w:rFonts w:eastAsia="Times New Roman" w:cs="Arial"/>
          <w:szCs w:val="20"/>
        </w:rPr>
        <w:t>Numb</w:t>
      </w:r>
      <w:r w:rsidR="00797044" w:rsidRPr="00A15F6A">
        <w:rPr>
          <w:rFonts w:eastAsia="Times New Roman" w:cs="Arial"/>
          <w:szCs w:val="20"/>
        </w:rPr>
        <w:t>er of Guarantee Final Recipient</w:t>
      </w:r>
      <w:r w:rsidRPr="00A15F6A">
        <w:rPr>
          <w:rFonts w:eastAsia="Times New Roman" w:cs="Arial"/>
          <w:szCs w:val="20"/>
        </w:rPr>
        <w:t xml:space="preserve"> Transactions</w:t>
      </w:r>
    </w:p>
    <w:p w14:paraId="1F95E97B" w14:textId="77777777" w:rsidR="00852AE1" w:rsidRPr="00A15F6A" w:rsidRDefault="00852AE1" w:rsidP="00AE52F6">
      <w:pPr>
        <w:numPr>
          <w:ilvl w:val="0"/>
          <w:numId w:val="94"/>
        </w:numPr>
        <w:tabs>
          <w:tab w:val="left" w:pos="1276"/>
        </w:tabs>
        <w:spacing w:before="120" w:after="120"/>
        <w:jc w:val="both"/>
        <w:rPr>
          <w:rFonts w:eastAsia="Times New Roman" w:cs="Arial"/>
          <w:szCs w:val="20"/>
        </w:rPr>
      </w:pPr>
      <w:r w:rsidRPr="00A15F6A">
        <w:rPr>
          <w:rFonts w:eastAsia="Times New Roman" w:cs="Arial"/>
          <w:szCs w:val="20"/>
        </w:rPr>
        <w:t>Number of Guarantee Final Recipients</w:t>
      </w:r>
    </w:p>
    <w:p w14:paraId="552AE787" w14:textId="50E6A354" w:rsidR="00852AE1" w:rsidRPr="00A15F6A" w:rsidRDefault="00852AE1" w:rsidP="00AE52F6">
      <w:pPr>
        <w:numPr>
          <w:ilvl w:val="0"/>
          <w:numId w:val="94"/>
        </w:numPr>
        <w:tabs>
          <w:tab w:val="left" w:pos="1276"/>
        </w:tabs>
        <w:spacing w:before="120" w:after="120"/>
        <w:jc w:val="both"/>
        <w:rPr>
          <w:rFonts w:eastAsia="Times New Roman" w:cs="Arial"/>
          <w:szCs w:val="20"/>
        </w:rPr>
      </w:pPr>
      <w:r w:rsidRPr="00A15F6A">
        <w:rPr>
          <w:rFonts w:eastAsia="Times New Roman" w:cs="Arial"/>
          <w:szCs w:val="20"/>
        </w:rPr>
        <w:t>Actual Volume of Guarantee Final Recipient Transactions</w:t>
      </w:r>
    </w:p>
    <w:p w14:paraId="6A0109B2" w14:textId="77777777" w:rsidR="00852AE1" w:rsidRPr="00A15F6A" w:rsidRDefault="00852AE1" w:rsidP="00CB1A08">
      <w:pPr>
        <w:tabs>
          <w:tab w:val="left" w:pos="1276"/>
        </w:tabs>
        <w:spacing w:before="120" w:after="120"/>
        <w:ind w:left="720"/>
        <w:jc w:val="both"/>
        <w:rPr>
          <w:rFonts w:eastAsia="Times New Roman" w:cs="Arial"/>
          <w:szCs w:val="20"/>
        </w:rPr>
      </w:pPr>
    </w:p>
    <w:p w14:paraId="44DDE1D5" w14:textId="3B14BEBC" w:rsidR="00852AE1" w:rsidRPr="00A15F6A" w:rsidRDefault="00852AE1" w:rsidP="00852AE1">
      <w:pPr>
        <w:tabs>
          <w:tab w:val="left" w:pos="1276"/>
        </w:tabs>
        <w:spacing w:before="120" w:after="120"/>
        <w:rPr>
          <w:rFonts w:eastAsia="Times New Roman" w:cs="Arial"/>
          <w:b/>
          <w:i/>
          <w:szCs w:val="20"/>
        </w:rPr>
      </w:pPr>
      <w:r w:rsidRPr="00A15F6A">
        <w:rPr>
          <w:rFonts w:eastAsia="Times New Roman" w:cs="Arial"/>
          <w:b/>
          <w:szCs w:val="20"/>
        </w:rPr>
        <w:t>C2.2. Guarantee Final Recipients - private individuals - on an annual basis - to be included only in the year-end Operational Report</w:t>
      </w:r>
    </w:p>
    <w:p w14:paraId="0F2D7F00" w14:textId="69BD6152" w:rsidR="00852AE1" w:rsidRPr="00A15F6A" w:rsidRDefault="00852AE1" w:rsidP="00AE52F6">
      <w:pPr>
        <w:numPr>
          <w:ilvl w:val="0"/>
          <w:numId w:val="95"/>
        </w:numPr>
        <w:tabs>
          <w:tab w:val="left" w:pos="1276"/>
        </w:tabs>
        <w:spacing w:before="120" w:after="120"/>
        <w:jc w:val="both"/>
        <w:rPr>
          <w:rFonts w:cs="Arial"/>
        </w:rPr>
      </w:pPr>
      <w:r w:rsidRPr="00A15F6A">
        <w:rPr>
          <w:rFonts w:cs="Arial"/>
        </w:rPr>
        <w:t xml:space="preserve">Actual </w:t>
      </w:r>
      <w:r w:rsidRPr="00A15F6A">
        <w:rPr>
          <w:rFonts w:eastAsia="Times New Roman" w:cs="Arial"/>
          <w:szCs w:val="20"/>
        </w:rPr>
        <w:t>Volume</w:t>
      </w:r>
      <w:r w:rsidR="00925E59" w:rsidRPr="00A15F6A">
        <w:rPr>
          <w:rFonts w:cs="Arial"/>
        </w:rPr>
        <w:t xml:space="preserve"> </w:t>
      </w:r>
      <w:r w:rsidRPr="00A15F6A">
        <w:rPr>
          <w:rFonts w:cs="Arial"/>
        </w:rPr>
        <w:t xml:space="preserve">/ </w:t>
      </w:r>
      <w:r w:rsidR="00925E59" w:rsidRPr="00A15F6A">
        <w:rPr>
          <w:rFonts w:cs="Arial"/>
        </w:rPr>
        <w:t>n</w:t>
      </w:r>
      <w:r w:rsidRPr="00A15F6A">
        <w:rPr>
          <w:rFonts w:cs="Arial"/>
        </w:rPr>
        <w:t xml:space="preserve">umber of Guarantee Final Recipients </w:t>
      </w:r>
      <w:r w:rsidRPr="00A15F6A">
        <w:rPr>
          <w:rFonts w:cs="Arial"/>
          <w:b/>
          <w:i/>
        </w:rPr>
        <w:t>per Employment status</w:t>
      </w:r>
    </w:p>
    <w:p w14:paraId="5F6DD593" w14:textId="4E3D2BAA" w:rsidR="00852AE1" w:rsidRPr="00A15F6A" w:rsidRDefault="00852AE1" w:rsidP="00AE52F6">
      <w:pPr>
        <w:numPr>
          <w:ilvl w:val="0"/>
          <w:numId w:val="96"/>
        </w:numPr>
        <w:spacing w:before="120" w:after="120"/>
        <w:jc w:val="both"/>
        <w:rPr>
          <w:rFonts w:cs="Arial"/>
        </w:rPr>
      </w:pPr>
      <w:r w:rsidRPr="00A15F6A">
        <w:rPr>
          <w:rFonts w:cs="Arial"/>
        </w:rPr>
        <w:t>Full-</w:t>
      </w:r>
      <w:r w:rsidRPr="00A15F6A">
        <w:rPr>
          <w:rFonts w:eastAsia="Times New Roman" w:cs="Arial"/>
          <w:szCs w:val="20"/>
        </w:rPr>
        <w:t>time</w:t>
      </w:r>
      <w:r w:rsidRPr="00A15F6A">
        <w:rPr>
          <w:rFonts w:cs="Arial"/>
        </w:rPr>
        <w:t xml:space="preserve"> employed</w:t>
      </w:r>
    </w:p>
    <w:p w14:paraId="13A7598C" w14:textId="214B86D8" w:rsidR="00852AE1" w:rsidRPr="00A15F6A" w:rsidRDefault="00852AE1" w:rsidP="00AE52F6">
      <w:pPr>
        <w:numPr>
          <w:ilvl w:val="0"/>
          <w:numId w:val="96"/>
        </w:numPr>
        <w:spacing w:before="120" w:after="120"/>
        <w:jc w:val="both"/>
        <w:rPr>
          <w:rFonts w:cs="Arial"/>
        </w:rPr>
      </w:pPr>
      <w:r w:rsidRPr="00A15F6A">
        <w:rPr>
          <w:rFonts w:cs="Arial"/>
        </w:rPr>
        <w:t>Part-time employed</w:t>
      </w:r>
    </w:p>
    <w:p w14:paraId="16230DFA" w14:textId="6980D034" w:rsidR="00852AE1" w:rsidRPr="00A15F6A" w:rsidRDefault="00852AE1" w:rsidP="00AE52F6">
      <w:pPr>
        <w:numPr>
          <w:ilvl w:val="0"/>
          <w:numId w:val="96"/>
        </w:numPr>
        <w:spacing w:before="120" w:after="120"/>
        <w:jc w:val="both"/>
        <w:rPr>
          <w:rFonts w:cs="Arial"/>
        </w:rPr>
      </w:pPr>
      <w:r w:rsidRPr="00A15F6A">
        <w:rPr>
          <w:rFonts w:cs="Arial"/>
        </w:rPr>
        <w:t>Self-employed/entrepreneur</w:t>
      </w:r>
    </w:p>
    <w:p w14:paraId="59DBF98C" w14:textId="0DC03C87" w:rsidR="00852AE1" w:rsidRPr="00A15F6A" w:rsidRDefault="00852AE1" w:rsidP="00AE52F6">
      <w:pPr>
        <w:numPr>
          <w:ilvl w:val="0"/>
          <w:numId w:val="96"/>
        </w:numPr>
        <w:spacing w:before="120" w:after="120"/>
        <w:jc w:val="both"/>
        <w:rPr>
          <w:rFonts w:cs="Arial"/>
        </w:rPr>
      </w:pPr>
      <w:r w:rsidRPr="00A15F6A">
        <w:rPr>
          <w:rFonts w:cs="Arial"/>
        </w:rPr>
        <w:t>Unemployed/inactive</w:t>
      </w:r>
    </w:p>
    <w:p w14:paraId="670165DF" w14:textId="77777777" w:rsidR="00852AE1" w:rsidRPr="00A15F6A" w:rsidRDefault="00852AE1" w:rsidP="00AE52F6">
      <w:pPr>
        <w:numPr>
          <w:ilvl w:val="0"/>
          <w:numId w:val="96"/>
        </w:numPr>
        <w:spacing w:before="120" w:after="120"/>
        <w:jc w:val="both"/>
        <w:rPr>
          <w:rFonts w:cs="Arial"/>
        </w:rPr>
      </w:pPr>
      <w:r w:rsidRPr="00A15F6A">
        <w:rPr>
          <w:rFonts w:cs="Arial"/>
        </w:rPr>
        <w:t>Studying</w:t>
      </w:r>
    </w:p>
    <w:p w14:paraId="3BADF913" w14:textId="53CC0753" w:rsidR="00852AE1" w:rsidRPr="00A15F6A" w:rsidRDefault="00852AE1" w:rsidP="00AE52F6">
      <w:pPr>
        <w:numPr>
          <w:ilvl w:val="0"/>
          <w:numId w:val="95"/>
        </w:numPr>
        <w:tabs>
          <w:tab w:val="left" w:pos="1276"/>
        </w:tabs>
        <w:spacing w:before="120" w:after="120"/>
        <w:jc w:val="both"/>
        <w:rPr>
          <w:rFonts w:cs="Arial"/>
        </w:rPr>
      </w:pPr>
      <w:r w:rsidRPr="00A15F6A">
        <w:rPr>
          <w:rFonts w:cs="Arial"/>
        </w:rPr>
        <w:t>Actual Volume</w:t>
      </w:r>
      <w:r w:rsidR="00925E59" w:rsidRPr="00A15F6A">
        <w:rPr>
          <w:rFonts w:cs="Arial"/>
        </w:rPr>
        <w:t xml:space="preserve"> </w:t>
      </w:r>
      <w:r w:rsidRPr="00A15F6A">
        <w:rPr>
          <w:rFonts w:cs="Arial"/>
        </w:rPr>
        <w:t xml:space="preserve">/ </w:t>
      </w:r>
      <w:r w:rsidR="00925E59" w:rsidRPr="00A15F6A">
        <w:rPr>
          <w:rFonts w:cs="Arial"/>
        </w:rPr>
        <w:t>n</w:t>
      </w:r>
      <w:r w:rsidRPr="00A15F6A">
        <w:rPr>
          <w:rFonts w:cs="Arial"/>
        </w:rPr>
        <w:t xml:space="preserve">umber of Guarantee Final Recipients per </w:t>
      </w:r>
      <w:r w:rsidRPr="00A15F6A">
        <w:rPr>
          <w:rFonts w:cs="Arial"/>
          <w:b/>
          <w:i/>
        </w:rPr>
        <w:t>Educational background</w:t>
      </w:r>
      <w:r w:rsidRPr="00A15F6A">
        <w:rPr>
          <w:rFonts w:cs="Arial"/>
        </w:rPr>
        <w:t xml:space="preserve">: </w:t>
      </w:r>
      <w:r w:rsidR="00925E59" w:rsidRPr="00A15F6A">
        <w:rPr>
          <w:rFonts w:cs="Arial"/>
        </w:rPr>
        <w:t>s</w:t>
      </w:r>
      <w:r w:rsidRPr="00A15F6A">
        <w:rPr>
          <w:rFonts w:cs="Arial"/>
        </w:rPr>
        <w:t>plit per ISCED level of education (0-8)</w:t>
      </w:r>
    </w:p>
    <w:p w14:paraId="1C39184F" w14:textId="5541F057" w:rsidR="00852AE1" w:rsidRPr="00A15F6A" w:rsidRDefault="00852AE1" w:rsidP="00AE52F6">
      <w:pPr>
        <w:numPr>
          <w:ilvl w:val="0"/>
          <w:numId w:val="95"/>
        </w:numPr>
        <w:tabs>
          <w:tab w:val="left" w:pos="1276"/>
        </w:tabs>
        <w:spacing w:before="120" w:after="120"/>
        <w:jc w:val="both"/>
        <w:rPr>
          <w:rFonts w:cs="Arial"/>
        </w:rPr>
      </w:pPr>
      <w:r w:rsidRPr="00A15F6A">
        <w:rPr>
          <w:rFonts w:cs="Arial"/>
        </w:rPr>
        <w:t>Actual Volume</w:t>
      </w:r>
      <w:r w:rsidR="00925E59" w:rsidRPr="00A15F6A">
        <w:rPr>
          <w:rFonts w:cs="Arial"/>
        </w:rPr>
        <w:t xml:space="preserve"> </w:t>
      </w:r>
      <w:r w:rsidRPr="00A15F6A">
        <w:rPr>
          <w:rFonts w:cs="Arial"/>
        </w:rPr>
        <w:t xml:space="preserve">/ </w:t>
      </w:r>
      <w:r w:rsidR="00925E59" w:rsidRPr="00A15F6A">
        <w:rPr>
          <w:rFonts w:cs="Arial"/>
        </w:rPr>
        <w:t>n</w:t>
      </w:r>
      <w:r w:rsidRPr="00A15F6A">
        <w:rPr>
          <w:rFonts w:cs="Arial"/>
        </w:rPr>
        <w:t xml:space="preserve">umber of Guarantee Final Recipients </w:t>
      </w:r>
      <w:r w:rsidRPr="00A15F6A">
        <w:rPr>
          <w:rFonts w:cs="Arial"/>
          <w:b/>
          <w:i/>
        </w:rPr>
        <w:t>per Disadvantaged and vulnerable person status</w:t>
      </w:r>
    </w:p>
    <w:p w14:paraId="55665056" w14:textId="5DAE16BD" w:rsidR="00852AE1" w:rsidRPr="00A15F6A" w:rsidRDefault="00852AE1" w:rsidP="00AE52F6">
      <w:pPr>
        <w:numPr>
          <w:ilvl w:val="0"/>
          <w:numId w:val="97"/>
        </w:numPr>
        <w:spacing w:before="120" w:after="120"/>
        <w:jc w:val="both"/>
        <w:rPr>
          <w:rFonts w:cs="Arial"/>
        </w:rPr>
      </w:pPr>
      <w:r w:rsidRPr="00A15F6A">
        <w:rPr>
          <w:rFonts w:cs="Arial"/>
        </w:rPr>
        <w:t>Gender (M/F)</w:t>
      </w:r>
    </w:p>
    <w:p w14:paraId="5124D194" w14:textId="7AAB4864" w:rsidR="00852AE1" w:rsidRPr="00A15F6A" w:rsidRDefault="00852AE1" w:rsidP="00AE52F6">
      <w:pPr>
        <w:numPr>
          <w:ilvl w:val="0"/>
          <w:numId w:val="97"/>
        </w:numPr>
        <w:spacing w:before="120" w:after="120"/>
        <w:jc w:val="both"/>
        <w:rPr>
          <w:rFonts w:cs="Arial"/>
        </w:rPr>
      </w:pPr>
      <w:r w:rsidRPr="00A15F6A">
        <w:rPr>
          <w:rFonts w:cs="Arial"/>
        </w:rPr>
        <w:t>Youth: participants below 30 years of age</w:t>
      </w:r>
    </w:p>
    <w:p w14:paraId="0C88E88B" w14:textId="18052E93" w:rsidR="00852AE1" w:rsidRPr="00A15F6A" w:rsidRDefault="00852AE1" w:rsidP="00AE52F6">
      <w:pPr>
        <w:numPr>
          <w:ilvl w:val="0"/>
          <w:numId w:val="97"/>
        </w:numPr>
        <w:spacing w:before="120" w:after="120"/>
        <w:jc w:val="both"/>
        <w:rPr>
          <w:rFonts w:cs="Arial"/>
        </w:rPr>
      </w:pPr>
      <w:r w:rsidRPr="00A15F6A">
        <w:rPr>
          <w:rFonts w:cs="Arial"/>
        </w:rPr>
        <w:t>Elderly: participants above 54 years of age</w:t>
      </w:r>
    </w:p>
    <w:p w14:paraId="7B4DE4CC" w14:textId="577ED931" w:rsidR="00852AE1" w:rsidRPr="00A15F6A" w:rsidRDefault="00852AE1" w:rsidP="00AE52F6">
      <w:pPr>
        <w:numPr>
          <w:ilvl w:val="0"/>
          <w:numId w:val="97"/>
        </w:numPr>
        <w:spacing w:before="120" w:after="120"/>
        <w:jc w:val="both"/>
        <w:rPr>
          <w:rFonts w:cs="Arial"/>
        </w:rPr>
      </w:pPr>
      <w:r w:rsidRPr="00A15F6A">
        <w:rPr>
          <w:rFonts w:cs="Arial"/>
        </w:rPr>
        <w:lastRenderedPageBreak/>
        <w:t>Migrant background</w:t>
      </w:r>
      <w:r w:rsidR="00925E59" w:rsidRPr="00A15F6A">
        <w:rPr>
          <w:rFonts w:cs="Arial"/>
        </w:rPr>
        <w:t xml:space="preserve"> </w:t>
      </w:r>
      <w:r w:rsidRPr="00A15F6A">
        <w:rPr>
          <w:rFonts w:cs="Arial"/>
        </w:rPr>
        <w:t xml:space="preserve">/ Minorities (distinguish between </w:t>
      </w:r>
      <w:r w:rsidR="001C79D1" w:rsidRPr="00A15F6A">
        <w:rPr>
          <w:rFonts w:cs="Arial"/>
        </w:rPr>
        <w:t>T</w:t>
      </w:r>
      <w:r w:rsidRPr="00A15F6A">
        <w:rPr>
          <w:rFonts w:cs="Arial"/>
        </w:rPr>
        <w:t xml:space="preserve">hird </w:t>
      </w:r>
      <w:r w:rsidR="001C79D1" w:rsidRPr="00A15F6A">
        <w:rPr>
          <w:rFonts w:cs="Arial"/>
        </w:rPr>
        <w:t>C</w:t>
      </w:r>
      <w:r w:rsidRPr="00A15F6A">
        <w:rPr>
          <w:rFonts w:cs="Arial"/>
        </w:rPr>
        <w:t xml:space="preserve">ountry nationals, participants with a foreign background, minorities including marginalised communities </w:t>
      </w:r>
      <w:r w:rsidR="00925E59" w:rsidRPr="00A15F6A">
        <w:rPr>
          <w:rFonts w:cs="Arial"/>
        </w:rPr>
        <w:t xml:space="preserve">such </w:t>
      </w:r>
      <w:r w:rsidRPr="00A15F6A">
        <w:rPr>
          <w:rFonts w:cs="Arial"/>
        </w:rPr>
        <w:t>as Roma)</w:t>
      </w:r>
    </w:p>
    <w:p w14:paraId="764F712C" w14:textId="77219751" w:rsidR="00852AE1" w:rsidRPr="00A15F6A" w:rsidRDefault="00852AE1" w:rsidP="00AE52F6">
      <w:pPr>
        <w:numPr>
          <w:ilvl w:val="0"/>
          <w:numId w:val="97"/>
        </w:numPr>
        <w:spacing w:before="120" w:after="120"/>
        <w:jc w:val="both"/>
        <w:rPr>
          <w:rFonts w:cs="Arial"/>
        </w:rPr>
      </w:pPr>
      <w:r w:rsidRPr="00A15F6A">
        <w:rPr>
          <w:rFonts w:cs="Arial"/>
        </w:rPr>
        <w:t>Participants with disabilities (Y/N)</w:t>
      </w:r>
    </w:p>
    <w:p w14:paraId="60B5A9FB" w14:textId="5EB6E560" w:rsidR="00852AE1" w:rsidRPr="00A15F6A" w:rsidRDefault="00852AE1" w:rsidP="00AE52F6">
      <w:pPr>
        <w:numPr>
          <w:ilvl w:val="0"/>
          <w:numId w:val="97"/>
        </w:numPr>
        <w:spacing w:before="120" w:after="120"/>
        <w:jc w:val="both"/>
        <w:rPr>
          <w:rFonts w:cs="Arial"/>
        </w:rPr>
      </w:pPr>
      <w:r w:rsidRPr="00A15F6A">
        <w:rPr>
          <w:rFonts w:cs="Arial"/>
        </w:rPr>
        <w:t>Unemployed incl. long-term unemployed (people having lost their job during the last 1 year, people having lost their job for more than 1 year)</w:t>
      </w:r>
    </w:p>
    <w:p w14:paraId="1FD50870" w14:textId="16783C32" w:rsidR="00852AE1" w:rsidRPr="00A15F6A" w:rsidRDefault="00852AE1" w:rsidP="00AE52F6">
      <w:pPr>
        <w:numPr>
          <w:ilvl w:val="0"/>
          <w:numId w:val="95"/>
        </w:numPr>
        <w:tabs>
          <w:tab w:val="left" w:pos="1276"/>
        </w:tabs>
        <w:spacing w:before="120" w:after="120"/>
        <w:jc w:val="both"/>
        <w:rPr>
          <w:rFonts w:cs="Arial"/>
        </w:rPr>
      </w:pPr>
      <w:r w:rsidRPr="00A15F6A">
        <w:rPr>
          <w:rFonts w:cs="Arial"/>
        </w:rPr>
        <w:t>Actual Volume</w:t>
      </w:r>
      <w:r w:rsidR="00925E59" w:rsidRPr="00A15F6A">
        <w:rPr>
          <w:rFonts w:cs="Arial"/>
        </w:rPr>
        <w:t xml:space="preserve"> </w:t>
      </w:r>
      <w:r w:rsidRPr="00A15F6A">
        <w:rPr>
          <w:rFonts w:cs="Arial"/>
        </w:rPr>
        <w:t xml:space="preserve">/ </w:t>
      </w:r>
      <w:r w:rsidR="00925E59" w:rsidRPr="00A15F6A">
        <w:rPr>
          <w:rFonts w:cs="Arial"/>
        </w:rPr>
        <w:t>n</w:t>
      </w:r>
      <w:r w:rsidRPr="00A15F6A">
        <w:rPr>
          <w:rFonts w:cs="Arial"/>
        </w:rPr>
        <w:t>umber of Guarantee Final Recipients that enrolled in Training/mentoring: (Y/N)</w:t>
      </w:r>
    </w:p>
    <w:p w14:paraId="4AB16C68" w14:textId="1DAA1432" w:rsidR="00852AE1" w:rsidRPr="00A15F6A" w:rsidRDefault="00852AE1" w:rsidP="00AE52F6">
      <w:pPr>
        <w:numPr>
          <w:ilvl w:val="0"/>
          <w:numId w:val="95"/>
        </w:numPr>
        <w:tabs>
          <w:tab w:val="left" w:pos="1276"/>
        </w:tabs>
        <w:spacing w:before="120" w:after="120"/>
        <w:jc w:val="both"/>
        <w:rPr>
          <w:rFonts w:cs="Arial"/>
        </w:rPr>
      </w:pPr>
      <w:r w:rsidRPr="00A15F6A">
        <w:rPr>
          <w:rFonts w:cs="Arial"/>
        </w:rPr>
        <w:t>Actual Volume</w:t>
      </w:r>
      <w:r w:rsidR="00925E59" w:rsidRPr="00A15F6A">
        <w:rPr>
          <w:rFonts w:cs="Arial"/>
        </w:rPr>
        <w:t xml:space="preserve"> </w:t>
      </w:r>
      <w:r w:rsidRPr="00A15F6A">
        <w:rPr>
          <w:rFonts w:cs="Arial"/>
        </w:rPr>
        <w:t xml:space="preserve">/ </w:t>
      </w:r>
      <w:r w:rsidR="00925E59" w:rsidRPr="00A15F6A">
        <w:rPr>
          <w:rFonts w:cs="Arial"/>
        </w:rPr>
        <w:t>n</w:t>
      </w:r>
      <w:r w:rsidRPr="00A15F6A">
        <w:rPr>
          <w:rFonts w:cs="Arial"/>
        </w:rPr>
        <w:t xml:space="preserve">umber of Guarantee Final Recipients per </w:t>
      </w:r>
      <w:r w:rsidRPr="00A15F6A">
        <w:rPr>
          <w:rFonts w:cs="Arial"/>
          <w:b/>
          <w:i/>
        </w:rPr>
        <w:t>client type</w:t>
      </w:r>
      <w:r w:rsidRPr="00A15F6A">
        <w:rPr>
          <w:rFonts w:cs="Arial"/>
        </w:rPr>
        <w:t>:</w:t>
      </w:r>
    </w:p>
    <w:p w14:paraId="1398A2B5" w14:textId="20D58753" w:rsidR="00852AE1" w:rsidRPr="00A15F6A" w:rsidRDefault="00852AE1" w:rsidP="00AE52F6">
      <w:pPr>
        <w:numPr>
          <w:ilvl w:val="0"/>
          <w:numId w:val="98"/>
        </w:numPr>
        <w:spacing w:before="120" w:after="120"/>
        <w:jc w:val="both"/>
        <w:rPr>
          <w:rFonts w:cs="Arial"/>
        </w:rPr>
      </w:pPr>
      <w:r w:rsidRPr="00A15F6A">
        <w:rPr>
          <w:rFonts w:cs="Arial"/>
        </w:rPr>
        <w:t xml:space="preserve">Never applied for a loan </w:t>
      </w:r>
    </w:p>
    <w:p w14:paraId="61A6B3D2" w14:textId="3AB547BB" w:rsidR="00852AE1" w:rsidRPr="00A15F6A" w:rsidRDefault="00852AE1" w:rsidP="00AE52F6">
      <w:pPr>
        <w:numPr>
          <w:ilvl w:val="0"/>
          <w:numId w:val="98"/>
        </w:numPr>
        <w:spacing w:before="120" w:after="120"/>
        <w:jc w:val="both"/>
        <w:rPr>
          <w:rFonts w:cs="Arial"/>
        </w:rPr>
      </w:pPr>
      <w:r w:rsidRPr="00A15F6A">
        <w:rPr>
          <w:rFonts w:cs="Arial"/>
        </w:rPr>
        <w:t xml:space="preserve">Previously applied for a loan and rejected </w:t>
      </w:r>
    </w:p>
    <w:p w14:paraId="534D76B9" w14:textId="77777777" w:rsidR="00852AE1" w:rsidRPr="00A15F6A" w:rsidRDefault="00852AE1" w:rsidP="00AE52F6">
      <w:pPr>
        <w:numPr>
          <w:ilvl w:val="0"/>
          <w:numId w:val="98"/>
        </w:numPr>
        <w:spacing w:before="120" w:after="120"/>
        <w:jc w:val="both"/>
        <w:rPr>
          <w:rFonts w:cs="Arial"/>
        </w:rPr>
      </w:pPr>
      <w:r w:rsidRPr="00A15F6A">
        <w:rPr>
          <w:rFonts w:cs="Arial"/>
        </w:rPr>
        <w:t>Previously applied and received a loan</w:t>
      </w:r>
    </w:p>
    <w:p w14:paraId="5DD08593" w14:textId="77777777" w:rsidR="00830CCA" w:rsidRPr="00A15F6A" w:rsidRDefault="00830CCA" w:rsidP="00CB1A08">
      <w:pPr>
        <w:tabs>
          <w:tab w:val="left" w:pos="1276"/>
        </w:tabs>
        <w:spacing w:before="120" w:after="120"/>
        <w:ind w:left="720"/>
        <w:jc w:val="both"/>
        <w:rPr>
          <w:rFonts w:eastAsia="Times New Roman" w:cs="Arial"/>
          <w:szCs w:val="20"/>
        </w:rPr>
      </w:pPr>
    </w:p>
    <w:p w14:paraId="23A14799" w14:textId="25E5F762" w:rsidR="00852AE1" w:rsidRPr="00A15F6A" w:rsidRDefault="00852AE1" w:rsidP="00852AE1">
      <w:pPr>
        <w:tabs>
          <w:tab w:val="left" w:pos="1276"/>
        </w:tabs>
        <w:spacing w:before="120" w:after="120"/>
        <w:rPr>
          <w:rFonts w:eastAsia="Times New Roman" w:cs="Arial"/>
          <w:b/>
          <w:i/>
          <w:szCs w:val="20"/>
        </w:rPr>
      </w:pPr>
      <w:r w:rsidRPr="00A15F6A">
        <w:rPr>
          <w:rFonts w:eastAsia="Times New Roman" w:cs="Arial"/>
          <w:b/>
          <w:szCs w:val="20"/>
        </w:rPr>
        <w:t>C2.3. Guarantee Final Recipients - private individuals</w:t>
      </w:r>
    </w:p>
    <w:p w14:paraId="7D448156" w14:textId="77777777" w:rsidR="00852AE1" w:rsidRPr="00A15F6A" w:rsidRDefault="00852AE1" w:rsidP="00AE52F6">
      <w:pPr>
        <w:numPr>
          <w:ilvl w:val="0"/>
          <w:numId w:val="99"/>
        </w:numPr>
        <w:tabs>
          <w:tab w:val="left" w:pos="1276"/>
        </w:tabs>
        <w:spacing w:before="120" w:after="120"/>
        <w:jc w:val="both"/>
        <w:rPr>
          <w:rFonts w:eastAsia="Times New Roman" w:cs="Arial"/>
          <w:szCs w:val="20"/>
        </w:rPr>
      </w:pPr>
      <w:r w:rsidRPr="00A15F6A">
        <w:rPr>
          <w:rFonts w:eastAsia="Times New Roman" w:cs="Arial"/>
          <w:szCs w:val="20"/>
        </w:rPr>
        <w:t>Number of Guarantee Final Recipients:</w:t>
      </w:r>
    </w:p>
    <w:p w14:paraId="4822A864"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by country of residence</w:t>
      </w:r>
    </w:p>
    <w:p w14:paraId="74A2F0BF"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by country of studies</w:t>
      </w:r>
    </w:p>
    <w:p w14:paraId="29FAC939"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by nationality</w:t>
      </w:r>
    </w:p>
    <w:p w14:paraId="150650AC" w14:textId="578D9CD6"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by level of study undertaken (using ISCED classification)</w:t>
      </w:r>
    </w:p>
    <w:p w14:paraId="2E519C78" w14:textId="77777777" w:rsidR="00830CCA" w:rsidRPr="00A15F6A" w:rsidRDefault="00830CCA" w:rsidP="00CB1A08">
      <w:pPr>
        <w:tabs>
          <w:tab w:val="left" w:pos="1276"/>
        </w:tabs>
        <w:spacing w:before="120" w:after="120"/>
        <w:ind w:left="720"/>
        <w:jc w:val="both"/>
        <w:rPr>
          <w:rFonts w:eastAsia="Times New Roman" w:cs="Arial"/>
          <w:szCs w:val="20"/>
        </w:rPr>
      </w:pPr>
    </w:p>
    <w:p w14:paraId="0BEC7419" w14:textId="02503037" w:rsidR="00852AE1" w:rsidRPr="00A15F6A" w:rsidRDefault="00852AE1" w:rsidP="00852AE1">
      <w:pPr>
        <w:tabs>
          <w:tab w:val="left" w:pos="1276"/>
        </w:tabs>
        <w:spacing w:before="120" w:after="120"/>
        <w:rPr>
          <w:rFonts w:eastAsia="Times New Roman" w:cs="Arial"/>
          <w:b/>
          <w:szCs w:val="20"/>
        </w:rPr>
      </w:pPr>
      <w:r w:rsidRPr="00A15F6A">
        <w:rPr>
          <w:rFonts w:eastAsia="Times New Roman" w:cs="Arial"/>
          <w:b/>
          <w:szCs w:val="20"/>
        </w:rPr>
        <w:t>C3. Eligible Equity Final Recipients</w:t>
      </w:r>
    </w:p>
    <w:p w14:paraId="092EA805" w14:textId="77777777" w:rsidR="00852AE1" w:rsidRPr="00A15F6A" w:rsidRDefault="00852AE1" w:rsidP="00852AE1">
      <w:pPr>
        <w:tabs>
          <w:tab w:val="left" w:pos="1276"/>
        </w:tabs>
        <w:spacing w:before="120" w:after="120"/>
        <w:rPr>
          <w:rFonts w:eastAsia="Times New Roman" w:cs="Arial"/>
          <w:b/>
          <w:szCs w:val="20"/>
        </w:rPr>
      </w:pPr>
      <w:r w:rsidRPr="00A15F6A">
        <w:rPr>
          <w:rFonts w:eastAsia="Times New Roman" w:cs="Arial"/>
          <w:b/>
          <w:szCs w:val="20"/>
        </w:rPr>
        <w:t>C3.1. Items to be reported at Operation level</w:t>
      </w:r>
    </w:p>
    <w:p w14:paraId="5DF07F7D" w14:textId="6EC697A7" w:rsidR="00852AE1" w:rsidRPr="00A15F6A" w:rsidRDefault="00852AE1" w:rsidP="00AE52F6">
      <w:pPr>
        <w:numPr>
          <w:ilvl w:val="0"/>
          <w:numId w:val="100"/>
        </w:numPr>
        <w:tabs>
          <w:tab w:val="left" w:pos="1276"/>
        </w:tabs>
        <w:spacing w:before="120" w:after="120"/>
        <w:jc w:val="both"/>
        <w:rPr>
          <w:rFonts w:eastAsia="Times New Roman" w:cs="Arial"/>
          <w:szCs w:val="20"/>
        </w:rPr>
      </w:pPr>
      <w:r w:rsidRPr="00A15F6A">
        <w:rPr>
          <w:rFonts w:eastAsia="Times New Roman" w:cs="Arial"/>
          <w:szCs w:val="20"/>
        </w:rPr>
        <w:t xml:space="preserve">Operation </w:t>
      </w:r>
      <w:r w:rsidR="002B7781" w:rsidRPr="00A15F6A">
        <w:rPr>
          <w:rFonts w:eastAsia="Times New Roman" w:cs="Arial"/>
          <w:szCs w:val="20"/>
        </w:rPr>
        <w:t>ID</w:t>
      </w:r>
    </w:p>
    <w:p w14:paraId="6E57B6AC" w14:textId="77777777" w:rsidR="00852AE1" w:rsidRPr="00A15F6A" w:rsidRDefault="00852AE1" w:rsidP="00AE52F6">
      <w:pPr>
        <w:numPr>
          <w:ilvl w:val="0"/>
          <w:numId w:val="100"/>
        </w:numPr>
        <w:tabs>
          <w:tab w:val="left" w:pos="1276"/>
        </w:tabs>
        <w:spacing w:before="120" w:after="120"/>
        <w:jc w:val="both"/>
        <w:rPr>
          <w:rFonts w:eastAsia="Times New Roman" w:cs="Arial"/>
          <w:szCs w:val="20"/>
        </w:rPr>
      </w:pPr>
      <w:r w:rsidRPr="00A15F6A">
        <w:rPr>
          <w:rFonts w:eastAsia="Times New Roman" w:cs="Arial"/>
          <w:szCs w:val="20"/>
        </w:rPr>
        <w:t>Amount invested in Eligible Equity Final Recipients</w:t>
      </w:r>
    </w:p>
    <w:p w14:paraId="3607E3A3" w14:textId="53B4E0AC" w:rsidR="00852AE1" w:rsidRPr="00A15F6A" w:rsidRDefault="00852AE1" w:rsidP="00AE52F6">
      <w:pPr>
        <w:numPr>
          <w:ilvl w:val="0"/>
          <w:numId w:val="100"/>
        </w:numPr>
        <w:tabs>
          <w:tab w:val="left" w:pos="1276"/>
        </w:tabs>
        <w:spacing w:before="120" w:after="120"/>
        <w:jc w:val="both"/>
        <w:rPr>
          <w:rFonts w:eastAsia="Times New Roman" w:cs="Arial"/>
          <w:szCs w:val="20"/>
        </w:rPr>
      </w:pPr>
      <w:r w:rsidRPr="00A15F6A">
        <w:rPr>
          <w:rFonts w:eastAsia="Times New Roman" w:cs="Arial"/>
          <w:szCs w:val="20"/>
        </w:rPr>
        <w:t>Number of Eligible Equity Final Recipients</w:t>
      </w:r>
    </w:p>
    <w:p w14:paraId="67B4C77E" w14:textId="77777777" w:rsidR="00852AE1" w:rsidRPr="00A15F6A" w:rsidRDefault="00852AE1" w:rsidP="00AE52F6">
      <w:pPr>
        <w:numPr>
          <w:ilvl w:val="0"/>
          <w:numId w:val="100"/>
        </w:numPr>
        <w:tabs>
          <w:tab w:val="left" w:pos="1276"/>
        </w:tabs>
        <w:spacing w:before="120" w:after="120"/>
        <w:jc w:val="both"/>
        <w:rPr>
          <w:rFonts w:eastAsia="Times New Roman" w:cs="Arial"/>
          <w:szCs w:val="20"/>
        </w:rPr>
      </w:pPr>
      <w:r w:rsidRPr="00A15F6A">
        <w:rPr>
          <w:rFonts w:eastAsia="Times New Roman" w:cs="Arial"/>
          <w:szCs w:val="20"/>
        </w:rPr>
        <w:t>Number of employees at first investment</w:t>
      </w:r>
    </w:p>
    <w:p w14:paraId="1D562077" w14:textId="77777777" w:rsidR="00852AE1" w:rsidRPr="00A15F6A" w:rsidRDefault="00852AE1" w:rsidP="00CB1A08">
      <w:pPr>
        <w:tabs>
          <w:tab w:val="left" w:pos="1276"/>
        </w:tabs>
        <w:spacing w:before="120" w:after="120"/>
        <w:ind w:left="720"/>
        <w:jc w:val="both"/>
        <w:rPr>
          <w:rFonts w:eastAsia="Times New Roman" w:cs="Arial"/>
          <w:szCs w:val="20"/>
        </w:rPr>
      </w:pPr>
    </w:p>
    <w:p w14:paraId="0C283A18" w14:textId="5D1BFBD4" w:rsidR="00852AE1" w:rsidRPr="00A15F6A" w:rsidRDefault="00852AE1" w:rsidP="00852AE1">
      <w:pPr>
        <w:tabs>
          <w:tab w:val="left" w:pos="1276"/>
        </w:tabs>
        <w:spacing w:before="120" w:after="120"/>
        <w:rPr>
          <w:rFonts w:eastAsia="Times New Roman" w:cs="Arial"/>
          <w:b/>
          <w:szCs w:val="20"/>
        </w:rPr>
      </w:pPr>
      <w:r w:rsidRPr="00A15F6A">
        <w:rPr>
          <w:rFonts w:eastAsia="Times New Roman" w:cs="Arial"/>
          <w:b/>
          <w:szCs w:val="20"/>
        </w:rPr>
        <w:t>C3.2. Items to be reported at F</w:t>
      </w:r>
      <w:r w:rsidR="00584568" w:rsidRPr="00A15F6A">
        <w:rPr>
          <w:rFonts w:eastAsia="Times New Roman" w:cs="Arial"/>
          <w:b/>
          <w:szCs w:val="20"/>
        </w:rPr>
        <w:t xml:space="preserve">inal </w:t>
      </w:r>
      <w:r w:rsidRPr="00A15F6A">
        <w:rPr>
          <w:rFonts w:eastAsia="Times New Roman" w:cs="Arial"/>
          <w:b/>
          <w:szCs w:val="20"/>
        </w:rPr>
        <w:t>R</w:t>
      </w:r>
      <w:r w:rsidR="00584568" w:rsidRPr="00A15F6A">
        <w:rPr>
          <w:rFonts w:eastAsia="Times New Roman" w:cs="Arial"/>
          <w:b/>
          <w:szCs w:val="20"/>
        </w:rPr>
        <w:t>ecipient</w:t>
      </w:r>
      <w:r w:rsidRPr="00A15F6A">
        <w:rPr>
          <w:rFonts w:eastAsia="Times New Roman" w:cs="Arial"/>
          <w:b/>
          <w:szCs w:val="20"/>
        </w:rPr>
        <w:t xml:space="preserve"> level</w:t>
      </w:r>
      <w:r w:rsidRPr="00A15F6A">
        <w:rPr>
          <w:rStyle w:val="FootnoteReference"/>
          <w:rFonts w:eastAsia="Times New Roman" w:cs="Arial"/>
          <w:b/>
          <w:szCs w:val="20"/>
        </w:rPr>
        <w:footnoteReference w:id="56"/>
      </w:r>
      <w:r w:rsidRPr="00A15F6A">
        <w:rPr>
          <w:rFonts w:eastAsia="Times New Roman" w:cs="Arial"/>
          <w:b/>
          <w:szCs w:val="20"/>
        </w:rPr>
        <w:t xml:space="preserve"> – on an annual basis - to be included only in the year-end Operational Report</w:t>
      </w:r>
    </w:p>
    <w:p w14:paraId="7E495B6B" w14:textId="217A439B"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 xml:space="preserve">Operation </w:t>
      </w:r>
      <w:r w:rsidR="002B7781" w:rsidRPr="00A15F6A">
        <w:rPr>
          <w:rFonts w:eastAsia="Times New Roman" w:cs="Arial"/>
          <w:szCs w:val="20"/>
        </w:rPr>
        <w:t>ID</w:t>
      </w:r>
    </w:p>
    <w:p w14:paraId="5F451A9F" w14:textId="77777777"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Date of first investment</w:t>
      </w:r>
    </w:p>
    <w:p w14:paraId="791B1E40" w14:textId="77777777"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Name of Eligible Equity Final Recipient</w:t>
      </w:r>
    </w:p>
    <w:p w14:paraId="20646AF3" w14:textId="77777777"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Amount invested in the Eligible Equity Final Recipient</w:t>
      </w:r>
    </w:p>
    <w:p w14:paraId="47679CC1" w14:textId="77777777"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Number of employees at first investment</w:t>
      </w:r>
    </w:p>
    <w:p w14:paraId="6CF585F5" w14:textId="1FF66707"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lastRenderedPageBreak/>
        <w:t xml:space="preserve">Eligible Equity Final Recipient </w:t>
      </w:r>
      <w:r w:rsidR="005500E6" w:rsidRPr="00A15F6A">
        <w:rPr>
          <w:rFonts w:eastAsia="Times New Roman" w:cs="Arial"/>
          <w:szCs w:val="20"/>
        </w:rPr>
        <w:t>s</w:t>
      </w:r>
      <w:r w:rsidRPr="00A15F6A">
        <w:rPr>
          <w:rFonts w:eastAsia="Times New Roman" w:cs="Arial"/>
          <w:szCs w:val="20"/>
        </w:rPr>
        <w:t>tage</w:t>
      </w:r>
    </w:p>
    <w:p w14:paraId="2220ECC9" w14:textId="4ADB3A4E"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 xml:space="preserve">Eligible Equity Final Recipient </w:t>
      </w:r>
      <w:r w:rsidR="005500E6" w:rsidRPr="00A15F6A">
        <w:rPr>
          <w:rFonts w:eastAsia="Times New Roman" w:cs="Arial"/>
          <w:szCs w:val="20"/>
        </w:rPr>
        <w:t>c</w:t>
      </w:r>
      <w:r w:rsidRPr="00A15F6A">
        <w:rPr>
          <w:rFonts w:eastAsia="Times New Roman" w:cs="Arial"/>
          <w:szCs w:val="20"/>
        </w:rPr>
        <w:t>ountry</w:t>
      </w:r>
    </w:p>
    <w:p w14:paraId="64289A55" w14:textId="77777777"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Eligible Equity Final Recipient NACE4</w:t>
      </w:r>
    </w:p>
    <w:p w14:paraId="04B59B61" w14:textId="45401912"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 xml:space="preserve">Eligible Equity Final Recipient </w:t>
      </w:r>
      <w:r w:rsidR="00721019" w:rsidRPr="00A15F6A">
        <w:rPr>
          <w:rFonts w:eastAsia="Times New Roman" w:cs="Arial"/>
          <w:szCs w:val="20"/>
        </w:rPr>
        <w:t>p</w:t>
      </w:r>
      <w:r w:rsidR="00D31A37" w:rsidRPr="00A15F6A">
        <w:rPr>
          <w:rFonts w:eastAsia="Times New Roman" w:cs="Arial"/>
          <w:szCs w:val="20"/>
        </w:rPr>
        <w:t>olicy objective</w:t>
      </w:r>
    </w:p>
    <w:p w14:paraId="46168C50" w14:textId="77777777" w:rsidR="00852AE1" w:rsidRPr="00A15F6A" w:rsidRDefault="00852AE1" w:rsidP="00AE52F6">
      <w:pPr>
        <w:numPr>
          <w:ilvl w:val="0"/>
          <w:numId w:val="101"/>
        </w:numPr>
        <w:tabs>
          <w:tab w:val="left" w:pos="1276"/>
        </w:tabs>
        <w:spacing w:before="120" w:after="120"/>
        <w:jc w:val="both"/>
        <w:rPr>
          <w:rFonts w:eastAsia="Times New Roman" w:cs="Arial"/>
          <w:szCs w:val="20"/>
        </w:rPr>
      </w:pPr>
      <w:r w:rsidRPr="00A15F6A">
        <w:rPr>
          <w:rFonts w:eastAsia="Times New Roman" w:cs="Arial"/>
          <w:szCs w:val="20"/>
        </w:rPr>
        <w:t>Eligible Equity Final Recipient is listed (Y/N)</w:t>
      </w:r>
    </w:p>
    <w:p w14:paraId="6A11BC1E" w14:textId="77777777" w:rsidR="00852AE1" w:rsidRPr="00A15F6A" w:rsidRDefault="00852AE1" w:rsidP="00CB1A08">
      <w:pPr>
        <w:tabs>
          <w:tab w:val="left" w:pos="1276"/>
        </w:tabs>
        <w:spacing w:before="120" w:after="120"/>
        <w:ind w:left="720"/>
        <w:jc w:val="both"/>
        <w:rPr>
          <w:rFonts w:eastAsia="Times New Roman" w:cs="Arial"/>
          <w:szCs w:val="20"/>
        </w:rPr>
      </w:pPr>
    </w:p>
    <w:p w14:paraId="456AA9AF" w14:textId="77777777" w:rsidR="00852AE1" w:rsidRPr="00A15F6A" w:rsidRDefault="00852AE1" w:rsidP="00852AE1">
      <w:pPr>
        <w:tabs>
          <w:tab w:val="left" w:pos="1276"/>
        </w:tabs>
        <w:spacing w:before="120" w:after="120"/>
        <w:rPr>
          <w:rFonts w:eastAsia="Times New Roman" w:cs="Arial"/>
          <w:b/>
          <w:szCs w:val="20"/>
        </w:rPr>
      </w:pPr>
      <w:r w:rsidRPr="00A15F6A">
        <w:rPr>
          <w:rFonts w:eastAsia="Times New Roman" w:cs="Arial"/>
          <w:b/>
          <w:szCs w:val="20"/>
        </w:rPr>
        <w:t>C3.3. Items to be reported on an aggregated basis per Financial Product</w:t>
      </w:r>
    </w:p>
    <w:p w14:paraId="27FC6FCC" w14:textId="7E2949E6" w:rsidR="00852AE1" w:rsidRPr="00A15F6A" w:rsidRDefault="00852AE1" w:rsidP="00AE52F6">
      <w:pPr>
        <w:numPr>
          <w:ilvl w:val="0"/>
          <w:numId w:val="102"/>
        </w:numPr>
        <w:tabs>
          <w:tab w:val="left" w:pos="1276"/>
        </w:tabs>
        <w:spacing w:before="120" w:after="120"/>
        <w:jc w:val="both"/>
        <w:rPr>
          <w:rFonts w:eastAsia="Times New Roman" w:cs="Arial"/>
          <w:szCs w:val="20"/>
        </w:rPr>
      </w:pPr>
      <w:r w:rsidRPr="00A15F6A">
        <w:rPr>
          <w:rFonts w:eastAsia="Times New Roman" w:cs="Arial"/>
          <w:szCs w:val="20"/>
        </w:rPr>
        <w:t xml:space="preserve">Amount invested and number of Eligible Equity Final Recipients per </w:t>
      </w:r>
      <w:r w:rsidR="00721019" w:rsidRPr="00A15F6A">
        <w:rPr>
          <w:rFonts w:eastAsia="Times New Roman" w:cs="Arial"/>
          <w:szCs w:val="20"/>
        </w:rPr>
        <w:t>c</w:t>
      </w:r>
      <w:r w:rsidRPr="00A15F6A">
        <w:rPr>
          <w:rFonts w:eastAsia="Times New Roman" w:cs="Arial"/>
          <w:szCs w:val="20"/>
        </w:rPr>
        <w:t>ountry</w:t>
      </w:r>
    </w:p>
    <w:p w14:paraId="1A59BB0E" w14:textId="77777777" w:rsidR="00852AE1" w:rsidRPr="00A15F6A" w:rsidRDefault="00852AE1" w:rsidP="00AE52F6">
      <w:pPr>
        <w:numPr>
          <w:ilvl w:val="0"/>
          <w:numId w:val="102"/>
        </w:numPr>
        <w:tabs>
          <w:tab w:val="left" w:pos="1276"/>
        </w:tabs>
        <w:spacing w:before="120" w:after="120"/>
        <w:jc w:val="both"/>
        <w:rPr>
          <w:rFonts w:eastAsia="Times New Roman" w:cs="Arial"/>
          <w:szCs w:val="20"/>
        </w:rPr>
      </w:pPr>
      <w:r w:rsidRPr="00A15F6A">
        <w:rPr>
          <w:rFonts w:eastAsia="Times New Roman" w:cs="Arial"/>
          <w:szCs w:val="20"/>
        </w:rPr>
        <w:t>Amount invested and number of Eligible Equity Final Recipients per NUTS2</w:t>
      </w:r>
    </w:p>
    <w:p w14:paraId="7F69C8AC" w14:textId="77777777" w:rsidR="00852AE1" w:rsidRPr="00A15F6A" w:rsidRDefault="00852AE1" w:rsidP="00AE52F6">
      <w:pPr>
        <w:numPr>
          <w:ilvl w:val="0"/>
          <w:numId w:val="102"/>
        </w:numPr>
        <w:tabs>
          <w:tab w:val="left" w:pos="1276"/>
        </w:tabs>
        <w:spacing w:before="120" w:after="120"/>
        <w:jc w:val="both"/>
        <w:rPr>
          <w:rFonts w:eastAsia="Times New Roman" w:cs="Arial"/>
          <w:szCs w:val="20"/>
        </w:rPr>
      </w:pPr>
      <w:r w:rsidRPr="00A15F6A">
        <w:rPr>
          <w:rFonts w:eastAsia="Times New Roman" w:cs="Arial"/>
          <w:szCs w:val="20"/>
        </w:rPr>
        <w:t>Amount invested and number of Eligible Equity Final Recipients per sector (NACE 4)</w:t>
      </w:r>
    </w:p>
    <w:p w14:paraId="18445E5B" w14:textId="5758961B" w:rsidR="00852AE1" w:rsidRPr="00A15F6A" w:rsidRDefault="00852AE1" w:rsidP="00AE52F6">
      <w:pPr>
        <w:numPr>
          <w:ilvl w:val="0"/>
          <w:numId w:val="102"/>
        </w:numPr>
        <w:tabs>
          <w:tab w:val="left" w:pos="1276"/>
        </w:tabs>
        <w:spacing w:before="120" w:after="120"/>
        <w:jc w:val="both"/>
        <w:rPr>
          <w:rFonts w:eastAsia="Times New Roman" w:cs="Arial"/>
          <w:szCs w:val="20"/>
        </w:rPr>
      </w:pPr>
      <w:r w:rsidRPr="00A15F6A">
        <w:rPr>
          <w:rFonts w:eastAsia="Times New Roman" w:cs="Arial"/>
          <w:szCs w:val="20"/>
        </w:rPr>
        <w:t>Amount invested and number of Eligible Equity Final Recipients per Eligible Equity Final Recipients age (since F</w:t>
      </w:r>
      <w:r w:rsidR="00721019" w:rsidRPr="00A15F6A">
        <w:rPr>
          <w:rFonts w:eastAsia="Times New Roman" w:cs="Arial"/>
          <w:szCs w:val="20"/>
        </w:rPr>
        <w:t xml:space="preserve">inal </w:t>
      </w:r>
      <w:r w:rsidRPr="00A15F6A">
        <w:rPr>
          <w:rFonts w:eastAsia="Times New Roman" w:cs="Arial"/>
          <w:szCs w:val="20"/>
        </w:rPr>
        <w:t>R</w:t>
      </w:r>
      <w:r w:rsidR="00721019" w:rsidRPr="00A15F6A">
        <w:rPr>
          <w:rFonts w:eastAsia="Times New Roman" w:cs="Arial"/>
          <w:szCs w:val="20"/>
        </w:rPr>
        <w:t>ecipient</w:t>
      </w:r>
      <w:r w:rsidRPr="00A15F6A">
        <w:rPr>
          <w:rFonts w:eastAsia="Times New Roman" w:cs="Arial"/>
          <w:szCs w:val="20"/>
        </w:rPr>
        <w:t xml:space="preserve"> incorporation)</w:t>
      </w:r>
    </w:p>
    <w:p w14:paraId="11E483E1"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&lt;1 Y</w:t>
      </w:r>
    </w:p>
    <w:p w14:paraId="06A418C5"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1-3Y</w:t>
      </w:r>
    </w:p>
    <w:p w14:paraId="605702B9"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3-5Y</w:t>
      </w:r>
    </w:p>
    <w:p w14:paraId="05106627" w14:textId="77777777" w:rsidR="00852AE1" w:rsidRPr="00A15F6A" w:rsidRDefault="00852AE1" w:rsidP="00AE52F6">
      <w:pPr>
        <w:pStyle w:val="ListParagraph"/>
        <w:numPr>
          <w:ilvl w:val="1"/>
          <w:numId w:val="80"/>
        </w:numPr>
        <w:tabs>
          <w:tab w:val="clear" w:pos="2268"/>
        </w:tabs>
        <w:spacing w:before="120"/>
        <w:ind w:left="1560" w:hanging="426"/>
        <w:rPr>
          <w:rFonts w:cs="Arial"/>
        </w:rPr>
      </w:pPr>
      <w:r w:rsidRPr="00A15F6A">
        <w:rPr>
          <w:rFonts w:cs="Arial"/>
        </w:rPr>
        <w:t>5Y+</w:t>
      </w:r>
    </w:p>
    <w:p w14:paraId="612B8BB5" w14:textId="1C73B655" w:rsidR="00852AE1" w:rsidRPr="00A15F6A" w:rsidRDefault="00852AE1" w:rsidP="00AE52F6">
      <w:pPr>
        <w:numPr>
          <w:ilvl w:val="0"/>
          <w:numId w:val="102"/>
        </w:numPr>
        <w:tabs>
          <w:tab w:val="left" w:pos="1276"/>
        </w:tabs>
        <w:spacing w:before="120" w:after="120"/>
        <w:jc w:val="both"/>
        <w:rPr>
          <w:rFonts w:eastAsia="Times New Roman" w:cs="Arial"/>
          <w:szCs w:val="20"/>
        </w:rPr>
      </w:pPr>
      <w:r w:rsidRPr="00A15F6A">
        <w:rPr>
          <w:rFonts w:eastAsia="Times New Roman" w:cs="Arial"/>
          <w:szCs w:val="20"/>
        </w:rPr>
        <w:t xml:space="preserve">Amount invested/number of Eligible Equity Final Recipients per </w:t>
      </w:r>
      <w:r w:rsidR="00FD7AA3" w:rsidRPr="00A15F6A">
        <w:rPr>
          <w:rFonts w:eastAsia="Times New Roman" w:cs="Arial"/>
          <w:szCs w:val="20"/>
        </w:rPr>
        <w:t>p</w:t>
      </w:r>
      <w:r w:rsidR="00915451" w:rsidRPr="00A15F6A">
        <w:rPr>
          <w:rFonts w:eastAsia="Times New Roman" w:cs="Arial"/>
          <w:szCs w:val="20"/>
        </w:rPr>
        <w:t>olicy objective</w:t>
      </w:r>
    </w:p>
    <w:p w14:paraId="5E9B78AB" w14:textId="772DF94C" w:rsidR="00852AE1" w:rsidRPr="00A15F6A" w:rsidRDefault="00852AE1" w:rsidP="00AE52F6">
      <w:pPr>
        <w:numPr>
          <w:ilvl w:val="0"/>
          <w:numId w:val="102"/>
        </w:numPr>
        <w:tabs>
          <w:tab w:val="left" w:pos="1276"/>
        </w:tabs>
        <w:spacing w:before="120" w:after="120"/>
        <w:jc w:val="both"/>
        <w:rPr>
          <w:rFonts w:eastAsia="Times New Roman" w:cs="Arial"/>
          <w:szCs w:val="20"/>
        </w:rPr>
      </w:pPr>
      <w:r w:rsidRPr="00A15F6A">
        <w:rPr>
          <w:rFonts w:eastAsia="Times New Roman" w:cs="Arial"/>
          <w:szCs w:val="20"/>
        </w:rPr>
        <w:t xml:space="preserve">Amount and </w:t>
      </w:r>
      <w:r w:rsidR="00721019" w:rsidRPr="00A15F6A">
        <w:rPr>
          <w:rFonts w:eastAsia="Times New Roman" w:cs="Arial"/>
          <w:szCs w:val="20"/>
        </w:rPr>
        <w:t>n</w:t>
      </w:r>
      <w:r w:rsidRPr="00A15F6A">
        <w:rPr>
          <w:rFonts w:eastAsia="Times New Roman" w:cs="Arial"/>
          <w:szCs w:val="20"/>
        </w:rPr>
        <w:t>umber of Eligible Equity Recipient Transactions per status</w:t>
      </w:r>
    </w:p>
    <w:p w14:paraId="0D7110C4" w14:textId="48835AC6" w:rsidR="00852AE1" w:rsidRPr="00A15F6A" w:rsidRDefault="00721019" w:rsidP="00AE52F6">
      <w:pPr>
        <w:pStyle w:val="ListParagraph"/>
        <w:numPr>
          <w:ilvl w:val="1"/>
          <w:numId w:val="80"/>
        </w:numPr>
        <w:tabs>
          <w:tab w:val="clear" w:pos="2268"/>
        </w:tabs>
        <w:spacing w:before="120"/>
        <w:ind w:left="1560" w:hanging="426"/>
        <w:rPr>
          <w:rFonts w:cs="Arial"/>
        </w:rPr>
      </w:pPr>
      <w:r w:rsidRPr="00A15F6A">
        <w:rPr>
          <w:rFonts w:cs="Arial"/>
        </w:rPr>
        <w:t>a</w:t>
      </w:r>
      <w:r w:rsidR="00852AE1" w:rsidRPr="00A15F6A">
        <w:rPr>
          <w:rFonts w:cs="Arial"/>
        </w:rPr>
        <w:t>ctive</w:t>
      </w:r>
    </w:p>
    <w:p w14:paraId="459CDE1C" w14:textId="723E3465" w:rsidR="00852AE1" w:rsidRPr="00A15F6A" w:rsidRDefault="00721019" w:rsidP="00AE52F6">
      <w:pPr>
        <w:pStyle w:val="ListParagraph"/>
        <w:numPr>
          <w:ilvl w:val="1"/>
          <w:numId w:val="80"/>
        </w:numPr>
        <w:tabs>
          <w:tab w:val="clear" w:pos="2268"/>
        </w:tabs>
        <w:spacing w:before="120"/>
        <w:ind w:left="1560" w:hanging="426"/>
        <w:rPr>
          <w:rFonts w:cs="Arial"/>
        </w:rPr>
      </w:pPr>
      <w:r w:rsidRPr="00A15F6A">
        <w:rPr>
          <w:rFonts w:cs="Arial"/>
        </w:rPr>
        <w:t>t</w:t>
      </w:r>
      <w:r w:rsidR="00852AE1" w:rsidRPr="00A15F6A">
        <w:rPr>
          <w:rFonts w:cs="Arial"/>
        </w:rPr>
        <w:t>otally sold</w:t>
      </w:r>
    </w:p>
    <w:p w14:paraId="2E01A6C6" w14:textId="586B84CB" w:rsidR="00852AE1" w:rsidRPr="00A15F6A" w:rsidRDefault="00721019" w:rsidP="00AE52F6">
      <w:pPr>
        <w:pStyle w:val="ListParagraph"/>
        <w:numPr>
          <w:ilvl w:val="1"/>
          <w:numId w:val="80"/>
        </w:numPr>
        <w:tabs>
          <w:tab w:val="clear" w:pos="2268"/>
        </w:tabs>
        <w:spacing w:before="120"/>
        <w:ind w:left="1560" w:hanging="426"/>
        <w:rPr>
          <w:rFonts w:cs="Arial"/>
        </w:rPr>
      </w:pPr>
      <w:r w:rsidRPr="00A15F6A">
        <w:rPr>
          <w:rFonts w:cs="Arial"/>
        </w:rPr>
        <w:t>w</w:t>
      </w:r>
      <w:r w:rsidR="00852AE1" w:rsidRPr="00A15F6A">
        <w:rPr>
          <w:rFonts w:cs="Arial"/>
        </w:rPr>
        <w:t>ritten off</w:t>
      </w:r>
    </w:p>
    <w:p w14:paraId="2FD23D8F" w14:textId="77777777" w:rsidR="00CB1A08" w:rsidRPr="00A15F6A" w:rsidRDefault="00CB1A08" w:rsidP="00CB1A08">
      <w:pPr>
        <w:tabs>
          <w:tab w:val="left" w:pos="1276"/>
        </w:tabs>
        <w:spacing w:before="120" w:after="120"/>
        <w:ind w:left="720"/>
        <w:jc w:val="both"/>
        <w:rPr>
          <w:rFonts w:eastAsia="Times New Roman" w:cs="Arial"/>
          <w:szCs w:val="20"/>
        </w:rPr>
      </w:pPr>
    </w:p>
    <w:p w14:paraId="1067C22A" w14:textId="77777777" w:rsidR="00852AE1" w:rsidRPr="00A15F6A"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A15F6A">
        <w:rPr>
          <w:rFonts w:cs="Arial"/>
          <w:b/>
        </w:rPr>
        <w:br/>
      </w:r>
      <w:bookmarkStart w:id="1582" w:name="_Toc99547619"/>
      <w:bookmarkStart w:id="1583" w:name="_Toc99548660"/>
      <w:bookmarkStart w:id="1584" w:name="_Toc99638681"/>
      <w:bookmarkStart w:id="1585" w:name="_Toc99639625"/>
      <w:bookmarkStart w:id="1586" w:name="_Toc100157531"/>
      <w:bookmarkStart w:id="1587" w:name="_Toc100158367"/>
      <w:bookmarkStart w:id="1588" w:name="_Toc100160245"/>
      <w:bookmarkStart w:id="1589" w:name="_Toc156209086"/>
      <w:r w:rsidRPr="00A15F6A">
        <w:rPr>
          <w:rFonts w:cs="Arial"/>
          <w:b/>
        </w:rPr>
        <w:t>Progress Reports</w:t>
      </w:r>
      <w:bookmarkEnd w:id="1582"/>
      <w:bookmarkEnd w:id="1583"/>
      <w:bookmarkEnd w:id="1584"/>
      <w:bookmarkEnd w:id="1585"/>
      <w:bookmarkEnd w:id="1586"/>
      <w:bookmarkEnd w:id="1587"/>
      <w:bookmarkEnd w:id="1588"/>
      <w:bookmarkEnd w:id="1589"/>
    </w:p>
    <w:p w14:paraId="77907CA0" w14:textId="2EA81A3A" w:rsidR="00852AE1" w:rsidRPr="00A15F6A" w:rsidRDefault="00852AE1" w:rsidP="00AE52F6">
      <w:pPr>
        <w:numPr>
          <w:ilvl w:val="0"/>
          <w:numId w:val="103"/>
        </w:numPr>
        <w:tabs>
          <w:tab w:val="left" w:pos="1276"/>
        </w:tabs>
        <w:spacing w:before="120" w:after="120"/>
        <w:jc w:val="both"/>
        <w:rPr>
          <w:rFonts w:eastAsia="Times New Roman" w:cs="Arial"/>
          <w:szCs w:val="20"/>
        </w:rPr>
      </w:pPr>
      <w:r w:rsidRPr="00A15F6A">
        <w:rPr>
          <w:rFonts w:eastAsia="Times New Roman" w:cs="Arial"/>
          <w:szCs w:val="20"/>
        </w:rPr>
        <w:t>The Progress Report shall be prepared as of 28 February, 30 April, 31 August and 31 October</w:t>
      </w:r>
      <w:r w:rsidR="00915451" w:rsidRPr="00A15F6A">
        <w:rPr>
          <w:rFonts w:eastAsia="Times New Roman" w:cs="Arial"/>
          <w:szCs w:val="20"/>
        </w:rPr>
        <w:t xml:space="preserve"> </w:t>
      </w:r>
      <w:r w:rsidRPr="00A15F6A">
        <w:rPr>
          <w:rFonts w:eastAsia="Times New Roman" w:cs="Arial"/>
          <w:szCs w:val="20"/>
        </w:rPr>
        <w:t xml:space="preserve">(which for Indirect Operations may be as of an earlier date, if this is the latest available information to the Implementing Partner) and provided to the Commission by 15 April, 15 June, 15 October and 15 December, respectively, </w:t>
      </w:r>
      <w:r w:rsidR="00372226" w:rsidRPr="00A15F6A">
        <w:rPr>
          <w:rFonts w:eastAsia="Times New Roman" w:cs="Arial"/>
          <w:szCs w:val="20"/>
        </w:rPr>
        <w:t xml:space="preserve">as from </w:t>
      </w:r>
      <w:r w:rsidRPr="00A15F6A">
        <w:rPr>
          <w:rFonts w:eastAsia="Times New Roman" w:cs="Arial"/>
          <w:szCs w:val="20"/>
        </w:rPr>
        <w:t>the Effective Date until end of the Signature Period, through the InvestEU MIS in a structured form.</w:t>
      </w:r>
    </w:p>
    <w:p w14:paraId="7D0A0F3E" w14:textId="520B8A9D" w:rsidR="00852AE1" w:rsidRPr="00A15F6A" w:rsidRDefault="00852AE1" w:rsidP="00AE52F6">
      <w:pPr>
        <w:numPr>
          <w:ilvl w:val="0"/>
          <w:numId w:val="103"/>
        </w:numPr>
        <w:tabs>
          <w:tab w:val="left" w:pos="1276"/>
        </w:tabs>
        <w:spacing w:before="120" w:after="120"/>
        <w:jc w:val="both"/>
        <w:rPr>
          <w:rFonts w:eastAsia="Times New Roman" w:cs="Arial"/>
          <w:szCs w:val="20"/>
        </w:rPr>
      </w:pPr>
      <w:r w:rsidRPr="00A15F6A">
        <w:rPr>
          <w:rFonts w:eastAsia="Times New Roman" w:cs="Arial"/>
          <w:szCs w:val="20"/>
        </w:rPr>
        <w:t>With reference to</w:t>
      </w:r>
      <w:r w:rsidR="00721019" w:rsidRPr="00A15F6A">
        <w:rPr>
          <w:rFonts w:eastAsia="Times New Roman" w:cs="Arial"/>
          <w:szCs w:val="20"/>
        </w:rPr>
        <w:t xml:space="preserve"> Article</w:t>
      </w:r>
      <w:r w:rsidRPr="00A15F6A">
        <w:rPr>
          <w:rFonts w:eastAsia="Times New Roman" w:cs="Arial"/>
          <w:szCs w:val="20"/>
        </w:rPr>
        <w:t xml:space="preserve"> </w:t>
      </w:r>
      <w:r w:rsidRPr="00A15F6A">
        <w:rPr>
          <w:rFonts w:eastAsia="Times New Roman" w:cs="Arial"/>
          <w:szCs w:val="20"/>
        </w:rPr>
        <w:fldChar w:fldCharType="begin"/>
      </w:r>
      <w:r w:rsidRPr="00A15F6A">
        <w:rPr>
          <w:rFonts w:eastAsia="Times New Roman" w:cs="Arial"/>
          <w:szCs w:val="20"/>
        </w:rPr>
        <w:instrText xml:space="preserve"> REF _Ref99534893 \r \h </w:instrText>
      </w:r>
      <w:r w:rsidR="00915451" w:rsidRPr="00A15F6A">
        <w:rPr>
          <w:rFonts w:eastAsia="Times New Roman" w:cs="Arial"/>
          <w:szCs w:val="20"/>
        </w:rPr>
        <w:instrText xml:space="preserve"> \* MERGEFORMAT </w:instrText>
      </w:r>
      <w:r w:rsidRPr="00A15F6A">
        <w:rPr>
          <w:rFonts w:eastAsia="Times New Roman" w:cs="Arial"/>
          <w:szCs w:val="20"/>
        </w:rPr>
      </w:r>
      <w:r w:rsidRPr="00A15F6A">
        <w:rPr>
          <w:rFonts w:eastAsia="Times New Roman" w:cs="Arial"/>
          <w:szCs w:val="20"/>
        </w:rPr>
        <w:fldChar w:fldCharType="separate"/>
      </w:r>
      <w:r w:rsidR="00B83108" w:rsidRPr="00A15F6A">
        <w:rPr>
          <w:rFonts w:eastAsia="Times New Roman" w:cs="Arial"/>
          <w:szCs w:val="20"/>
        </w:rPr>
        <w:t>40.2(d)</w:t>
      </w:r>
      <w:r w:rsidRPr="00A15F6A">
        <w:rPr>
          <w:rFonts w:eastAsia="Times New Roman" w:cs="Arial"/>
          <w:szCs w:val="20"/>
        </w:rPr>
        <w:fldChar w:fldCharType="end"/>
      </w:r>
      <w:r w:rsidR="00721019" w:rsidRPr="00A15F6A">
        <w:rPr>
          <w:rFonts w:eastAsia="Times New Roman" w:cs="Arial"/>
          <w:szCs w:val="20"/>
        </w:rPr>
        <w:t xml:space="preserve"> </w:t>
      </w:r>
      <w:r w:rsidR="00D06AE4" w:rsidRPr="00A15F6A">
        <w:rPr>
          <w:rFonts w:eastAsia="Times New Roman" w:cs="Arial"/>
          <w:szCs w:val="20"/>
        </w:rPr>
        <w:t>of</w:t>
      </w:r>
      <w:r w:rsidR="00721019" w:rsidRPr="00A15F6A">
        <w:rPr>
          <w:rFonts w:eastAsia="Times New Roman" w:cs="Arial"/>
          <w:szCs w:val="20"/>
        </w:rPr>
        <w:t xml:space="preserve"> the Agreement</w:t>
      </w:r>
      <w:r w:rsidRPr="00A15F6A">
        <w:rPr>
          <w:rFonts w:eastAsia="Times New Roman" w:cs="Arial"/>
          <w:szCs w:val="20"/>
        </w:rPr>
        <w:t>, the Implementing Partner shall indicate which items are subject to confidentiality requirements.</w:t>
      </w:r>
    </w:p>
    <w:p w14:paraId="05F7A6F4" w14:textId="0160D26A" w:rsidR="00852AE1" w:rsidRPr="00A15F6A" w:rsidRDefault="00852AE1" w:rsidP="00AE52F6">
      <w:pPr>
        <w:numPr>
          <w:ilvl w:val="0"/>
          <w:numId w:val="103"/>
        </w:numPr>
        <w:tabs>
          <w:tab w:val="left" w:pos="1276"/>
        </w:tabs>
        <w:spacing w:before="120" w:after="120"/>
        <w:jc w:val="both"/>
        <w:rPr>
          <w:rFonts w:eastAsia="Times New Roman" w:cs="Arial"/>
        </w:rPr>
      </w:pPr>
      <w:r w:rsidRPr="00A15F6A">
        <w:rPr>
          <w:rFonts w:eastAsia="Times New Roman" w:cs="Arial"/>
        </w:rPr>
        <w:t xml:space="preserve">The </w:t>
      </w:r>
      <w:r w:rsidRPr="00A15F6A">
        <w:rPr>
          <w:rFonts w:eastAsia="Times New Roman" w:cs="Arial"/>
          <w:szCs w:val="20"/>
        </w:rPr>
        <w:t>content</w:t>
      </w:r>
      <w:r w:rsidRPr="00A15F6A">
        <w:rPr>
          <w:rFonts w:eastAsia="Times New Roman" w:cs="Arial"/>
        </w:rPr>
        <w:t xml:space="preserve"> of the Progress Report is for each Operation approved by</w:t>
      </w:r>
      <w:r w:rsidR="00475BD2" w:rsidRPr="00A15F6A">
        <w:rPr>
          <w:rFonts w:eastAsia="Times New Roman" w:cs="Arial"/>
        </w:rPr>
        <w:t xml:space="preserve"> both</w:t>
      </w:r>
      <w:r w:rsidRPr="00A15F6A">
        <w:rPr>
          <w:rFonts w:eastAsia="Times New Roman" w:cs="Arial"/>
        </w:rPr>
        <w:t xml:space="preserve"> the </w:t>
      </w:r>
      <w:r w:rsidR="00606A19" w:rsidRPr="00A15F6A">
        <w:rPr>
          <w:rFonts w:cs="Arial"/>
        </w:rPr>
        <w:t>IP Relevant Governing Body</w:t>
      </w:r>
      <w:r w:rsidRPr="00A15F6A">
        <w:rPr>
          <w:rFonts w:eastAsia="Times New Roman" w:cs="Arial"/>
        </w:rPr>
        <w:t xml:space="preserve"> </w:t>
      </w:r>
      <w:r w:rsidR="00475BD2" w:rsidRPr="00A15F6A">
        <w:rPr>
          <w:rFonts w:eastAsia="Times New Roman" w:cs="Arial"/>
        </w:rPr>
        <w:t xml:space="preserve">and by the Investment Committee </w:t>
      </w:r>
      <w:r w:rsidRPr="00A15F6A">
        <w:rPr>
          <w:rFonts w:eastAsia="Times New Roman" w:cs="Arial"/>
        </w:rPr>
        <w:t xml:space="preserve">the following items indicated in Article </w:t>
      </w:r>
      <w:r w:rsidR="00830CCA" w:rsidRPr="00A15F6A">
        <w:rPr>
          <w:rFonts w:eastAsia="Times New Roman" w:cs="Arial"/>
        </w:rPr>
        <w:t>2.3</w:t>
      </w:r>
      <w:r w:rsidRPr="00A15F6A">
        <w:rPr>
          <w:rFonts w:eastAsia="Times New Roman" w:cs="Arial"/>
        </w:rPr>
        <w:t xml:space="preserve"> of the Operational Report:</w:t>
      </w:r>
    </w:p>
    <w:p w14:paraId="08CC81A3" w14:textId="4BEE0132" w:rsidR="00852AE1" w:rsidRPr="00A15F6A" w:rsidRDefault="00852AE1" w:rsidP="00AE52F6">
      <w:pPr>
        <w:numPr>
          <w:ilvl w:val="0"/>
          <w:numId w:val="104"/>
        </w:numPr>
        <w:spacing w:before="120" w:after="120"/>
        <w:jc w:val="both"/>
        <w:rPr>
          <w:rFonts w:eastAsia="Times New Roman" w:cs="Arial"/>
        </w:rPr>
      </w:pPr>
      <w:r w:rsidRPr="00A15F6A">
        <w:rPr>
          <w:rFonts w:eastAsia="Times New Roman" w:cs="Arial"/>
          <w:szCs w:val="20"/>
        </w:rPr>
        <w:t>all items</w:t>
      </w:r>
      <w:r w:rsidRPr="00A15F6A">
        <w:rPr>
          <w:rFonts w:eastAsia="Times New Roman" w:cs="Arial"/>
        </w:rPr>
        <w:t xml:space="preserve"> of </w:t>
      </w:r>
      <w:r w:rsidR="00721019" w:rsidRPr="00A15F6A">
        <w:rPr>
          <w:rFonts w:eastAsia="Times New Roman" w:cs="Arial"/>
        </w:rPr>
        <w:t>Section</w:t>
      </w:r>
      <w:r w:rsidRPr="00A15F6A">
        <w:rPr>
          <w:rFonts w:eastAsia="Times New Roman" w:cs="Arial"/>
        </w:rPr>
        <w:t xml:space="preserve"> </w:t>
      </w:r>
      <w:r w:rsidRPr="00A15F6A">
        <w:rPr>
          <w:rFonts w:eastAsia="Times New Roman" w:cs="Arial"/>
          <w:szCs w:val="20"/>
        </w:rPr>
        <w:t>B1</w:t>
      </w:r>
      <w:r w:rsidRPr="00A15F6A">
        <w:rPr>
          <w:rFonts w:eastAsia="Times New Roman" w:cs="Arial"/>
        </w:rPr>
        <w:t xml:space="preserve"> (</w:t>
      </w:r>
      <w:r w:rsidRPr="00A15F6A">
        <w:rPr>
          <w:rFonts w:eastAsia="Times New Roman" w:cs="Arial"/>
          <w:i/>
        </w:rPr>
        <w:t>Operation identification</w:t>
      </w:r>
      <w:r w:rsidRPr="00A15F6A">
        <w:rPr>
          <w:rFonts w:eastAsia="Times New Roman" w:cs="Arial"/>
        </w:rPr>
        <w:t>)</w:t>
      </w:r>
      <w:r w:rsidR="00942574" w:rsidRPr="00A15F6A">
        <w:rPr>
          <w:rFonts w:eastAsia="Times New Roman" w:cs="Arial"/>
        </w:rPr>
        <w:t>;</w:t>
      </w:r>
    </w:p>
    <w:p w14:paraId="2895F706" w14:textId="04B0A7D2" w:rsidR="00852AE1" w:rsidRPr="00A15F6A" w:rsidRDefault="00852AE1" w:rsidP="00AE52F6">
      <w:pPr>
        <w:numPr>
          <w:ilvl w:val="0"/>
          <w:numId w:val="104"/>
        </w:numPr>
        <w:spacing w:before="120" w:after="120"/>
        <w:jc w:val="both"/>
        <w:rPr>
          <w:rFonts w:eastAsia="Times New Roman" w:cs="Arial"/>
        </w:rPr>
      </w:pPr>
      <w:r w:rsidRPr="00A15F6A">
        <w:rPr>
          <w:rFonts w:eastAsia="Times New Roman" w:cs="Arial"/>
        </w:rPr>
        <w:t xml:space="preserve">items 1, 2 and 3 of </w:t>
      </w:r>
      <w:r w:rsidR="00721019" w:rsidRPr="00A15F6A">
        <w:rPr>
          <w:rFonts w:eastAsia="Times New Roman" w:cs="Arial"/>
        </w:rPr>
        <w:t>Section</w:t>
      </w:r>
      <w:r w:rsidRPr="00A15F6A">
        <w:rPr>
          <w:rFonts w:eastAsia="Times New Roman" w:cs="Arial"/>
        </w:rPr>
        <w:t xml:space="preserve"> </w:t>
      </w:r>
      <w:r w:rsidRPr="00A15F6A">
        <w:rPr>
          <w:rFonts w:eastAsia="Times New Roman" w:cs="Arial"/>
          <w:szCs w:val="20"/>
        </w:rPr>
        <w:t>B2</w:t>
      </w:r>
      <w:r w:rsidRPr="00A15F6A">
        <w:rPr>
          <w:rFonts w:eastAsia="Times New Roman" w:cs="Arial"/>
        </w:rPr>
        <w:t xml:space="preserve"> (</w:t>
      </w:r>
      <w:r w:rsidRPr="00A15F6A">
        <w:rPr>
          <w:rFonts w:eastAsia="Times New Roman" w:cs="Arial"/>
          <w:i/>
        </w:rPr>
        <w:t>Operation counterparty</w:t>
      </w:r>
      <w:r w:rsidRPr="00A15F6A">
        <w:rPr>
          <w:rFonts w:eastAsia="Times New Roman" w:cs="Arial"/>
        </w:rPr>
        <w:t>)</w:t>
      </w:r>
      <w:r w:rsidR="00942574" w:rsidRPr="00A15F6A">
        <w:rPr>
          <w:rFonts w:eastAsia="Times New Roman" w:cs="Arial"/>
        </w:rPr>
        <w:t>;</w:t>
      </w:r>
    </w:p>
    <w:p w14:paraId="1C326C7C" w14:textId="0822CFCD" w:rsidR="00852AE1" w:rsidRPr="00A15F6A" w:rsidRDefault="00852AE1" w:rsidP="00AE52F6">
      <w:pPr>
        <w:numPr>
          <w:ilvl w:val="0"/>
          <w:numId w:val="104"/>
        </w:numPr>
        <w:spacing w:before="120" w:after="120"/>
        <w:jc w:val="both"/>
        <w:rPr>
          <w:rFonts w:eastAsia="Times New Roman" w:cs="Arial"/>
        </w:rPr>
      </w:pPr>
      <w:r w:rsidRPr="00A15F6A">
        <w:rPr>
          <w:rFonts w:eastAsia="Times New Roman" w:cs="Arial"/>
          <w:szCs w:val="20"/>
        </w:rPr>
        <w:t xml:space="preserve">items 1,2, 3, 4 and 5 </w:t>
      </w:r>
      <w:r w:rsidRPr="00A15F6A">
        <w:rPr>
          <w:rFonts w:eastAsia="Times New Roman" w:cs="Arial"/>
        </w:rPr>
        <w:t xml:space="preserve">of </w:t>
      </w:r>
      <w:r w:rsidR="00721019" w:rsidRPr="00A15F6A">
        <w:rPr>
          <w:rFonts w:eastAsia="Times New Roman" w:cs="Arial"/>
        </w:rPr>
        <w:t>Section</w:t>
      </w:r>
      <w:r w:rsidRPr="00A15F6A">
        <w:rPr>
          <w:rFonts w:eastAsia="Times New Roman" w:cs="Arial"/>
        </w:rPr>
        <w:t xml:space="preserve"> B3 (</w:t>
      </w:r>
      <w:r w:rsidRPr="00A15F6A">
        <w:rPr>
          <w:rFonts w:eastAsia="Times New Roman" w:cs="Arial"/>
          <w:i/>
        </w:rPr>
        <w:t>Operation amounts</w:t>
      </w:r>
      <w:r w:rsidRPr="00A15F6A">
        <w:rPr>
          <w:rFonts w:eastAsia="Times New Roman" w:cs="Arial"/>
        </w:rPr>
        <w:t>)</w:t>
      </w:r>
      <w:r w:rsidR="00942574" w:rsidRPr="00A15F6A">
        <w:rPr>
          <w:rFonts w:eastAsia="Times New Roman" w:cs="Arial"/>
        </w:rPr>
        <w:t>;</w:t>
      </w:r>
    </w:p>
    <w:p w14:paraId="55789994" w14:textId="667BF495" w:rsidR="00852AE1" w:rsidRPr="00A15F6A" w:rsidRDefault="00852AE1" w:rsidP="00AE52F6">
      <w:pPr>
        <w:numPr>
          <w:ilvl w:val="0"/>
          <w:numId w:val="104"/>
        </w:numPr>
        <w:spacing w:before="120" w:after="120"/>
        <w:jc w:val="both"/>
        <w:rPr>
          <w:rFonts w:eastAsia="Times New Roman" w:cs="Arial"/>
        </w:rPr>
      </w:pPr>
      <w:r w:rsidRPr="00A15F6A">
        <w:rPr>
          <w:rFonts w:eastAsia="Times New Roman" w:cs="Arial"/>
        </w:rPr>
        <w:t>items 1, 2</w:t>
      </w:r>
      <w:r w:rsidR="00B13DC2" w:rsidRPr="00A15F6A">
        <w:rPr>
          <w:rFonts w:eastAsia="Times New Roman" w:cs="Arial"/>
        </w:rPr>
        <w:t>, 3, 4</w:t>
      </w:r>
      <w:r w:rsidR="006566E2" w:rsidRPr="00A15F6A">
        <w:rPr>
          <w:rFonts w:eastAsia="Times New Roman" w:cs="Arial"/>
        </w:rPr>
        <w:t>, 5</w:t>
      </w:r>
      <w:r w:rsidR="00B13DC2" w:rsidRPr="00A15F6A">
        <w:rPr>
          <w:rFonts w:eastAsia="Times New Roman" w:cs="Arial"/>
        </w:rPr>
        <w:t xml:space="preserve"> </w:t>
      </w:r>
      <w:r w:rsidRPr="00A15F6A">
        <w:rPr>
          <w:rFonts w:eastAsia="Times New Roman" w:cs="Arial"/>
        </w:rPr>
        <w:t xml:space="preserve">and </w:t>
      </w:r>
      <w:r w:rsidR="00B13DC2" w:rsidRPr="00A15F6A">
        <w:rPr>
          <w:rFonts w:eastAsia="Times New Roman" w:cs="Arial"/>
        </w:rPr>
        <w:t>6</w:t>
      </w:r>
      <w:r w:rsidRPr="00A15F6A">
        <w:rPr>
          <w:rFonts w:eastAsia="Times New Roman" w:cs="Arial"/>
        </w:rPr>
        <w:t xml:space="preserve"> of </w:t>
      </w:r>
      <w:r w:rsidR="00721019" w:rsidRPr="00A15F6A">
        <w:rPr>
          <w:rFonts w:eastAsia="Times New Roman" w:cs="Arial"/>
        </w:rPr>
        <w:t>Section</w:t>
      </w:r>
      <w:r w:rsidRPr="00A15F6A">
        <w:rPr>
          <w:rFonts w:eastAsia="Times New Roman" w:cs="Arial"/>
        </w:rPr>
        <w:t xml:space="preserve"> B4 (</w:t>
      </w:r>
      <w:r w:rsidRPr="00A15F6A">
        <w:rPr>
          <w:rFonts w:eastAsia="Times New Roman" w:cs="Arial"/>
          <w:i/>
        </w:rPr>
        <w:t>Operation dates</w:t>
      </w:r>
      <w:r w:rsidRPr="00A15F6A">
        <w:rPr>
          <w:rFonts w:eastAsia="Times New Roman" w:cs="Arial"/>
        </w:rPr>
        <w:t xml:space="preserve">), </w:t>
      </w:r>
    </w:p>
    <w:p w14:paraId="0DC224C9" w14:textId="77777777" w:rsidR="00097552" w:rsidRPr="00A15F6A" w:rsidRDefault="00852AE1" w:rsidP="00AE52F6">
      <w:pPr>
        <w:numPr>
          <w:ilvl w:val="0"/>
          <w:numId w:val="104"/>
        </w:numPr>
        <w:spacing w:before="120" w:after="120"/>
        <w:jc w:val="both"/>
        <w:rPr>
          <w:rFonts w:eastAsia="Times New Roman" w:cs="Arial"/>
        </w:rPr>
      </w:pPr>
      <w:r w:rsidRPr="00A15F6A">
        <w:rPr>
          <w:rFonts w:eastAsia="Times New Roman" w:cs="Arial"/>
        </w:rPr>
        <w:lastRenderedPageBreak/>
        <w:t xml:space="preserve">all items of </w:t>
      </w:r>
      <w:r w:rsidR="00721019" w:rsidRPr="00A15F6A">
        <w:rPr>
          <w:rFonts w:eastAsia="Times New Roman" w:cs="Arial"/>
        </w:rPr>
        <w:t>Section</w:t>
      </w:r>
      <w:r w:rsidRPr="00A15F6A">
        <w:rPr>
          <w:rFonts w:eastAsia="Times New Roman" w:cs="Arial"/>
        </w:rPr>
        <w:t xml:space="preserve"> B5 (</w:t>
      </w:r>
      <w:r w:rsidRPr="00A15F6A">
        <w:rPr>
          <w:rFonts w:eastAsia="Times New Roman" w:cs="Arial"/>
          <w:i/>
        </w:rPr>
        <w:t>Operation focus</w:t>
      </w:r>
      <w:r w:rsidRPr="00A15F6A">
        <w:rPr>
          <w:rFonts w:eastAsia="Times New Roman" w:cs="Arial"/>
        </w:rPr>
        <w:t>)</w:t>
      </w:r>
      <w:r w:rsidR="00097552" w:rsidRPr="00A15F6A">
        <w:rPr>
          <w:rFonts w:eastAsia="Times New Roman" w:cs="Arial"/>
        </w:rPr>
        <w:t>; and</w:t>
      </w:r>
    </w:p>
    <w:p w14:paraId="0EA89604" w14:textId="3161D109" w:rsidR="00852AE1" w:rsidRPr="00A15F6A" w:rsidRDefault="00097552" w:rsidP="00AE52F6">
      <w:pPr>
        <w:numPr>
          <w:ilvl w:val="0"/>
          <w:numId w:val="104"/>
        </w:numPr>
        <w:spacing w:before="120" w:after="120"/>
        <w:jc w:val="both"/>
        <w:rPr>
          <w:rFonts w:eastAsia="Times New Roman" w:cs="Arial"/>
        </w:rPr>
      </w:pPr>
      <w:r w:rsidRPr="00A15F6A">
        <w:rPr>
          <w:rFonts w:eastAsia="Times New Roman" w:cs="Arial"/>
        </w:rPr>
        <w:t>all items of Section B7 (Framework Operations)</w:t>
      </w:r>
      <w:r w:rsidR="00852AE1" w:rsidRPr="00A15F6A">
        <w:rPr>
          <w:rFonts w:eastAsia="Times New Roman" w:cs="Arial"/>
        </w:rPr>
        <w:t xml:space="preserve">. </w:t>
      </w:r>
    </w:p>
    <w:p w14:paraId="57257EEB" w14:textId="7E9C683C" w:rsidR="00EB51EB" w:rsidRPr="00A15F6A" w:rsidRDefault="00EB51EB" w:rsidP="00EB51EB">
      <w:pPr>
        <w:ind w:left="790"/>
        <w:jc w:val="both"/>
        <w:rPr>
          <w:rFonts w:eastAsia="Times New Roman" w:cs="Arial"/>
          <w:szCs w:val="20"/>
        </w:rPr>
        <w:sectPr w:rsidR="00EB51EB" w:rsidRPr="00A15F6A" w:rsidSect="009A47B3">
          <w:headerReference w:type="default" r:id="rId17"/>
          <w:pgSz w:w="11906" w:h="16838" w:code="9"/>
          <w:pgMar w:top="1440" w:right="1440" w:bottom="1440" w:left="1440" w:header="1134" w:footer="1134" w:gutter="0"/>
          <w:paperSrc w:first="9143" w:other="9143"/>
          <w:cols w:space="720"/>
        </w:sectPr>
      </w:pPr>
    </w:p>
    <w:p w14:paraId="4A468B32" w14:textId="45700EC0" w:rsidR="004C100C" w:rsidRPr="00A15F6A" w:rsidRDefault="004C100C" w:rsidP="004E57D5">
      <w:pPr>
        <w:rPr>
          <w:rFonts w:eastAsia="Times New Roman" w:cs="Arial"/>
          <w:szCs w:val="20"/>
        </w:rPr>
        <w:sectPr w:rsidR="004C100C" w:rsidRPr="00A15F6A" w:rsidSect="007E2223">
          <w:headerReference w:type="default" r:id="rId18"/>
          <w:pgSz w:w="11906" w:h="16838" w:code="9"/>
          <w:pgMar w:top="1440" w:right="1440" w:bottom="1440" w:left="1440" w:header="1134" w:footer="1134" w:gutter="0"/>
          <w:paperSrc w:first="9143" w:other="9143"/>
          <w:cols w:space="720"/>
        </w:sectPr>
      </w:pPr>
    </w:p>
    <w:p w14:paraId="0F56D0DD" w14:textId="77777777" w:rsidR="00252E4C" w:rsidRPr="00A15F6A" w:rsidRDefault="00252E4C" w:rsidP="00DC43C1">
      <w:pPr>
        <w:pStyle w:val="Heading1"/>
      </w:pPr>
      <w:bookmarkStart w:id="1590" w:name="_Toc97544730"/>
      <w:bookmarkStart w:id="1591" w:name="_Toc99488564"/>
      <w:bookmarkStart w:id="1592" w:name="_Toc99547620"/>
      <w:bookmarkStart w:id="1593" w:name="_Toc99548661"/>
      <w:bookmarkStart w:id="1594" w:name="_Toc99638682"/>
      <w:bookmarkStart w:id="1595" w:name="_Toc100157532"/>
      <w:bookmarkStart w:id="1596" w:name="_Toc100158368"/>
      <w:bookmarkStart w:id="1597" w:name="_Toc100160246"/>
      <w:bookmarkStart w:id="1598" w:name="_Toc156209087"/>
      <w:r w:rsidRPr="00A15F6A">
        <w:lastRenderedPageBreak/>
        <w:t>Annex III</w:t>
      </w:r>
      <w:r w:rsidR="00EC4B35" w:rsidRPr="00A15F6A">
        <w:t xml:space="preserve"> – </w:t>
      </w:r>
      <w:r w:rsidRPr="00A15F6A">
        <w:t>Financial reporting</w:t>
      </w:r>
      <w:bookmarkEnd w:id="1590"/>
      <w:bookmarkEnd w:id="1591"/>
      <w:bookmarkEnd w:id="1592"/>
      <w:bookmarkEnd w:id="1593"/>
      <w:bookmarkEnd w:id="1594"/>
      <w:bookmarkEnd w:id="1595"/>
      <w:bookmarkEnd w:id="1596"/>
      <w:bookmarkEnd w:id="1597"/>
      <w:bookmarkEnd w:id="1598"/>
    </w:p>
    <w:p w14:paraId="10975DA5" w14:textId="77777777" w:rsidR="00852AE1" w:rsidRPr="00A15F6A" w:rsidRDefault="00852AE1" w:rsidP="00852AE1">
      <w:pPr>
        <w:rPr>
          <w:rFonts w:eastAsia="Times New Roman" w:cs="Arial"/>
          <w:szCs w:val="20"/>
        </w:rPr>
      </w:pPr>
    </w:p>
    <w:p w14:paraId="19F02EA1" w14:textId="39C1CDB9" w:rsidR="00852AE1" w:rsidRPr="00A15F6A" w:rsidRDefault="00852AE1" w:rsidP="006B0405">
      <w:pPr>
        <w:tabs>
          <w:tab w:val="left" w:pos="1276"/>
        </w:tabs>
        <w:spacing w:before="120" w:after="120"/>
        <w:jc w:val="both"/>
        <w:rPr>
          <w:rFonts w:eastAsia="Arial Unicode MS" w:cs="Arial"/>
          <w:b/>
          <w:lang w:eastAsia="en-GB"/>
        </w:rPr>
      </w:pPr>
      <w:bookmarkStart w:id="1599" w:name="_Toc100157533"/>
      <w:bookmarkStart w:id="1600" w:name="_Toc100158369"/>
      <w:r w:rsidRPr="00A15F6A">
        <w:rPr>
          <w:b/>
          <w:lang w:eastAsia="en-GB"/>
        </w:rPr>
        <w:t>Part A</w:t>
      </w:r>
      <w:r w:rsidRPr="00A15F6A">
        <w:rPr>
          <w:rFonts w:eastAsia="Arial Unicode MS" w:cs="Arial"/>
          <w:b/>
          <w:lang w:eastAsia="en-GB"/>
        </w:rPr>
        <w:t>.</w:t>
      </w:r>
      <w:r w:rsidRPr="00A15F6A">
        <w:rPr>
          <w:rFonts w:eastAsia="Arial Unicode MS" w:cs="Arial"/>
          <w:b/>
          <w:lang w:eastAsia="en-GB"/>
        </w:rPr>
        <w:tab/>
        <w:t>Financial reporting requirements</w:t>
      </w:r>
      <w:bookmarkEnd w:id="1599"/>
      <w:bookmarkEnd w:id="1600"/>
    </w:p>
    <w:p w14:paraId="2E3985FF" w14:textId="3EE30B63" w:rsidR="00852AE1" w:rsidRPr="00A15F6A" w:rsidRDefault="00852AE1" w:rsidP="3055FECC">
      <w:pPr>
        <w:numPr>
          <w:ilvl w:val="0"/>
          <w:numId w:val="68"/>
        </w:numPr>
        <w:tabs>
          <w:tab w:val="left" w:pos="1276"/>
        </w:tabs>
        <w:spacing w:before="120" w:after="120"/>
        <w:jc w:val="both"/>
        <w:rPr>
          <w:rFonts w:eastAsia="Arial Unicode MS" w:cs="Arial"/>
          <w:lang w:eastAsia="en-GB"/>
        </w:rPr>
      </w:pPr>
      <w:r w:rsidRPr="00A15F6A">
        <w:rPr>
          <w:rFonts w:eastAsia="Arial Unicode MS" w:cs="Arial"/>
          <w:lang w:eastAsia="en-GB"/>
        </w:rPr>
        <w:t xml:space="preserve">By 15 February of each year following the Effective Date, the Implementing Partner shall provide the Commission with a complete set of unaudited financial statements of the previous calendar year. The Implementing Partner shall prepare those financial statements </w:t>
      </w:r>
      <w:del w:id="1601" w:author="Author">
        <w:r w:rsidRPr="00A15F6A" w:rsidDel="00852AE1">
          <w:rPr>
            <w:rFonts w:eastAsia="Arial Unicode MS" w:cs="Arial"/>
            <w:lang w:eastAsia="en-GB"/>
          </w:rPr>
          <w:delText>made</w:delText>
        </w:r>
      </w:del>
      <w:r w:rsidRPr="00A15F6A">
        <w:rPr>
          <w:rFonts w:eastAsia="Arial Unicode MS" w:cs="Arial"/>
          <w:lang w:eastAsia="en-GB"/>
        </w:rPr>
        <w:t xml:space="preserve"> from the perspective of the EU Guarantee</w:t>
      </w:r>
      <w:r w:rsidR="00B71E7A" w:rsidRPr="00A15F6A">
        <w:rPr>
          <w:rFonts w:eastAsia="Arial Unicode MS" w:cs="Arial"/>
          <w:lang w:eastAsia="en-GB"/>
        </w:rPr>
        <w:t xml:space="preserve"> and on the basis of the latest </w:t>
      </w:r>
      <w:r w:rsidR="003A4CE4" w:rsidRPr="00A15F6A">
        <w:rPr>
          <w:rFonts w:eastAsia="Arial Unicode MS" w:cs="Arial"/>
          <w:lang w:eastAsia="en-GB"/>
        </w:rPr>
        <w:t xml:space="preserve">data </w:t>
      </w:r>
      <w:r w:rsidR="00B71E7A" w:rsidRPr="00A15F6A">
        <w:rPr>
          <w:rFonts w:eastAsia="Arial Unicode MS" w:cs="Arial"/>
          <w:lang w:eastAsia="en-GB"/>
        </w:rPr>
        <w:t>available</w:t>
      </w:r>
      <w:r w:rsidR="00B325CB" w:rsidRPr="00A15F6A">
        <w:rPr>
          <w:rFonts w:eastAsia="Arial Unicode MS" w:cs="Arial"/>
          <w:lang w:eastAsia="en-GB"/>
        </w:rPr>
        <w:t xml:space="preserve"> to the Implementing Partner</w:t>
      </w:r>
      <w:r w:rsidRPr="00A15F6A">
        <w:rPr>
          <w:rFonts w:eastAsia="Arial Unicode MS" w:cs="Arial"/>
          <w:lang w:eastAsia="en-GB"/>
        </w:rPr>
        <w:t>. The Implementing Partner shall prepare those financial statements in accordance with the accounting rules as adopted by the Accounting Officer of the Commission, which are based on the International Public Sector Accounting Standards (IPSAS). The Commission communicates these accounting rules and any amendments thereof in advance to the Implementing Partner. The financial statements shall comprise the following information:</w:t>
      </w:r>
    </w:p>
    <w:p w14:paraId="6FD64141" w14:textId="5AFE0873" w:rsidR="00852AE1" w:rsidRPr="00A15F6A" w:rsidRDefault="00852AE1" w:rsidP="00AE52F6">
      <w:pPr>
        <w:numPr>
          <w:ilvl w:val="1"/>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statement of financial performance;</w:t>
      </w:r>
    </w:p>
    <w:p w14:paraId="09924E9B" w14:textId="5E97003D" w:rsidR="00852AE1" w:rsidRPr="00A15F6A" w:rsidRDefault="00852AE1" w:rsidP="00AE52F6">
      <w:pPr>
        <w:numPr>
          <w:ilvl w:val="1"/>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balance sheet;</w:t>
      </w:r>
    </w:p>
    <w:p w14:paraId="4CDE4AAD" w14:textId="77777777" w:rsidR="00852AE1" w:rsidRPr="00A15F6A" w:rsidRDefault="00852AE1" w:rsidP="00AE52F6">
      <w:pPr>
        <w:numPr>
          <w:ilvl w:val="1"/>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statement of changes in net assets;</w:t>
      </w:r>
    </w:p>
    <w:p w14:paraId="06E3BBCC" w14:textId="77777777" w:rsidR="00852AE1" w:rsidRPr="00A15F6A" w:rsidRDefault="00852AE1" w:rsidP="00AE52F6">
      <w:pPr>
        <w:numPr>
          <w:ilvl w:val="1"/>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cash-flow statement, as appropriate;</w:t>
      </w:r>
    </w:p>
    <w:p w14:paraId="69A838A1" w14:textId="61F1038B" w:rsidR="00852AE1" w:rsidRPr="00A15F6A" w:rsidRDefault="00852AE1" w:rsidP="00AE52F6">
      <w:pPr>
        <w:numPr>
          <w:ilvl w:val="1"/>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notes to the financial statements, including disclosures on financial risk management.</w:t>
      </w:r>
    </w:p>
    <w:p w14:paraId="7591692D" w14:textId="7621CE19" w:rsidR="00852AE1" w:rsidRPr="00A15F6A" w:rsidRDefault="00852AE1" w:rsidP="00AE52F6">
      <w:pPr>
        <w:numPr>
          <w:ilvl w:val="0"/>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The unaudited financial statements shall be accompanied by a standardised reporting template (‘reporting package’) to be delivered in a form that will be provided by the Commission to the Implementing Partner by no later than 1 November of each year. This template is based on the accounting rules referred to in point (a) of Part A of this Annex III.</w:t>
      </w:r>
    </w:p>
    <w:p w14:paraId="667CEABE" w14:textId="77777777" w:rsidR="00852AE1" w:rsidRPr="00A15F6A" w:rsidRDefault="00852AE1" w:rsidP="00AE52F6">
      <w:pPr>
        <w:numPr>
          <w:ilvl w:val="0"/>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The Implementing Partner shall ensure that the unaudited financial statements referred to in point (a) of Part A of this Annex III are audited by an independent external auditor in accordance with internationally accepted audit standards. The audit opinion shall state whether the financial statements are prepared in accordance with the accounting rules referred to in point (a) of Part A of this Annex III.</w:t>
      </w:r>
    </w:p>
    <w:p w14:paraId="61465D8D" w14:textId="09EC96C9" w:rsidR="00852AE1" w:rsidRPr="00A15F6A" w:rsidRDefault="00852AE1" w:rsidP="00AE52F6">
      <w:pPr>
        <w:numPr>
          <w:ilvl w:val="0"/>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By 15 March of each year following the Effective Date, the Implementing Partner shall provide the Commission with the complete set of audited financial statements for the previous calendar year (along with the audit opinion itself), prepared in accordance with point (a) of Part A of this Annex III. They shall be audited in accordance with point (c) of Part A of this Annex III. To the extent the Implementing Partner receives the same, it shall provide to the Commission a copy of the external auditors' management letter in relation to the EU Guarantee, which may include observations on the main internal controls, if applicable, and the corrective measures, if any.</w:t>
      </w:r>
    </w:p>
    <w:p w14:paraId="637FE4F4" w14:textId="266D9ECB" w:rsidR="00852AE1" w:rsidRPr="00A15F6A" w:rsidRDefault="00852AE1" w:rsidP="3055FECC">
      <w:pPr>
        <w:numPr>
          <w:ilvl w:val="0"/>
          <w:numId w:val="68"/>
        </w:numPr>
        <w:tabs>
          <w:tab w:val="left" w:pos="1276"/>
        </w:tabs>
        <w:spacing w:before="120" w:after="120"/>
        <w:jc w:val="both"/>
        <w:rPr>
          <w:rFonts w:eastAsia="Arial Unicode MS" w:cs="Arial"/>
          <w:lang w:eastAsia="en-GB"/>
        </w:rPr>
      </w:pPr>
      <w:r w:rsidRPr="00A15F6A">
        <w:rPr>
          <w:rFonts w:eastAsia="Arial Unicode MS" w:cs="Arial"/>
          <w:lang w:eastAsia="en-GB"/>
        </w:rPr>
        <w:t xml:space="preserve">The financial statements and the ‘reporting package’ shall be expressed in </w:t>
      </w:r>
      <w:r w:rsidR="009572B3" w:rsidRPr="00A15F6A">
        <w:rPr>
          <w:rFonts w:eastAsia="Arial Unicode MS" w:cs="Arial"/>
          <w:lang w:eastAsia="en-GB"/>
        </w:rPr>
        <w:t>euro</w:t>
      </w:r>
      <w:r w:rsidRPr="00A15F6A">
        <w:rPr>
          <w:rFonts w:eastAsia="Arial Unicode MS" w:cs="Arial"/>
          <w:lang w:eastAsia="en-GB"/>
        </w:rPr>
        <w:t xml:space="preserve">. They may be drawn from financial statements denominated in other currencies. Where </w:t>
      </w:r>
      <w:del w:id="1602" w:author="Author">
        <w:r w:rsidRPr="00A15F6A" w:rsidDel="00852AE1">
          <w:rPr>
            <w:rFonts w:eastAsia="Arial Unicode MS" w:cs="Arial"/>
            <w:lang w:eastAsia="en-GB"/>
          </w:rPr>
          <w:delText>necessary</w:delText>
        </w:r>
      </w:del>
      <w:ins w:id="1603" w:author="Author">
        <w:r w:rsidR="4E789546" w:rsidRPr="00A15F6A">
          <w:rPr>
            <w:rFonts w:eastAsia="Arial Unicode MS" w:cs="Arial"/>
            <w:lang w:eastAsia="en-GB"/>
          </w:rPr>
          <w:t>applicable</w:t>
        </w:r>
      </w:ins>
      <w:r w:rsidRPr="00A15F6A">
        <w:rPr>
          <w:rFonts w:eastAsia="Arial Unicode MS" w:cs="Arial"/>
          <w:lang w:eastAsia="en-GB"/>
        </w:rPr>
        <w:t xml:space="preserve">, amounts denominated in a currency other than </w:t>
      </w:r>
      <w:r w:rsidR="0085028E" w:rsidRPr="00A15F6A">
        <w:rPr>
          <w:rFonts w:eastAsia="Arial Unicode MS" w:cs="Arial"/>
          <w:lang w:eastAsia="en-GB"/>
        </w:rPr>
        <w:t xml:space="preserve">euro </w:t>
      </w:r>
      <w:r w:rsidRPr="00A15F6A">
        <w:rPr>
          <w:rFonts w:eastAsia="Arial Unicode MS" w:cs="Arial"/>
          <w:lang w:eastAsia="en-GB"/>
        </w:rPr>
        <w:t xml:space="preserve">shall be converted into </w:t>
      </w:r>
      <w:r w:rsidR="0085028E" w:rsidRPr="00A15F6A">
        <w:rPr>
          <w:rFonts w:eastAsia="Arial Unicode MS" w:cs="Arial"/>
          <w:lang w:eastAsia="en-GB"/>
        </w:rPr>
        <w:t xml:space="preserve">euro </w:t>
      </w:r>
      <w:r w:rsidRPr="00A15F6A">
        <w:rPr>
          <w:rFonts w:eastAsia="Arial Unicode MS" w:cs="Arial"/>
          <w:lang w:eastAsia="en-GB"/>
        </w:rPr>
        <w:t xml:space="preserve">at the </w:t>
      </w:r>
      <w:r w:rsidR="003247DD" w:rsidRPr="00A15F6A">
        <w:rPr>
          <w:rFonts w:eastAsia="Arial Unicode MS" w:cs="Arial"/>
          <w:lang w:eastAsia="en-GB"/>
        </w:rPr>
        <w:t xml:space="preserve">ECB </w:t>
      </w:r>
      <w:r w:rsidR="00D67222" w:rsidRPr="00A15F6A">
        <w:rPr>
          <w:rFonts w:eastAsia="Arial Unicode MS" w:cs="Arial"/>
          <w:lang w:eastAsia="en-GB"/>
        </w:rPr>
        <w:t>E</w:t>
      </w:r>
      <w:r w:rsidRPr="00A15F6A">
        <w:rPr>
          <w:rFonts w:eastAsia="Arial Unicode MS" w:cs="Arial"/>
          <w:lang w:eastAsia="en-GB"/>
        </w:rPr>
        <w:t xml:space="preserve">xchange </w:t>
      </w:r>
      <w:r w:rsidR="00D67222" w:rsidRPr="00A15F6A">
        <w:rPr>
          <w:rFonts w:eastAsia="Arial Unicode MS" w:cs="Arial"/>
          <w:lang w:eastAsia="en-GB"/>
        </w:rPr>
        <w:t>R</w:t>
      </w:r>
      <w:r w:rsidRPr="00A15F6A">
        <w:rPr>
          <w:rFonts w:eastAsia="Arial Unicode MS" w:cs="Arial"/>
          <w:lang w:eastAsia="en-GB"/>
        </w:rPr>
        <w:t>ate prevailing at the relevant reporting date.</w:t>
      </w:r>
    </w:p>
    <w:p w14:paraId="3C7F52B6" w14:textId="51C44F60" w:rsidR="00852AE1" w:rsidRPr="00A15F6A" w:rsidRDefault="00852AE1" w:rsidP="3055FECC">
      <w:pPr>
        <w:numPr>
          <w:ilvl w:val="0"/>
          <w:numId w:val="68"/>
        </w:numPr>
        <w:tabs>
          <w:tab w:val="left" w:pos="1276"/>
        </w:tabs>
        <w:spacing w:before="120" w:after="120"/>
        <w:jc w:val="both"/>
        <w:rPr>
          <w:rFonts w:eastAsia="Arial Unicode MS" w:cs="Arial"/>
          <w:lang w:eastAsia="en-GB"/>
        </w:rPr>
      </w:pPr>
      <w:r w:rsidRPr="00A15F6A">
        <w:rPr>
          <w:rFonts w:eastAsia="Arial Unicode MS" w:cs="Arial"/>
          <w:lang w:eastAsia="en-GB"/>
        </w:rPr>
        <w:t>The financial statements shall be provided in electronic format (PDF).</w:t>
      </w:r>
      <w:r w:rsidR="00776A02" w:rsidRPr="00A15F6A">
        <w:rPr>
          <w:rFonts w:eastAsia="Arial Unicode MS" w:cs="Arial"/>
          <w:lang w:eastAsia="en-GB"/>
        </w:rPr>
        <w:t xml:space="preserve"> The ‘reporting package’ shall be submitted through the InvestEU MIS in </w:t>
      </w:r>
      <w:del w:id="1604" w:author="Author">
        <w:r w:rsidR="00776A02" w:rsidRPr="00A15F6A" w:rsidDel="002777BD">
          <w:rPr>
            <w:rFonts w:eastAsia="Arial Unicode MS" w:cs="Arial"/>
            <w:lang w:eastAsia="en-GB"/>
          </w:rPr>
          <w:delText xml:space="preserve">a structured format </w:delText>
        </w:r>
        <w:r w:rsidR="00776A02" w:rsidRPr="00A15F6A" w:rsidDel="002777BD">
          <w:delText xml:space="preserve">by using an xml template provided by the Commission. In case the submission in a structured format is not technically feasible, the </w:delText>
        </w:r>
        <w:r w:rsidR="00776A02" w:rsidRPr="00A15F6A" w:rsidDel="002777BD">
          <w:rPr>
            <w:rFonts w:eastAsia="Arial Unicode MS" w:cs="Arial"/>
            <w:lang w:eastAsia="en-GB"/>
          </w:rPr>
          <w:delText xml:space="preserve">‘reporting package’ shall be submitted </w:delText>
        </w:r>
        <w:r w:rsidR="00776A02" w:rsidRPr="00A15F6A" w:rsidDel="002777BD">
          <w:delText xml:space="preserve">in </w:delText>
        </w:r>
      </w:del>
      <w:r w:rsidR="00776A02" w:rsidRPr="00A15F6A">
        <w:t xml:space="preserve">Excel format or in another electronic format provided by the Commission, in each case </w:t>
      </w:r>
      <w:r w:rsidR="00776A02" w:rsidRPr="00A15F6A">
        <w:rPr>
          <w:rFonts w:eastAsia="Arial Unicode MS" w:cs="Arial"/>
          <w:lang w:eastAsia="en-GB"/>
        </w:rPr>
        <w:t>through the InvestEU MIS.</w:t>
      </w:r>
    </w:p>
    <w:p w14:paraId="7B94E36F" w14:textId="44BA0323" w:rsidR="00852AE1" w:rsidRPr="00A15F6A" w:rsidRDefault="00852AE1" w:rsidP="00AE52F6">
      <w:pPr>
        <w:numPr>
          <w:ilvl w:val="0"/>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lastRenderedPageBreak/>
        <w:t>Upon receipt of the financial statements and ‘reporting package’, the Commission may request clarifications on the information provided in these documents.</w:t>
      </w:r>
      <w:r w:rsidR="00F11D66" w:rsidRPr="00A15F6A">
        <w:rPr>
          <w:rFonts w:eastAsia="Arial Unicode MS" w:cs="Arial"/>
          <w:szCs w:val="20"/>
          <w:lang w:eastAsia="en-GB"/>
        </w:rPr>
        <w:t xml:space="preserve"> The Implementing Partner shall use its reasonable endeavours to reply to the Commission.</w:t>
      </w:r>
    </w:p>
    <w:p w14:paraId="19E618EE" w14:textId="03D4DBFA" w:rsidR="00852AE1" w:rsidRPr="00A15F6A" w:rsidRDefault="00852AE1" w:rsidP="00AE52F6">
      <w:pPr>
        <w:numPr>
          <w:ilvl w:val="0"/>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In addition to its regular reporting under this A</w:t>
      </w:r>
      <w:r w:rsidR="003247DD" w:rsidRPr="00A15F6A">
        <w:rPr>
          <w:rFonts w:eastAsia="Arial Unicode MS" w:cs="Arial"/>
          <w:szCs w:val="20"/>
          <w:lang w:eastAsia="en-GB"/>
        </w:rPr>
        <w:t>nnex III</w:t>
      </w:r>
      <w:r w:rsidRPr="00A15F6A">
        <w:rPr>
          <w:rFonts w:eastAsia="Arial Unicode MS" w:cs="Arial"/>
          <w:szCs w:val="20"/>
          <w:lang w:eastAsia="en-GB"/>
        </w:rPr>
        <w:t>, upon request in writing by the Commission and provided that the relevant information is available to the Implementing Partner, the Implementing Partner shall provide reasonable assistance in connection with the answering by the Commission to queries from the European Court of Auditors, the European Parliament, the Council and other European Union institutions.</w:t>
      </w:r>
    </w:p>
    <w:p w14:paraId="2B5722D3" w14:textId="1DA2E0AA" w:rsidR="00852AE1" w:rsidRPr="00A15F6A" w:rsidRDefault="00852AE1" w:rsidP="00AE52F6">
      <w:pPr>
        <w:numPr>
          <w:ilvl w:val="0"/>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 xml:space="preserve">The Implementing Partner shall keep and make available all relevant financial information (originals or copies) related to the EU Guarantee and to each Operation for a period of five </w:t>
      </w:r>
      <w:r w:rsidR="002F02D4" w:rsidRPr="00A15F6A">
        <w:rPr>
          <w:rFonts w:eastAsia="Arial Unicode MS" w:cs="Arial"/>
          <w:szCs w:val="20"/>
          <w:lang w:eastAsia="en-GB"/>
        </w:rPr>
        <w:t xml:space="preserve">(5) </w:t>
      </w:r>
      <w:r w:rsidRPr="00A15F6A">
        <w:rPr>
          <w:rFonts w:eastAsia="Arial Unicode MS" w:cs="Arial"/>
          <w:szCs w:val="20"/>
          <w:lang w:eastAsia="en-GB"/>
        </w:rPr>
        <w:t>years after the date on which any liability under this Agreement ends and in any case until any on-going audit, verification, appeal, litigation or pursuit of claim or investigation by the OLAF, if notified to the Implementing Partner, has been closed.</w:t>
      </w:r>
    </w:p>
    <w:p w14:paraId="48DFD39D" w14:textId="77777777" w:rsidR="00852AE1" w:rsidRPr="00A15F6A" w:rsidRDefault="00852AE1" w:rsidP="00AE52F6">
      <w:pPr>
        <w:numPr>
          <w:ilvl w:val="0"/>
          <w:numId w:val="68"/>
        </w:numPr>
        <w:tabs>
          <w:tab w:val="left" w:pos="1276"/>
        </w:tabs>
        <w:spacing w:before="120" w:after="120"/>
        <w:jc w:val="both"/>
        <w:rPr>
          <w:rFonts w:eastAsia="Arial Unicode MS" w:cs="Arial"/>
          <w:szCs w:val="20"/>
          <w:lang w:eastAsia="en-GB"/>
        </w:rPr>
      </w:pPr>
      <w:r w:rsidRPr="00A15F6A">
        <w:rPr>
          <w:rFonts w:eastAsia="Arial Unicode MS" w:cs="Arial"/>
          <w:szCs w:val="20"/>
          <w:lang w:eastAsia="en-GB"/>
        </w:rPr>
        <w:t>The Implementing Partner shall transpose the obligation in point (i) of Part A of this Annex III to its contracts with each Final Recipient (in case of Direct Operations) or Financial Intermediary (in case of Indirect Operations).</w:t>
      </w:r>
    </w:p>
    <w:p w14:paraId="4DC61B81" w14:textId="39FA920D" w:rsidR="00852AE1" w:rsidRPr="00A15F6A" w:rsidRDefault="0027017A" w:rsidP="00AE52F6">
      <w:pPr>
        <w:numPr>
          <w:ilvl w:val="0"/>
          <w:numId w:val="68"/>
        </w:numPr>
        <w:tabs>
          <w:tab w:val="left" w:pos="1276"/>
        </w:tabs>
        <w:spacing w:before="120" w:after="120"/>
        <w:jc w:val="both"/>
        <w:rPr>
          <w:rFonts w:eastAsia="Arial Unicode MS" w:cs="Arial"/>
          <w:szCs w:val="20"/>
          <w:lang w:eastAsia="en-GB"/>
        </w:rPr>
      </w:pPr>
      <w:del w:id="1605" w:author="Author">
        <w:r w:rsidRPr="00A15F6A">
          <w:rPr>
            <w:rFonts w:eastAsia="Arial Unicode MS" w:cs="Arial"/>
            <w:szCs w:val="20"/>
            <w:lang w:eastAsia="en-GB"/>
          </w:rPr>
          <w:delText>[</w:delText>
        </w:r>
      </w:del>
      <w:ins w:id="1606" w:author="Author">
        <w:r w:rsidRPr="00A15F6A">
          <w:rPr>
            <w:rFonts w:eastAsia="Arial Unicode MS" w:cs="Arial"/>
            <w:szCs w:val="20"/>
            <w:lang w:eastAsia="en-GB"/>
          </w:rPr>
          <w:t>[</w:t>
        </w:r>
        <w:r w:rsidR="009745A5" w:rsidRPr="00A15F6A">
          <w:rPr>
            <w:rFonts w:eastAsia="Arial Unicode MS" w:cs="Arial"/>
            <w:i/>
            <w:iCs/>
            <w:szCs w:val="20"/>
            <w:lang w:eastAsia="en-GB"/>
          </w:rPr>
          <w:t>If applicable:</w:t>
        </w:r>
        <w:r w:rsidR="009745A5" w:rsidRPr="00A15F6A">
          <w:rPr>
            <w:rFonts w:eastAsia="Arial Unicode MS" w:cs="Arial"/>
            <w:szCs w:val="20"/>
            <w:lang w:eastAsia="en-GB"/>
          </w:rPr>
          <w:t xml:space="preserve"> </w:t>
        </w:r>
      </w:ins>
      <w:r w:rsidR="00852AE1" w:rsidRPr="00A15F6A">
        <w:rPr>
          <w:rFonts w:eastAsia="Arial Unicode MS" w:cs="Arial"/>
          <w:szCs w:val="20"/>
          <w:lang w:eastAsia="en-GB"/>
        </w:rPr>
        <w:t>The accounting procedures applied by the Implementing Partner shall ensure that separate records are kept regarding the EU Guarantee in case the Agreement provides for support from more than one Finance Source.</w:t>
      </w:r>
    </w:p>
    <w:p w14:paraId="441A0C2A" w14:textId="77777777" w:rsidR="00852AE1" w:rsidRPr="00A15F6A" w:rsidRDefault="00852AE1" w:rsidP="00CB532E">
      <w:pPr>
        <w:tabs>
          <w:tab w:val="left" w:pos="1276"/>
        </w:tabs>
        <w:spacing w:before="120" w:after="120"/>
        <w:ind w:left="360"/>
        <w:jc w:val="both"/>
        <w:rPr>
          <w:rFonts w:eastAsia="Arial Unicode MS" w:cs="Arial"/>
          <w:szCs w:val="20"/>
          <w:lang w:eastAsia="en-GB"/>
        </w:rPr>
      </w:pPr>
      <w:r w:rsidRPr="00A15F6A">
        <w:rPr>
          <w:rFonts w:eastAsia="Times New Roman" w:cs="Arial"/>
          <w:szCs w:val="20"/>
        </w:rPr>
        <w:t>The notes to the financial statements referred to in point A(a)(v) above shall include:</w:t>
      </w:r>
    </w:p>
    <w:p w14:paraId="36517B1A" w14:textId="5688C6E2" w:rsidR="00852AE1" w:rsidRPr="00A15F6A" w:rsidRDefault="00852AE1" w:rsidP="00AE52F6">
      <w:pPr>
        <w:pStyle w:val="ListParagraph"/>
        <w:numPr>
          <w:ilvl w:val="4"/>
          <w:numId w:val="71"/>
        </w:numPr>
        <w:tabs>
          <w:tab w:val="left" w:pos="1276"/>
        </w:tabs>
        <w:spacing w:before="120" w:line="276" w:lineRule="auto"/>
        <w:ind w:left="1276" w:hanging="567"/>
        <w:rPr>
          <w:rFonts w:eastAsia="Arial Unicode MS" w:cs="Arial"/>
          <w:lang w:eastAsia="en-GB"/>
        </w:rPr>
      </w:pPr>
      <w:r w:rsidRPr="00A15F6A">
        <w:rPr>
          <w:rFonts w:eastAsia="Arial Unicode MS" w:cs="Arial"/>
        </w:rPr>
        <w:t>an additional note presenting a statement of financial performance, balance sheet</w:t>
      </w:r>
      <w:ins w:id="1607" w:author="Author">
        <w:r w:rsidR="6B13F324" w:rsidRPr="00A15F6A">
          <w:rPr>
            <w:rFonts w:eastAsia="Arial Unicode MS" w:cs="Arial"/>
          </w:rPr>
          <w:t xml:space="preserve">, </w:t>
        </w:r>
      </w:ins>
      <w:del w:id="1608" w:author="Author">
        <w:r w:rsidRPr="00A15F6A" w:rsidDel="00852AE1">
          <w:rPr>
            <w:rFonts w:eastAsia="Arial Unicode MS" w:cs="Arial"/>
          </w:rPr>
          <w:delText xml:space="preserve"> and</w:delText>
        </w:r>
      </w:del>
      <w:r w:rsidRPr="00A15F6A">
        <w:rPr>
          <w:rFonts w:eastAsia="Arial Unicode MS" w:cs="Arial"/>
        </w:rPr>
        <w:t xml:space="preserve"> statement of changes in net assets </w:t>
      </w:r>
      <w:ins w:id="1609" w:author="Author">
        <w:r w:rsidR="596C46E5" w:rsidRPr="00A15F6A">
          <w:rPr>
            <w:rFonts w:eastAsia="Arial Unicode MS" w:cs="Arial"/>
          </w:rPr>
          <w:t xml:space="preserve">and cash-flow statement </w:t>
        </w:r>
      </w:ins>
      <w:r w:rsidRPr="00A15F6A">
        <w:rPr>
          <w:rFonts w:eastAsia="Arial Unicode MS" w:cs="Arial"/>
        </w:rPr>
        <w:t>prepared at the level of each Finance Source</w:t>
      </w:r>
    </w:p>
    <w:p w14:paraId="6EEC7819" w14:textId="6B694A07" w:rsidR="00852AE1" w:rsidRPr="00A15F6A" w:rsidRDefault="00852AE1" w:rsidP="00AE52F6">
      <w:pPr>
        <w:pStyle w:val="ListParagraph"/>
        <w:numPr>
          <w:ilvl w:val="4"/>
          <w:numId w:val="71"/>
        </w:numPr>
        <w:tabs>
          <w:tab w:val="left" w:pos="1276"/>
        </w:tabs>
        <w:spacing w:before="120" w:line="276" w:lineRule="auto"/>
        <w:ind w:left="1276" w:hanging="567"/>
        <w:rPr>
          <w:rFonts w:eastAsia="Arial Unicode MS" w:cs="Arial"/>
          <w:lang w:eastAsia="en-GB"/>
        </w:rPr>
      </w:pPr>
      <w:r w:rsidRPr="00A15F6A">
        <w:rPr>
          <w:rFonts w:eastAsia="Arial Unicode MS" w:cs="Arial"/>
        </w:rPr>
        <w:t>a breakdown of the EU FLP or EU Pari Passu</w:t>
      </w:r>
      <w:r w:rsidR="0077507A" w:rsidRPr="00A15F6A">
        <w:rPr>
          <w:rFonts w:eastAsia="Arial Unicode MS" w:cs="Arial"/>
        </w:rPr>
        <w:t xml:space="preserve"> </w:t>
      </w:r>
      <w:r w:rsidR="00AA2304" w:rsidRPr="00A15F6A">
        <w:rPr>
          <w:rFonts w:eastAsia="Arial Unicode MS" w:cs="Arial"/>
        </w:rPr>
        <w:t>[</w:t>
      </w:r>
      <w:r w:rsidR="0077507A" w:rsidRPr="00A15F6A">
        <w:rPr>
          <w:rFonts w:eastAsia="Arial Unicode MS" w:cs="Arial"/>
        </w:rPr>
        <w:t>or</w:t>
      </w:r>
      <w:r w:rsidR="00AA2304" w:rsidRPr="00A15F6A">
        <w:rPr>
          <w:rFonts w:eastAsia="Arial Unicode MS" w:cs="Arial"/>
        </w:rPr>
        <w:t xml:space="preserve"> </w:t>
      </w:r>
      <w:r w:rsidR="00AA2304" w:rsidRPr="00A15F6A">
        <w:rPr>
          <w:rFonts w:eastAsia="Arial Unicode MS" w:cs="Arial"/>
          <w:i/>
        </w:rPr>
        <w:t>if applicable</w:t>
      </w:r>
      <w:r w:rsidR="00AA2304" w:rsidRPr="00A15F6A">
        <w:rPr>
          <w:rFonts w:eastAsia="Arial Unicode MS" w:cs="Arial"/>
        </w:rPr>
        <w:t>:</w:t>
      </w:r>
      <w:r w:rsidR="0077507A" w:rsidRPr="00A15F6A">
        <w:rPr>
          <w:rFonts w:eastAsia="Arial Unicode MS" w:cs="Arial"/>
        </w:rPr>
        <w:t xml:space="preserve"> EU </w:t>
      </w:r>
      <w:r w:rsidR="00DA7B87" w:rsidRPr="00A15F6A">
        <w:rPr>
          <w:rFonts w:eastAsia="Arial Unicode MS" w:cs="Arial"/>
        </w:rPr>
        <w:t>M</w:t>
      </w:r>
      <w:r w:rsidR="0077507A" w:rsidRPr="00A15F6A">
        <w:rPr>
          <w:rFonts w:eastAsia="Arial Unicode MS" w:cs="Arial"/>
        </w:rPr>
        <w:t xml:space="preserve">ezzanine or EU </w:t>
      </w:r>
      <w:r w:rsidR="00DA7B87" w:rsidRPr="00A15F6A">
        <w:rPr>
          <w:rFonts w:eastAsia="Arial Unicode MS" w:cs="Arial"/>
        </w:rPr>
        <w:t>S</w:t>
      </w:r>
      <w:r w:rsidR="0077507A" w:rsidRPr="00A15F6A">
        <w:rPr>
          <w:rFonts w:eastAsia="Arial Unicode MS" w:cs="Arial"/>
        </w:rPr>
        <w:t xml:space="preserve">enior </w:t>
      </w:r>
      <w:r w:rsidR="00DA7B87" w:rsidRPr="00A15F6A">
        <w:rPr>
          <w:rFonts w:eastAsia="Arial Unicode MS" w:cs="Arial"/>
        </w:rPr>
        <w:t>T</w:t>
      </w:r>
      <w:r w:rsidR="0077507A" w:rsidRPr="00A15F6A">
        <w:rPr>
          <w:rFonts w:eastAsia="Arial Unicode MS" w:cs="Arial"/>
        </w:rPr>
        <w:t>ranche</w:t>
      </w:r>
      <w:r w:rsidR="00AA2304" w:rsidRPr="00A15F6A">
        <w:rPr>
          <w:rFonts w:eastAsia="Arial Unicode MS" w:cs="Arial"/>
        </w:rPr>
        <w:t>]</w:t>
      </w:r>
      <w:r w:rsidRPr="00A15F6A">
        <w:rPr>
          <w:rFonts w:eastAsia="Arial Unicode MS" w:cs="Arial"/>
        </w:rPr>
        <w:t>, as applicable, at the level of each Finance Source</w:t>
      </w:r>
    </w:p>
    <w:p w14:paraId="00C84741" w14:textId="77777777" w:rsidR="00852AE1" w:rsidRPr="00A15F6A" w:rsidRDefault="00852AE1" w:rsidP="00916C79">
      <w:pPr>
        <w:pStyle w:val="ListParagraph"/>
        <w:tabs>
          <w:tab w:val="left" w:pos="1276"/>
        </w:tabs>
        <w:spacing w:before="120" w:line="276" w:lineRule="auto"/>
        <w:ind w:left="1276"/>
        <w:rPr>
          <w:rFonts w:eastAsia="Arial Unicode MS" w:cs="Arial"/>
        </w:rPr>
      </w:pPr>
      <w:r w:rsidRPr="00A15F6A">
        <w:rPr>
          <w:rFonts w:eastAsia="Arial Unicode MS" w:cs="Arial"/>
        </w:rPr>
        <w:t>((a) and (b) together, the “</w:t>
      </w:r>
      <w:r w:rsidRPr="00A15F6A">
        <w:rPr>
          <w:rFonts w:eastAsia="Arial Unicode MS" w:cs="Arial"/>
          <w:b/>
        </w:rPr>
        <w:t>Special Note</w:t>
      </w:r>
      <w:r w:rsidRPr="00A15F6A">
        <w:rPr>
          <w:rFonts w:eastAsia="Arial Unicode MS" w:cs="Arial"/>
        </w:rPr>
        <w:t>”).</w:t>
      </w:r>
    </w:p>
    <w:p w14:paraId="1E6238F2" w14:textId="6C56D81E" w:rsidR="00852AE1" w:rsidRPr="00A15F6A" w:rsidRDefault="00852AE1" w:rsidP="00852AE1">
      <w:pPr>
        <w:spacing w:before="120" w:after="120"/>
        <w:ind w:left="426"/>
        <w:jc w:val="both"/>
        <w:rPr>
          <w:rFonts w:ascii="Times New Roman" w:hAnsi="Times New Roman" w:cs="Times New Roman"/>
          <w:strike/>
          <w:color w:val="0070C0"/>
          <w:sz w:val="24"/>
          <w:szCs w:val="24"/>
        </w:rPr>
      </w:pPr>
      <w:r w:rsidRPr="00A15F6A">
        <w:rPr>
          <w:rFonts w:cs="Arial"/>
        </w:rPr>
        <w:t xml:space="preserve">In the Special Note, the allocation to each Finance Source shall be based on the risk and revenue sharing provisions applicable to each Finance Source, as stipulated in the relevant </w:t>
      </w:r>
      <w:r w:rsidR="008C0BD3" w:rsidRPr="00A15F6A">
        <w:rPr>
          <w:rFonts w:cs="Arial"/>
        </w:rPr>
        <w:t>section of the Agreement</w:t>
      </w:r>
      <w:r w:rsidRPr="00A15F6A">
        <w:t>.</w:t>
      </w:r>
      <w:r w:rsidRPr="00A15F6A">
        <w:rPr>
          <w:u w:val="single"/>
        </w:rPr>
        <w:t xml:space="preserve"> </w:t>
      </w:r>
    </w:p>
    <w:p w14:paraId="392F5576" w14:textId="5DD998B4" w:rsidR="00852AE1" w:rsidRPr="00A15F6A" w:rsidRDefault="00852AE1" w:rsidP="00916C79">
      <w:pPr>
        <w:pStyle w:val="ListParagraph"/>
        <w:tabs>
          <w:tab w:val="left" w:pos="426"/>
        </w:tabs>
        <w:spacing w:before="120" w:line="276" w:lineRule="auto"/>
        <w:ind w:left="426"/>
        <w:rPr>
          <w:rFonts w:eastAsia="Arial Unicode MS" w:cs="Arial"/>
          <w:lang w:eastAsia="en-GB"/>
        </w:rPr>
      </w:pPr>
      <w:del w:id="1610" w:author="Author">
        <w:r w:rsidRPr="00A15F6A" w:rsidDel="00852AE1">
          <w:rPr>
            <w:rFonts w:eastAsia="Arial Unicode MS" w:cs="Arial"/>
          </w:rPr>
          <w:delText>In addition to t</w:delText>
        </w:r>
      </w:del>
      <w:ins w:id="1611" w:author="Author">
        <w:r w:rsidR="51325FD8" w:rsidRPr="00A15F6A">
          <w:rPr>
            <w:rFonts w:eastAsia="Arial Unicode MS" w:cs="Arial"/>
          </w:rPr>
          <w:t>T</w:t>
        </w:r>
      </w:ins>
      <w:r w:rsidRPr="00A15F6A">
        <w:rPr>
          <w:rFonts w:eastAsia="Arial Unicode MS" w:cs="Arial"/>
        </w:rPr>
        <w:t>he reporting package referred to in point (b)</w:t>
      </w:r>
      <w:r w:rsidR="00F11D66" w:rsidRPr="00A15F6A">
        <w:rPr>
          <w:rFonts w:eastAsia="Arial Unicode MS" w:cs="Arial"/>
        </w:rPr>
        <w:t xml:space="preserve"> of Part A of this Annex III</w:t>
      </w:r>
      <w:del w:id="1612" w:author="Author">
        <w:r w:rsidRPr="00A15F6A" w:rsidDel="00852AE1">
          <w:rPr>
            <w:rFonts w:eastAsia="Arial Unicode MS" w:cs="Arial"/>
          </w:rPr>
          <w:delText>, a separate reporting package shall be provided</w:delText>
        </w:r>
      </w:del>
      <w:ins w:id="1613" w:author="Author">
        <w:r w:rsidR="49BD789F" w:rsidRPr="00A15F6A">
          <w:rPr>
            <w:rFonts w:eastAsia="Arial Unicode MS" w:cs="Arial"/>
          </w:rPr>
          <w:t xml:space="preserve"> should include separate accounting data</w:t>
        </w:r>
      </w:ins>
      <w:r w:rsidRPr="00A15F6A">
        <w:rPr>
          <w:rFonts w:eastAsia="Arial Unicode MS" w:cs="Arial"/>
        </w:rPr>
        <w:t xml:space="preserve"> for each Finance Source </w:t>
      </w:r>
      <w:del w:id="1614" w:author="Author">
        <w:r w:rsidRPr="00A15F6A" w:rsidDel="00852AE1">
          <w:rPr>
            <w:rFonts w:eastAsia="Arial Unicode MS" w:cs="Arial"/>
          </w:rPr>
          <w:delText xml:space="preserve">that is consolidated in the EU financial statements, </w:delText>
        </w:r>
        <w:r w:rsidRPr="00A15F6A" w:rsidDel="003247DD">
          <w:rPr>
            <w:rFonts w:eastAsia="Arial Unicode MS" w:cs="Arial"/>
          </w:rPr>
          <w:delText xml:space="preserve">within </w:delText>
        </w:r>
        <w:r w:rsidRPr="00A15F6A" w:rsidDel="00852AE1">
          <w:rPr>
            <w:rFonts w:eastAsia="Arial Unicode MS" w:cs="Arial"/>
          </w:rPr>
          <w:delText xml:space="preserve">the deadline and in the format indicated in point (b) </w:delText>
        </w:r>
        <w:r w:rsidRPr="00A15F6A" w:rsidDel="00F11D66">
          <w:rPr>
            <w:rFonts w:eastAsia="Arial Unicode MS" w:cs="Arial"/>
          </w:rPr>
          <w:delText>of Part A of this Annex III</w:delText>
        </w:r>
      </w:del>
      <w:r w:rsidRPr="00A15F6A">
        <w:rPr>
          <w:rFonts w:eastAsia="Arial Unicode MS" w:cs="Arial"/>
        </w:rPr>
        <w:t>, with the exception of the financial risk disclosures</w:t>
      </w:r>
      <w:del w:id="1615" w:author="Author">
        <w:r w:rsidRPr="00A15F6A" w:rsidDel="00852AE1">
          <w:rPr>
            <w:rFonts w:eastAsia="Arial Unicode MS" w:cs="Arial"/>
          </w:rPr>
          <w:delText>.</w:delText>
        </w:r>
      </w:del>
      <w:ins w:id="1616" w:author="Author">
        <w:r w:rsidRPr="00A15F6A">
          <w:rPr>
            <w:rFonts w:eastAsia="Arial Unicode MS" w:cs="Arial"/>
          </w:rPr>
          <w:t>.</w:t>
        </w:r>
        <w:r w:rsidR="00B20AA6" w:rsidRPr="00A15F6A">
          <w:rPr>
            <w:rFonts w:eastAsia="Arial Unicode MS" w:cs="Arial"/>
          </w:rPr>
          <w:t>]</w:t>
        </w:r>
      </w:ins>
    </w:p>
    <w:p w14:paraId="7E369CCF" w14:textId="529D46EF" w:rsidR="00B062E9" w:rsidRPr="00A15F6A" w:rsidRDefault="00B062E9" w:rsidP="00916C79">
      <w:pPr>
        <w:pStyle w:val="ListParagraph"/>
        <w:tabs>
          <w:tab w:val="left" w:pos="426"/>
        </w:tabs>
        <w:spacing w:before="120" w:line="276" w:lineRule="auto"/>
        <w:ind w:left="426"/>
        <w:rPr>
          <w:rFonts w:eastAsia="Arial Unicode MS" w:cs="Arial"/>
        </w:rPr>
      </w:pPr>
      <w:r w:rsidRPr="00A15F6A">
        <w:rPr>
          <w:rFonts w:eastAsia="Arial Unicode MS" w:cs="Arial"/>
        </w:rPr>
        <w:t>[</w:t>
      </w:r>
      <w:r w:rsidRPr="00A15F6A">
        <w:rPr>
          <w:rFonts w:eastAsia="Arial Unicode MS" w:cs="Arial"/>
          <w:i/>
          <w:iCs/>
        </w:rPr>
        <w:t>or, in case there are no different Finance Sources defined in the Agreement</w:t>
      </w:r>
      <w:r w:rsidRPr="00A15F6A">
        <w:rPr>
          <w:rFonts w:eastAsia="Arial Unicode MS" w:cs="Arial"/>
        </w:rPr>
        <w:t>]</w:t>
      </w:r>
    </w:p>
    <w:p w14:paraId="1234CCBD" w14:textId="105D2600" w:rsidR="00B062E9" w:rsidRPr="00A15F6A" w:rsidRDefault="00B062E9" w:rsidP="00916C79">
      <w:pPr>
        <w:pStyle w:val="ListParagraph"/>
        <w:tabs>
          <w:tab w:val="left" w:pos="426"/>
        </w:tabs>
        <w:spacing w:before="120" w:line="276" w:lineRule="auto"/>
        <w:ind w:left="426"/>
        <w:rPr>
          <w:rFonts w:eastAsia="Arial Unicode MS" w:cs="Arial"/>
          <w:lang w:eastAsia="en-GB"/>
        </w:rPr>
      </w:pPr>
      <w:r w:rsidRPr="00A15F6A">
        <w:rPr>
          <w:rFonts w:eastAsia="Arial Unicode MS" w:cs="Arial"/>
          <w:lang w:eastAsia="en-GB"/>
        </w:rPr>
        <w:t>The accounting procedures applied by the Implementing Partner shall ensure that separate records are kept regarding the EU Guarantee in case the Agreement provides for support not only from the EU guarantee, as set out in Article 13(5) of the InvestEU Regulation, but also from other sources</w:t>
      </w:r>
      <w:del w:id="1617" w:author="Author">
        <w:r w:rsidRPr="00A15F6A">
          <w:rPr>
            <w:rFonts w:eastAsia="Arial Unicode MS" w:cs="Arial"/>
            <w:lang w:eastAsia="en-GB"/>
          </w:rPr>
          <w:delText>.]</w:delText>
        </w:r>
      </w:del>
      <w:ins w:id="1618" w:author="Author">
        <w:r w:rsidRPr="00A15F6A">
          <w:rPr>
            <w:rFonts w:eastAsia="Arial Unicode MS" w:cs="Arial"/>
            <w:lang w:eastAsia="en-GB"/>
          </w:rPr>
          <w:t>.</w:t>
        </w:r>
      </w:ins>
    </w:p>
    <w:p w14:paraId="67EE6206" w14:textId="68AA8812" w:rsidR="00852AE1" w:rsidRPr="00A15F6A" w:rsidRDefault="00852AE1" w:rsidP="00916C79">
      <w:pPr>
        <w:pStyle w:val="ListParagraph"/>
        <w:tabs>
          <w:tab w:val="left" w:pos="426"/>
        </w:tabs>
        <w:spacing w:before="120" w:line="276" w:lineRule="auto"/>
        <w:ind w:left="426"/>
        <w:rPr>
          <w:rFonts w:eastAsia="Arial Unicode MS" w:cs="Arial"/>
          <w:lang w:eastAsia="en-GB"/>
        </w:rPr>
      </w:pPr>
      <w:r w:rsidRPr="00A15F6A">
        <w:rPr>
          <w:rFonts w:eastAsia="Arial Unicode MS" w:cs="Arial"/>
          <w:lang w:eastAsia="en-GB"/>
        </w:rPr>
        <w:t xml:space="preserve">In respect of the Portfolios, the notes to the financial statements </w:t>
      </w:r>
      <w:r w:rsidR="00A374BB" w:rsidRPr="00A15F6A">
        <w:rPr>
          <w:rFonts w:eastAsia="Arial Unicode MS" w:cs="Arial"/>
          <w:lang w:eastAsia="en-GB"/>
        </w:rPr>
        <w:t>referred to in point (a)(v) of P</w:t>
      </w:r>
      <w:r w:rsidRPr="00A15F6A">
        <w:rPr>
          <w:rFonts w:eastAsia="Arial Unicode MS" w:cs="Arial"/>
          <w:lang w:eastAsia="en-GB"/>
        </w:rPr>
        <w:t xml:space="preserve">art A of this Annex </w:t>
      </w:r>
      <w:r w:rsidR="00A374BB" w:rsidRPr="00A15F6A">
        <w:rPr>
          <w:rFonts w:eastAsia="Arial Unicode MS" w:cs="Arial"/>
          <w:lang w:eastAsia="en-GB"/>
        </w:rPr>
        <w:t>III</w:t>
      </w:r>
      <w:r w:rsidRPr="00A15F6A">
        <w:rPr>
          <w:rFonts w:eastAsia="Arial Unicode MS" w:cs="Arial"/>
          <w:lang w:eastAsia="en-GB"/>
        </w:rPr>
        <w:t xml:space="preserve"> shall include sufficient details to allow the EU for the proper follow-up of the net available EU Guarantee and the associated risk exposure, as well as the related revenues and expenses at the level of those Portfolios. </w:t>
      </w:r>
    </w:p>
    <w:p w14:paraId="3F3373B8" w14:textId="1714FC99" w:rsidR="00852AE1" w:rsidRPr="00A15F6A" w:rsidRDefault="00852AE1" w:rsidP="3055FECC">
      <w:pPr>
        <w:numPr>
          <w:ilvl w:val="0"/>
          <w:numId w:val="68"/>
        </w:numPr>
        <w:tabs>
          <w:tab w:val="left" w:pos="1276"/>
        </w:tabs>
        <w:spacing w:before="120" w:after="120"/>
        <w:jc w:val="both"/>
        <w:rPr>
          <w:rFonts w:eastAsia="Arial Unicode MS" w:cs="Arial"/>
          <w:lang w:eastAsia="en-GB"/>
        </w:rPr>
      </w:pPr>
      <w:r w:rsidRPr="00A15F6A">
        <w:rPr>
          <w:rFonts w:eastAsia="Arial Unicode MS" w:cs="Arial"/>
          <w:lang w:eastAsia="en-GB"/>
        </w:rPr>
        <w:lastRenderedPageBreak/>
        <w:t xml:space="preserve">All reports under this Annex III (Parts A, B and C) shall be submitted through </w:t>
      </w:r>
      <w:r w:rsidR="00A374BB" w:rsidRPr="00A15F6A">
        <w:rPr>
          <w:rFonts w:eastAsia="Arial Unicode MS" w:cs="Arial"/>
          <w:lang w:eastAsia="en-GB"/>
        </w:rPr>
        <w:t xml:space="preserve">the InvestEU </w:t>
      </w:r>
      <w:r w:rsidRPr="00A15F6A">
        <w:rPr>
          <w:rFonts w:eastAsia="Arial Unicode MS" w:cs="Arial"/>
          <w:lang w:eastAsia="en-GB"/>
        </w:rPr>
        <w:t>MIS in</w:t>
      </w:r>
      <w:r w:rsidR="00AE3030" w:rsidRPr="00A15F6A">
        <w:rPr>
          <w:rFonts w:eastAsia="Arial Unicode MS" w:cs="Arial"/>
          <w:lang w:eastAsia="en-GB"/>
        </w:rPr>
        <w:t xml:space="preserve"> an</w:t>
      </w:r>
      <w:r w:rsidRPr="00A15F6A">
        <w:rPr>
          <w:rFonts w:eastAsia="Arial Unicode MS" w:cs="Arial"/>
          <w:lang w:eastAsia="en-GB"/>
        </w:rPr>
        <w:t xml:space="preserve"> unstructured form</w:t>
      </w:r>
      <w:del w:id="1619" w:author="Author">
        <w:r w:rsidRPr="00A15F6A" w:rsidDel="00BA22EC">
          <w:rPr>
            <w:rFonts w:eastAsia="Arial Unicode MS" w:cs="Arial"/>
            <w:lang w:eastAsia="en-GB"/>
          </w:rPr>
          <w:delText>, except the reporting package that shall be submitted in</w:delText>
        </w:r>
        <w:r w:rsidR="00B81FE6" w:rsidRPr="00A15F6A" w:rsidDel="00BA22EC">
          <w:rPr>
            <w:rFonts w:eastAsia="Arial Unicode MS" w:cs="Arial"/>
            <w:lang w:eastAsia="en-GB"/>
          </w:rPr>
          <w:delText xml:space="preserve"> accordance with point (f) above</w:delText>
        </w:r>
      </w:del>
      <w:r w:rsidRPr="00A15F6A">
        <w:rPr>
          <w:rFonts w:eastAsia="Arial Unicode MS" w:cs="Arial"/>
          <w:lang w:eastAsia="en-GB"/>
        </w:rPr>
        <w:t>.</w:t>
      </w:r>
    </w:p>
    <w:p w14:paraId="33EB3721" w14:textId="77777777" w:rsidR="00852AE1" w:rsidRPr="00A15F6A" w:rsidRDefault="00852AE1" w:rsidP="00AE52F6">
      <w:pPr>
        <w:numPr>
          <w:ilvl w:val="0"/>
          <w:numId w:val="68"/>
        </w:numPr>
        <w:tabs>
          <w:tab w:val="left" w:pos="1276"/>
        </w:tabs>
        <w:spacing w:before="120" w:after="120"/>
        <w:jc w:val="both"/>
        <w:rPr>
          <w:rFonts w:eastAsia="Arial Unicode MS" w:cstheme="minorHAnsi"/>
          <w:b/>
          <w:szCs w:val="20"/>
          <w:lang w:eastAsia="en-GB"/>
        </w:rPr>
      </w:pPr>
      <w:r w:rsidRPr="00A15F6A">
        <w:rPr>
          <w:rFonts w:eastAsia="Arial Unicode MS" w:cs="Arial"/>
          <w:lang w:eastAsia="en-GB"/>
        </w:rPr>
        <w:br w:type="page"/>
      </w:r>
    </w:p>
    <w:p w14:paraId="61AECC4C" w14:textId="13DE293D" w:rsidR="00852AE1" w:rsidRPr="00A15F6A" w:rsidRDefault="00852AE1" w:rsidP="00852AE1">
      <w:pPr>
        <w:tabs>
          <w:tab w:val="left" w:pos="1276"/>
        </w:tabs>
        <w:spacing w:before="120" w:after="120"/>
        <w:jc w:val="both"/>
        <w:rPr>
          <w:rFonts w:eastAsia="Arial Unicode MS" w:cs="Arial"/>
          <w:b/>
          <w:lang w:eastAsia="en-GB"/>
        </w:rPr>
      </w:pPr>
      <w:r w:rsidRPr="00A15F6A">
        <w:rPr>
          <w:rFonts w:eastAsia="Arial Unicode MS" w:cs="Arial"/>
          <w:b/>
          <w:lang w:eastAsia="en-GB"/>
        </w:rPr>
        <w:lastRenderedPageBreak/>
        <w:t>Part B. Annual Management Reporting requirements</w:t>
      </w:r>
    </w:p>
    <w:p w14:paraId="09E05B40" w14:textId="77777777" w:rsidR="00852AE1" w:rsidRPr="00A15F6A" w:rsidRDefault="00852AE1" w:rsidP="00AE52F6">
      <w:pPr>
        <w:numPr>
          <w:ilvl w:val="0"/>
          <w:numId w:val="72"/>
        </w:numPr>
        <w:tabs>
          <w:tab w:val="left" w:pos="1276"/>
        </w:tabs>
        <w:spacing w:before="120" w:after="120"/>
        <w:jc w:val="both"/>
        <w:rPr>
          <w:rFonts w:eastAsia="Arial Unicode MS" w:cs="Arial"/>
          <w:lang w:eastAsia="en-GB"/>
        </w:rPr>
      </w:pPr>
      <w:r w:rsidRPr="00A15F6A">
        <w:rPr>
          <w:rFonts w:eastAsia="Arial Unicode MS" w:cs="Arial"/>
          <w:lang w:eastAsia="en-GB"/>
        </w:rPr>
        <w:t xml:space="preserve">By 15 February of each year, following the Effective Date, the </w:t>
      </w:r>
      <w:r w:rsidRPr="00A15F6A">
        <w:rPr>
          <w:rFonts w:eastAsia="Arial Unicode MS" w:cs="Arial"/>
          <w:szCs w:val="20"/>
          <w:lang w:eastAsia="en-GB"/>
        </w:rPr>
        <w:t xml:space="preserve">Implementing </w:t>
      </w:r>
      <w:r w:rsidRPr="00A15F6A">
        <w:rPr>
          <w:rFonts w:eastAsia="Arial Unicode MS" w:cs="Arial"/>
          <w:lang w:eastAsia="en-GB"/>
        </w:rPr>
        <w:t>Partner</w:t>
      </w:r>
      <w:r w:rsidRPr="00A15F6A">
        <w:rPr>
          <w:rFonts w:eastAsia="Arial Unicode MS" w:cs="Arial"/>
          <w:color w:val="FF0000"/>
          <w:lang w:eastAsia="en-GB"/>
        </w:rPr>
        <w:t xml:space="preserve"> </w:t>
      </w:r>
      <w:r w:rsidRPr="00A15F6A">
        <w:rPr>
          <w:rFonts w:eastAsia="Arial Unicode MS" w:cs="Arial"/>
          <w:lang w:eastAsia="en-GB"/>
        </w:rPr>
        <w:t>shall provide the Commission with:</w:t>
      </w:r>
    </w:p>
    <w:p w14:paraId="7F195F58" w14:textId="60BDB091" w:rsidR="00852AE1" w:rsidRPr="00A15F6A" w:rsidRDefault="00852AE1" w:rsidP="00AE52F6">
      <w:pPr>
        <w:numPr>
          <w:ilvl w:val="0"/>
          <w:numId w:val="67"/>
        </w:numPr>
        <w:tabs>
          <w:tab w:val="left" w:pos="1276"/>
        </w:tabs>
        <w:spacing w:before="120" w:after="120"/>
        <w:ind w:left="1083"/>
        <w:jc w:val="both"/>
        <w:rPr>
          <w:rFonts w:eastAsia="Arial Unicode MS" w:cs="Arial"/>
          <w:lang w:eastAsia="en-GB"/>
        </w:rPr>
      </w:pPr>
      <w:r w:rsidRPr="00A15F6A">
        <w:rPr>
          <w:rFonts w:eastAsia="Arial Unicode MS" w:cs="Arial"/>
          <w:lang w:eastAsia="en-GB"/>
        </w:rPr>
        <w:t xml:space="preserve">a Management Declaration of Assurance substantially in the form set out below (Form of Management Declaration of Assurance); </w:t>
      </w:r>
    </w:p>
    <w:p w14:paraId="0B6B9C8C" w14:textId="77777777" w:rsidR="00852AE1" w:rsidRPr="00A15F6A" w:rsidRDefault="00852AE1" w:rsidP="00852AE1">
      <w:pPr>
        <w:tabs>
          <w:tab w:val="left" w:pos="1276"/>
        </w:tabs>
        <w:spacing w:before="120" w:after="120"/>
        <w:ind w:left="1083"/>
        <w:jc w:val="both"/>
        <w:rPr>
          <w:rFonts w:eastAsia="Arial Unicode MS" w:cs="Arial"/>
          <w:lang w:eastAsia="en-GB"/>
        </w:rPr>
      </w:pPr>
      <w:r w:rsidRPr="00A15F6A">
        <w:rPr>
          <w:rFonts w:eastAsia="Arial Unicode MS" w:cs="Arial"/>
          <w:lang w:eastAsia="en-GB"/>
        </w:rPr>
        <w:t xml:space="preserve">If this Management Declaration of Assurance is qualified, it shall be updated by 15 March of each year. </w:t>
      </w:r>
    </w:p>
    <w:p w14:paraId="3A6157CA" w14:textId="77777777" w:rsidR="00852AE1" w:rsidRPr="00A15F6A" w:rsidRDefault="00852AE1" w:rsidP="00AE52F6">
      <w:pPr>
        <w:numPr>
          <w:ilvl w:val="0"/>
          <w:numId w:val="67"/>
        </w:numPr>
        <w:tabs>
          <w:tab w:val="left" w:pos="1276"/>
        </w:tabs>
        <w:spacing w:before="120" w:after="120"/>
        <w:ind w:left="1083"/>
        <w:jc w:val="both"/>
        <w:rPr>
          <w:rFonts w:eastAsia="Arial Unicode MS" w:cs="Arial"/>
          <w:lang w:eastAsia="en-GB"/>
        </w:rPr>
      </w:pPr>
      <w:r w:rsidRPr="00A15F6A">
        <w:rPr>
          <w:rFonts w:eastAsia="Arial Unicode MS" w:cs="Arial"/>
          <w:lang w:eastAsia="en-GB"/>
        </w:rPr>
        <w:t>to the extent relevant for implementation of the EU Guarantee, a summary of the final audits and of controls carried out and, where errors and/or weaknesses in systems are identified, an analysis of their nature and extent</w:t>
      </w:r>
      <w:r w:rsidR="005604C8" w:rsidRPr="00A15F6A">
        <w:rPr>
          <w:rFonts w:eastAsia="Arial Unicode MS" w:cs="Arial"/>
          <w:lang w:eastAsia="en-GB"/>
        </w:rPr>
        <w:t>, as well as</w:t>
      </w:r>
      <w:r w:rsidRPr="00A15F6A">
        <w:rPr>
          <w:rFonts w:eastAsia="Arial Unicode MS" w:cs="Arial"/>
          <w:lang w:eastAsia="en-GB"/>
        </w:rPr>
        <w:t xml:space="preserve"> information on corrective measures taken or planned.</w:t>
      </w:r>
    </w:p>
    <w:p w14:paraId="4371AB50" w14:textId="22AB2837" w:rsidR="00852AE1" w:rsidRPr="00A15F6A" w:rsidRDefault="00852AE1" w:rsidP="00AE52F6">
      <w:pPr>
        <w:numPr>
          <w:ilvl w:val="0"/>
          <w:numId w:val="72"/>
        </w:numPr>
        <w:tabs>
          <w:tab w:val="left" w:pos="1276"/>
        </w:tabs>
        <w:spacing w:before="120" w:after="120"/>
        <w:jc w:val="both"/>
        <w:rPr>
          <w:rFonts w:eastAsia="Arial Unicode MS" w:cs="Arial"/>
          <w:lang w:eastAsia="en-GB"/>
        </w:rPr>
      </w:pPr>
      <w:del w:id="1620" w:author="Author">
        <w:r w:rsidRPr="00A15F6A">
          <w:rPr>
            <w:rFonts w:eastAsia="Arial Unicode MS" w:cs="Arial"/>
            <w:lang w:eastAsia="en-GB"/>
          </w:rPr>
          <w:delText>No</w:delText>
        </w:r>
      </w:del>
      <w:ins w:id="1621" w:author="Author">
        <w:r w:rsidR="00AD5274" w:rsidRPr="00A15F6A">
          <w:rPr>
            <w:rFonts w:eastAsia="Arial Unicode MS" w:cs="Arial"/>
            <w:lang w:eastAsia="en-GB"/>
          </w:rPr>
          <w:t>If the Commission considers necessary for its assurance, it shall require, in writing by</w:t>
        </w:r>
        <w:r w:rsidR="005C3BE9" w:rsidRPr="00A15F6A">
          <w:rPr>
            <w:rFonts w:eastAsia="Arial Unicode MS" w:cs="Arial"/>
            <w:lang w:eastAsia="en-GB"/>
          </w:rPr>
          <w:t xml:space="preserve"> 30 June of each year, the Implementing Partner to submit </w:t>
        </w:r>
        <w:r w:rsidR="008B688A" w:rsidRPr="00A15F6A">
          <w:rPr>
            <w:rFonts w:eastAsia="Arial Unicode MS" w:cs="Arial"/>
            <w:lang w:eastAsia="en-GB"/>
          </w:rPr>
          <w:t>n</w:t>
        </w:r>
        <w:r w:rsidRPr="00A15F6A">
          <w:rPr>
            <w:rFonts w:eastAsia="Arial Unicode MS" w:cs="Arial"/>
            <w:lang w:eastAsia="en-GB"/>
          </w:rPr>
          <w:t>o</w:t>
        </w:r>
      </w:ins>
      <w:r w:rsidRPr="00A15F6A">
        <w:rPr>
          <w:rFonts w:eastAsia="Arial Unicode MS" w:cs="Arial"/>
          <w:lang w:eastAsia="en-GB"/>
        </w:rPr>
        <w:t xml:space="preserve"> later than 15 March of </w:t>
      </w:r>
      <w:del w:id="1622" w:author="Author">
        <w:r w:rsidRPr="00A15F6A">
          <w:rPr>
            <w:rFonts w:eastAsia="Arial Unicode MS" w:cs="Arial"/>
            <w:lang w:eastAsia="en-GB"/>
          </w:rPr>
          <w:delText>each year,</w:delText>
        </w:r>
      </w:del>
      <w:ins w:id="1623" w:author="Author">
        <w:r w:rsidR="008B688A" w:rsidRPr="00A15F6A">
          <w:rPr>
            <w:rFonts w:eastAsia="Arial Unicode MS" w:cs="Arial"/>
            <w:lang w:eastAsia="en-GB"/>
          </w:rPr>
          <w:t>the</w:t>
        </w:r>
      </w:ins>
      <w:r w:rsidR="008B688A" w:rsidRPr="00A15F6A">
        <w:rPr>
          <w:rFonts w:eastAsia="Arial Unicode MS" w:cs="Arial"/>
          <w:lang w:eastAsia="en-GB"/>
        </w:rPr>
        <w:t xml:space="preserve"> following </w:t>
      </w:r>
      <w:del w:id="1624" w:author="Author">
        <w:r w:rsidRPr="00A15F6A">
          <w:rPr>
            <w:rFonts w:eastAsia="Arial Unicode MS" w:cs="Arial"/>
            <w:lang w:eastAsia="en-GB"/>
          </w:rPr>
          <w:delText>the Effective Date, the Management Declaration of Assurance and the summary report of audits and controls carried out shall be complemented by</w:delText>
        </w:r>
      </w:del>
      <w:ins w:id="1625" w:author="Author">
        <w:r w:rsidRPr="00A15F6A">
          <w:rPr>
            <w:rFonts w:eastAsia="Arial Unicode MS" w:cs="Arial"/>
            <w:lang w:eastAsia="en-GB"/>
          </w:rPr>
          <w:t>year</w:t>
        </w:r>
      </w:ins>
      <w:r w:rsidRPr="00A15F6A">
        <w:rPr>
          <w:rFonts w:eastAsia="Arial Unicode MS" w:cs="Arial"/>
          <w:lang w:eastAsia="en-GB"/>
        </w:rPr>
        <w:t xml:space="preserve"> audit conclusions from an independent audit body resulting from an agreed upon procedure drawn up in accordance with internationally accepted audit standards. These audit conclusions shall establish whether the control systems put in place function properly and, where relevant, are cost-effective, and whether the underlying transactions are legal and regular and managed in accordance with t</w:t>
      </w:r>
      <w:r w:rsidR="005604C8" w:rsidRPr="00A15F6A">
        <w:rPr>
          <w:rFonts w:eastAsia="Arial Unicode MS" w:cs="Arial"/>
          <w:lang w:eastAsia="en-GB"/>
        </w:rPr>
        <w:t xml:space="preserve">he provisions of this </w:t>
      </w:r>
      <w:r w:rsidRPr="00A15F6A">
        <w:rPr>
          <w:rFonts w:eastAsia="Arial Unicode MS" w:cs="Arial"/>
          <w:lang w:eastAsia="en-GB"/>
        </w:rPr>
        <w:t>Agreement. These audit conclusions shall also state whether the audit work puts in doubt the assertions made in the Management Declaration of Assurance.</w:t>
      </w:r>
    </w:p>
    <w:p w14:paraId="7AC5E81D" w14:textId="16C62912" w:rsidR="00852AE1" w:rsidRPr="00A15F6A" w:rsidRDefault="00852AE1" w:rsidP="00AE52F6">
      <w:pPr>
        <w:numPr>
          <w:ilvl w:val="0"/>
          <w:numId w:val="72"/>
        </w:numPr>
        <w:tabs>
          <w:tab w:val="left" w:pos="1276"/>
        </w:tabs>
        <w:spacing w:before="120" w:after="120"/>
        <w:jc w:val="both"/>
        <w:rPr>
          <w:rFonts w:eastAsia="Arial Unicode MS" w:cs="Arial"/>
          <w:lang w:eastAsia="en-GB"/>
        </w:rPr>
      </w:pPr>
      <w:r w:rsidRPr="00A15F6A">
        <w:rPr>
          <w:rFonts w:eastAsia="Arial Unicode MS" w:cs="Arial"/>
          <w:lang w:eastAsia="en-GB"/>
        </w:rPr>
        <w:t xml:space="preserve"> </w:t>
      </w:r>
      <w:r w:rsidRPr="00A15F6A">
        <w:rPr>
          <w:rFonts w:cstheme="minorHAnsi"/>
        </w:rPr>
        <w:t xml:space="preserve">Without prejudice to existing possibilities for carrying out further audits, where an audit based on internationally accepted audit standards providing reasonable assurance has been conducted by an independent auditor on the financial statements and reports setting out the use of a Union contribution, that audit shall form the basis of the overall assurance, provided that there is sufficient evidence of the independence and competence of the auditor. </w:t>
      </w:r>
      <w:r w:rsidR="003A4CE4" w:rsidRPr="00A15F6A">
        <w:rPr>
          <w:rFonts w:cstheme="minorHAnsi"/>
        </w:rPr>
        <w:t>T</w:t>
      </w:r>
      <w:r w:rsidRPr="00A15F6A">
        <w:rPr>
          <w:rFonts w:cstheme="minorHAnsi"/>
        </w:rPr>
        <w:t>o that end</w:t>
      </w:r>
      <w:r w:rsidR="002F18F0" w:rsidRPr="00A15F6A">
        <w:rPr>
          <w:rFonts w:cstheme="minorHAnsi"/>
        </w:rPr>
        <w:t>,</w:t>
      </w:r>
      <w:r w:rsidR="003A4CE4" w:rsidRPr="00A15F6A">
        <w:rPr>
          <w:rFonts w:cstheme="minorHAnsi"/>
        </w:rPr>
        <w:t xml:space="preserve"> </w:t>
      </w:r>
      <w:r w:rsidRPr="00A15F6A">
        <w:rPr>
          <w:rFonts w:cstheme="minorHAnsi"/>
        </w:rPr>
        <w:t xml:space="preserve">the report of the independent auditor and the related audit documentation </w:t>
      </w:r>
      <w:r w:rsidR="003A4CE4" w:rsidRPr="00A15F6A">
        <w:rPr>
          <w:rFonts w:cstheme="minorHAnsi"/>
        </w:rPr>
        <w:t xml:space="preserve">shall </w:t>
      </w:r>
      <w:r w:rsidRPr="00A15F6A">
        <w:rPr>
          <w:rFonts w:cstheme="minorHAnsi"/>
        </w:rPr>
        <w:t xml:space="preserve">be made available on request to the European Parliament, the Commission and the Court of Auditors. </w:t>
      </w:r>
      <w:r w:rsidRPr="00A15F6A">
        <w:rPr>
          <w:rFonts w:eastAsia="Arial Unicode MS" w:cs="Arial"/>
          <w:lang w:eastAsia="en-GB"/>
        </w:rPr>
        <w:br w:type="page"/>
      </w:r>
    </w:p>
    <w:p w14:paraId="15668864" w14:textId="77777777" w:rsidR="00852AE1" w:rsidRPr="00A15F6A" w:rsidRDefault="00852AE1" w:rsidP="00852AE1">
      <w:pPr>
        <w:keepNext/>
        <w:numPr>
          <w:ilvl w:val="1"/>
          <w:numId w:val="0"/>
        </w:numPr>
        <w:tabs>
          <w:tab w:val="left" w:pos="1276"/>
        </w:tabs>
        <w:spacing w:before="120" w:after="120"/>
        <w:jc w:val="center"/>
        <w:rPr>
          <w:rFonts w:eastAsia="Arial Unicode MS" w:cs="Arial"/>
          <w:b/>
          <w:lang w:eastAsia="en-GB"/>
        </w:rPr>
      </w:pPr>
      <w:bookmarkStart w:id="1626" w:name="_Toc256000044"/>
      <w:bookmarkStart w:id="1627" w:name="_Toc29867905"/>
      <w:r w:rsidRPr="00A15F6A">
        <w:rPr>
          <w:rFonts w:eastAsia="Arial Unicode MS" w:cs="Arial"/>
          <w:b/>
          <w:lang w:eastAsia="en-GB"/>
        </w:rPr>
        <w:lastRenderedPageBreak/>
        <w:t>Form of Management Declaration</w:t>
      </w:r>
      <w:bookmarkEnd w:id="1626"/>
      <w:bookmarkEnd w:id="1627"/>
      <w:r w:rsidRPr="00A15F6A">
        <w:rPr>
          <w:rFonts w:eastAsia="Arial Unicode MS" w:cs="Arial"/>
          <w:b/>
          <w:lang w:eastAsia="en-GB"/>
        </w:rPr>
        <w:t xml:space="preserve"> of Assurance</w:t>
      </w:r>
    </w:p>
    <w:p w14:paraId="198B0E84" w14:textId="77777777" w:rsidR="00852AE1" w:rsidRPr="00A15F6A" w:rsidRDefault="00852AE1" w:rsidP="00852AE1">
      <w:pPr>
        <w:tabs>
          <w:tab w:val="left" w:pos="1276"/>
        </w:tabs>
        <w:spacing w:before="120" w:after="120"/>
        <w:jc w:val="both"/>
        <w:rPr>
          <w:rFonts w:eastAsia="Arial Unicode MS" w:cs="Arial"/>
          <w:lang w:eastAsia="en-GB"/>
        </w:rPr>
      </w:pPr>
      <w:r w:rsidRPr="00A15F6A">
        <w:rPr>
          <w:rFonts w:eastAsia="Arial Unicode MS" w:cs="Arial"/>
          <w:lang w:eastAsia="en-GB"/>
        </w:rPr>
        <w:t>The {</w:t>
      </w:r>
      <w:r w:rsidRPr="00A15F6A">
        <w:rPr>
          <w:rFonts w:eastAsia="Arial Unicode MS" w:cs="Arial"/>
          <w:i/>
          <w:szCs w:val="20"/>
          <w:lang w:eastAsia="en-GB"/>
        </w:rPr>
        <w:t>Implementing</w:t>
      </w:r>
      <w:r w:rsidRPr="00A15F6A">
        <w:rPr>
          <w:rFonts w:eastAsia="Arial Unicode MS" w:cs="Arial"/>
          <w:szCs w:val="20"/>
          <w:lang w:eastAsia="en-GB"/>
        </w:rPr>
        <w:t xml:space="preserve"> </w:t>
      </w:r>
      <w:r w:rsidRPr="00A15F6A">
        <w:rPr>
          <w:rFonts w:eastAsia="Arial Unicode MS" w:cs="Arial"/>
          <w:i/>
          <w:lang w:eastAsia="en-GB"/>
        </w:rPr>
        <w:t>Partner</w:t>
      </w:r>
      <w:r w:rsidRPr="00A15F6A">
        <w:rPr>
          <w:rFonts w:eastAsia="Arial Unicode MS" w:cs="Arial"/>
          <w:lang w:eastAsia="en-GB"/>
        </w:rPr>
        <w:t xml:space="preserve">} declares that, in its opinion, in relation </w:t>
      </w:r>
    </w:p>
    <w:p w14:paraId="06B89B8C" w14:textId="77777777" w:rsidR="00852AE1" w:rsidRPr="00A15F6A" w:rsidRDefault="00852AE1" w:rsidP="00AE52F6">
      <w:pPr>
        <w:numPr>
          <w:ilvl w:val="0"/>
          <w:numId w:val="66"/>
        </w:numPr>
        <w:tabs>
          <w:tab w:val="left" w:pos="1276"/>
        </w:tabs>
        <w:spacing w:before="120" w:after="120"/>
        <w:ind w:left="714" w:hanging="357"/>
        <w:jc w:val="both"/>
        <w:rPr>
          <w:rFonts w:eastAsia="Arial Unicode MS" w:cs="Arial"/>
          <w:lang w:eastAsia="en-GB"/>
        </w:rPr>
      </w:pPr>
      <w:r w:rsidRPr="00A15F6A">
        <w:rPr>
          <w:rFonts w:eastAsia="Arial Unicode MS" w:cs="Arial"/>
          <w:lang w:eastAsia="en-GB"/>
        </w:rPr>
        <w:t>to the guarantee agreement dated {</w:t>
      </w:r>
      <w:r w:rsidRPr="00A15F6A">
        <w:rPr>
          <w:rFonts w:eastAsia="Arial Unicode MS" w:cs="Arial"/>
          <w:i/>
          <w:lang w:eastAsia="en-GB"/>
        </w:rPr>
        <w:t>insert date</w:t>
      </w:r>
      <w:r w:rsidRPr="00A15F6A">
        <w:rPr>
          <w:rFonts w:eastAsia="Arial Unicode MS" w:cs="Arial"/>
          <w:lang w:eastAsia="en-GB"/>
        </w:rPr>
        <w:t>} (the “</w:t>
      </w:r>
      <w:r w:rsidRPr="00A15F6A">
        <w:rPr>
          <w:rFonts w:eastAsia="Arial Unicode MS" w:cs="Arial"/>
          <w:b/>
          <w:lang w:eastAsia="en-GB"/>
        </w:rPr>
        <w:t>Guarantee Agreement</w:t>
      </w:r>
      <w:r w:rsidRPr="00A15F6A">
        <w:rPr>
          <w:rFonts w:eastAsia="Arial Unicode MS" w:cs="Arial"/>
          <w:lang w:eastAsia="en-GB"/>
        </w:rPr>
        <w:t xml:space="preserve">”) between the European Union, represented by the European Commission, and </w:t>
      </w:r>
      <w:r w:rsidRPr="00A15F6A">
        <w:rPr>
          <w:rFonts w:eastAsia="Arial Unicode MS" w:cs="Arial"/>
          <w:i/>
          <w:lang w:eastAsia="en-GB"/>
        </w:rPr>
        <w:t xml:space="preserve">{the </w:t>
      </w:r>
      <w:r w:rsidRPr="00A15F6A">
        <w:rPr>
          <w:rFonts w:eastAsia="Arial Unicode MS" w:cs="Arial"/>
          <w:i/>
          <w:szCs w:val="20"/>
          <w:lang w:eastAsia="en-GB"/>
        </w:rPr>
        <w:t>Implementing</w:t>
      </w:r>
      <w:r w:rsidRPr="00A15F6A">
        <w:rPr>
          <w:rFonts w:eastAsia="Arial Unicode MS" w:cs="Arial"/>
          <w:szCs w:val="20"/>
          <w:lang w:eastAsia="en-GB"/>
        </w:rPr>
        <w:t xml:space="preserve"> </w:t>
      </w:r>
      <w:r w:rsidRPr="00A15F6A">
        <w:rPr>
          <w:rFonts w:eastAsia="Arial Unicode MS" w:cs="Arial"/>
          <w:i/>
          <w:lang w:eastAsia="en-GB"/>
        </w:rPr>
        <w:t>Partner}</w:t>
      </w:r>
      <w:r w:rsidRPr="00A15F6A">
        <w:rPr>
          <w:rFonts w:eastAsia="Arial Unicode MS" w:cs="Arial"/>
          <w:lang w:eastAsia="en-GB"/>
        </w:rPr>
        <w:t>, and</w:t>
      </w:r>
    </w:p>
    <w:p w14:paraId="7334092C" w14:textId="01F29072" w:rsidR="00852AE1" w:rsidRPr="00A15F6A" w:rsidRDefault="00852AE1" w:rsidP="00AE52F6">
      <w:pPr>
        <w:numPr>
          <w:ilvl w:val="0"/>
          <w:numId w:val="66"/>
        </w:numPr>
        <w:tabs>
          <w:tab w:val="left" w:pos="1276"/>
        </w:tabs>
        <w:spacing w:before="120" w:after="120"/>
        <w:ind w:left="714" w:hanging="357"/>
        <w:jc w:val="both"/>
        <w:rPr>
          <w:rFonts w:eastAsia="Arial Unicode MS" w:cs="Arial"/>
          <w:lang w:eastAsia="en-GB"/>
        </w:rPr>
      </w:pPr>
      <w:r w:rsidRPr="00A15F6A">
        <w:rPr>
          <w:rFonts w:eastAsia="Arial Unicode MS" w:cs="Arial"/>
          <w:lang w:eastAsia="en-GB"/>
        </w:rPr>
        <w:t xml:space="preserve">to Article </w:t>
      </w:r>
      <w:del w:id="1628" w:author="Author">
        <w:r w:rsidRPr="00A15F6A">
          <w:rPr>
            <w:rFonts w:eastAsia="Arial Unicode MS" w:cs="Arial"/>
            <w:lang w:eastAsia="en-GB"/>
          </w:rPr>
          <w:delText>155</w:delText>
        </w:r>
      </w:del>
      <w:ins w:id="1629" w:author="Author">
        <w:r w:rsidRPr="00A15F6A">
          <w:rPr>
            <w:rFonts w:eastAsia="Arial Unicode MS" w:cs="Arial"/>
            <w:lang w:eastAsia="en-GB"/>
          </w:rPr>
          <w:t>15</w:t>
        </w:r>
        <w:r w:rsidR="005E27BA" w:rsidRPr="00A15F6A">
          <w:rPr>
            <w:rFonts w:eastAsia="Arial Unicode MS" w:cs="Arial"/>
            <w:lang w:eastAsia="en-GB"/>
          </w:rPr>
          <w:t>8</w:t>
        </w:r>
      </w:ins>
      <w:r w:rsidRPr="00A15F6A">
        <w:rPr>
          <w:rFonts w:eastAsia="Arial Unicode MS" w:cs="Arial"/>
          <w:lang w:eastAsia="en-GB"/>
        </w:rPr>
        <w:t xml:space="preserve">(1)(c) of Regulation (EU, Euratom) </w:t>
      </w:r>
      <w:del w:id="1630" w:author="Author">
        <w:r w:rsidRPr="00A15F6A">
          <w:rPr>
            <w:rFonts w:eastAsia="Arial Unicode MS" w:cs="Arial"/>
            <w:lang w:eastAsia="en-GB"/>
          </w:rPr>
          <w:delText>2018/1046</w:delText>
        </w:r>
      </w:del>
      <w:ins w:id="1631" w:author="Author">
        <w:r w:rsidRPr="00A15F6A">
          <w:rPr>
            <w:rFonts w:eastAsia="Arial Unicode MS" w:cs="Arial"/>
            <w:lang w:eastAsia="en-GB"/>
          </w:rPr>
          <w:t>20</w:t>
        </w:r>
        <w:r w:rsidR="005E27BA" w:rsidRPr="00A15F6A">
          <w:rPr>
            <w:rFonts w:eastAsia="Arial Unicode MS" w:cs="Arial"/>
            <w:lang w:eastAsia="en-GB"/>
          </w:rPr>
          <w:t>24</w:t>
        </w:r>
        <w:r w:rsidRPr="00A15F6A">
          <w:rPr>
            <w:rFonts w:eastAsia="Arial Unicode MS" w:cs="Arial"/>
            <w:lang w:eastAsia="en-GB"/>
          </w:rPr>
          <w:t>/</w:t>
        </w:r>
        <w:r w:rsidR="005E27BA" w:rsidRPr="00A15F6A">
          <w:rPr>
            <w:rFonts w:eastAsia="Arial Unicode MS" w:cs="Arial"/>
            <w:lang w:eastAsia="en-GB"/>
          </w:rPr>
          <w:t>2509</w:t>
        </w:r>
      </w:ins>
      <w:r w:rsidRPr="00A15F6A">
        <w:rPr>
          <w:rFonts w:eastAsia="Arial Unicode MS" w:cs="Arial"/>
          <w:lang w:eastAsia="en-GB"/>
        </w:rPr>
        <w:t xml:space="preserve"> of the European Parliament and of the Council of </w:t>
      </w:r>
      <w:del w:id="1632" w:author="Author">
        <w:r w:rsidRPr="00A15F6A">
          <w:rPr>
            <w:rFonts w:eastAsia="Arial Unicode MS" w:cs="Arial"/>
            <w:lang w:eastAsia="en-GB"/>
          </w:rPr>
          <w:delText>18 July 2018</w:delText>
        </w:r>
      </w:del>
      <w:ins w:id="1633" w:author="Author">
        <w:r w:rsidR="005E27BA" w:rsidRPr="00A15F6A">
          <w:rPr>
            <w:rFonts w:eastAsia="Arial Unicode MS" w:cs="Arial"/>
            <w:lang w:eastAsia="en-GB"/>
          </w:rPr>
          <w:t>23</w:t>
        </w:r>
        <w:r w:rsidRPr="00A15F6A">
          <w:rPr>
            <w:rFonts w:eastAsia="Arial Unicode MS" w:cs="Arial"/>
            <w:lang w:eastAsia="en-GB"/>
          </w:rPr>
          <w:t xml:space="preserve"> </w:t>
        </w:r>
        <w:r w:rsidR="005E27BA" w:rsidRPr="00A15F6A">
          <w:rPr>
            <w:rFonts w:eastAsia="Arial Unicode MS" w:cs="Arial"/>
            <w:lang w:eastAsia="en-GB"/>
          </w:rPr>
          <w:t xml:space="preserve">September </w:t>
        </w:r>
        <w:r w:rsidRPr="00A15F6A">
          <w:rPr>
            <w:rFonts w:eastAsia="Arial Unicode MS" w:cs="Arial"/>
            <w:lang w:eastAsia="en-GB"/>
          </w:rPr>
          <w:t>20</w:t>
        </w:r>
        <w:r w:rsidR="005E27BA" w:rsidRPr="00A15F6A">
          <w:rPr>
            <w:rFonts w:eastAsia="Arial Unicode MS" w:cs="Arial"/>
            <w:lang w:eastAsia="en-GB"/>
          </w:rPr>
          <w:t>24</w:t>
        </w:r>
      </w:ins>
      <w:r w:rsidRPr="00A15F6A">
        <w:rPr>
          <w:rFonts w:eastAsia="Arial Unicode MS" w:cs="Arial"/>
          <w:lang w:eastAsia="en-GB"/>
        </w:rPr>
        <w:t xml:space="preserve"> on the financial rules applicable to the general budget of the Union</w:t>
      </w:r>
      <w:ins w:id="1634" w:author="Author">
        <w:r w:rsidR="005E27BA" w:rsidRPr="00A15F6A">
          <w:rPr>
            <w:rFonts w:eastAsia="Arial Unicode MS" w:cs="Arial"/>
            <w:lang w:eastAsia="en-GB"/>
          </w:rPr>
          <w:t xml:space="preserve"> (recast)</w:t>
        </w:r>
      </w:ins>
      <w:r w:rsidR="00602DA3" w:rsidRPr="00A15F6A">
        <w:rPr>
          <w:rStyle w:val="FootnoteReference"/>
          <w:rFonts w:eastAsia="Arial Unicode MS"/>
          <w:lang w:eastAsia="en-GB"/>
        </w:rPr>
        <w:footnoteReference w:id="57"/>
      </w:r>
      <w:r w:rsidR="003708C2" w:rsidRPr="00A15F6A">
        <w:rPr>
          <w:rFonts w:eastAsia="Arial Unicode MS" w:cs="Arial"/>
          <w:lang w:eastAsia="en-GB"/>
        </w:rPr>
        <w:t xml:space="preserve"> (the “</w:t>
      </w:r>
      <w:r w:rsidR="003708C2" w:rsidRPr="00A15F6A">
        <w:rPr>
          <w:rFonts w:eastAsia="Arial Unicode MS" w:cs="Arial"/>
          <w:b/>
          <w:lang w:eastAsia="en-GB"/>
        </w:rPr>
        <w:t>Financial Regulation</w:t>
      </w:r>
      <w:r w:rsidR="003708C2" w:rsidRPr="00A15F6A">
        <w:rPr>
          <w:rFonts w:eastAsia="Arial Unicode MS" w:cs="Arial"/>
          <w:lang w:eastAsia="en-GB"/>
        </w:rPr>
        <w:t>”)</w:t>
      </w:r>
      <w:r w:rsidRPr="00A15F6A">
        <w:rPr>
          <w:rFonts w:eastAsia="Arial Unicode MS" w:cs="Arial"/>
          <w:lang w:eastAsia="en-GB"/>
        </w:rPr>
        <w:t>,</w:t>
      </w:r>
    </w:p>
    <w:p w14:paraId="2E50C97B" w14:textId="77777777" w:rsidR="00852AE1" w:rsidRPr="00A15F6A" w:rsidRDefault="00852AE1" w:rsidP="00852AE1">
      <w:pPr>
        <w:tabs>
          <w:tab w:val="left" w:pos="1276"/>
        </w:tabs>
        <w:spacing w:before="120" w:after="120"/>
        <w:jc w:val="both"/>
        <w:rPr>
          <w:rFonts w:eastAsia="Arial Unicode MS" w:cs="Arial"/>
          <w:lang w:eastAsia="en-GB"/>
        </w:rPr>
      </w:pPr>
      <w:r w:rsidRPr="00A15F6A">
        <w:rPr>
          <w:rFonts w:eastAsia="Arial Unicode MS" w:cs="Arial"/>
          <w:lang w:eastAsia="en-GB"/>
        </w:rPr>
        <w:t>the {</w:t>
      </w:r>
      <w:r w:rsidRPr="00A15F6A">
        <w:rPr>
          <w:rFonts w:eastAsia="Arial Unicode MS" w:cs="Arial"/>
          <w:i/>
          <w:szCs w:val="20"/>
          <w:lang w:eastAsia="en-GB"/>
        </w:rPr>
        <w:t>Implementing</w:t>
      </w:r>
      <w:r w:rsidRPr="00A15F6A">
        <w:rPr>
          <w:rFonts w:eastAsia="Arial Unicode MS" w:cs="Arial"/>
          <w:szCs w:val="20"/>
          <w:lang w:eastAsia="en-GB"/>
        </w:rPr>
        <w:t xml:space="preserve"> </w:t>
      </w:r>
      <w:r w:rsidRPr="00A15F6A">
        <w:rPr>
          <w:rFonts w:eastAsia="Arial Unicode MS" w:cs="Arial"/>
          <w:i/>
          <w:lang w:eastAsia="en-GB"/>
        </w:rPr>
        <w:t>Partner</w:t>
      </w:r>
      <w:r w:rsidRPr="00A15F6A">
        <w:rPr>
          <w:rFonts w:eastAsia="Arial Unicode MS" w:cs="Arial"/>
          <w:lang w:eastAsia="en-GB"/>
        </w:rPr>
        <w:t>} can give reasonable assurance that in all material respects:</w:t>
      </w:r>
    </w:p>
    <w:p w14:paraId="6C4E4E1F" w14:textId="274F6948" w:rsidR="00852AE1" w:rsidRPr="00A15F6A" w:rsidRDefault="00852AE1" w:rsidP="00916C79">
      <w:pPr>
        <w:pStyle w:val="CommentText"/>
        <w:tabs>
          <w:tab w:val="left" w:pos="1276"/>
        </w:tabs>
        <w:spacing w:line="276" w:lineRule="auto"/>
        <w:ind w:left="709" w:hanging="709"/>
        <w:rPr>
          <w:rFonts w:eastAsia="Arial Unicode MS" w:cs="Arial"/>
          <w:lang w:eastAsia="en-GB"/>
        </w:rPr>
      </w:pPr>
      <w:r w:rsidRPr="00A15F6A">
        <w:rPr>
          <w:rFonts w:eastAsia="Arial Unicode MS" w:cs="Arial"/>
          <w:lang w:eastAsia="en-GB"/>
        </w:rPr>
        <w:t>1.</w:t>
      </w:r>
      <w:r w:rsidRPr="00A15F6A">
        <w:rPr>
          <w:rFonts w:eastAsia="Arial Unicode MS" w:cs="Arial"/>
          <w:lang w:eastAsia="en-GB"/>
        </w:rPr>
        <w:tab/>
        <w:t>the report on the implementation of budgetary guarantees by the {</w:t>
      </w:r>
      <w:r w:rsidRPr="00A15F6A">
        <w:rPr>
          <w:rFonts w:eastAsia="Arial Unicode MS" w:cs="Arial"/>
          <w:i/>
          <w:lang w:eastAsia="en-GB"/>
        </w:rPr>
        <w:t>Implementing Partner</w:t>
      </w:r>
      <w:r w:rsidRPr="00A15F6A">
        <w:rPr>
          <w:rFonts w:eastAsia="Arial Unicode MS" w:cs="Arial"/>
          <w:lang w:eastAsia="en-GB"/>
        </w:rPr>
        <w:t xml:space="preserve">} pursuant to Annex II and the unaudited financial statements submitted pursuant to point (a) of </w:t>
      </w:r>
      <w:r w:rsidR="003708C2" w:rsidRPr="00A15F6A">
        <w:rPr>
          <w:rFonts w:eastAsia="Arial Unicode MS" w:cs="Arial"/>
          <w:lang w:eastAsia="en-GB"/>
        </w:rPr>
        <w:t>P</w:t>
      </w:r>
      <w:r w:rsidRPr="00A15F6A">
        <w:rPr>
          <w:rFonts w:eastAsia="Arial Unicode MS" w:cs="Arial"/>
          <w:lang w:eastAsia="en-GB"/>
        </w:rPr>
        <w:t>art A of Annex</w:t>
      </w:r>
      <w:r w:rsidR="003708C2" w:rsidRPr="00A15F6A">
        <w:rPr>
          <w:rFonts w:eastAsia="Arial Unicode MS" w:cs="Arial"/>
          <w:lang w:eastAsia="en-GB"/>
        </w:rPr>
        <w:t xml:space="preserve"> III</w:t>
      </w:r>
      <w:r w:rsidRPr="00A15F6A">
        <w:rPr>
          <w:rFonts w:eastAsia="Arial Unicode MS" w:cs="Arial"/>
          <w:lang w:eastAsia="en-GB"/>
        </w:rPr>
        <w:t xml:space="preserve"> of the Guarantee Agreement for the period ended on 31 December {</w:t>
      </w:r>
      <w:r w:rsidRPr="00A15F6A">
        <w:rPr>
          <w:rFonts w:eastAsia="Arial Unicode MS" w:cs="Arial"/>
          <w:i/>
          <w:lang w:eastAsia="en-GB"/>
        </w:rPr>
        <w:t>insert year</w:t>
      </w:r>
      <w:r w:rsidRPr="00A15F6A">
        <w:rPr>
          <w:rFonts w:eastAsia="Arial Unicode MS" w:cs="Arial"/>
          <w:lang w:eastAsia="en-GB"/>
        </w:rPr>
        <w:t>} are properly presented in the agreed form, complete and accurate.</w:t>
      </w:r>
    </w:p>
    <w:p w14:paraId="1317DE52" w14:textId="77777777" w:rsidR="00852AE1" w:rsidRPr="00A15F6A" w:rsidRDefault="00852AE1" w:rsidP="00916C79">
      <w:pPr>
        <w:pStyle w:val="CommentText"/>
        <w:tabs>
          <w:tab w:val="left" w:pos="1276"/>
        </w:tabs>
        <w:spacing w:line="276" w:lineRule="auto"/>
        <w:ind w:left="709" w:hanging="709"/>
        <w:rPr>
          <w:rFonts w:eastAsia="Arial Unicode MS" w:cs="Arial"/>
          <w:lang w:eastAsia="en-GB"/>
        </w:rPr>
      </w:pPr>
      <w:r w:rsidRPr="00A15F6A">
        <w:rPr>
          <w:rFonts w:eastAsia="Arial Unicode MS" w:cs="Arial"/>
          <w:lang w:eastAsia="en-GB"/>
        </w:rPr>
        <w:t xml:space="preserve">2. </w:t>
      </w:r>
      <w:r w:rsidRPr="00A15F6A">
        <w:rPr>
          <w:rFonts w:eastAsia="Arial Unicode MS" w:cs="Arial"/>
          <w:lang w:eastAsia="en-GB"/>
        </w:rPr>
        <w:tab/>
        <w:t>the amounts made available to the {</w:t>
      </w:r>
      <w:r w:rsidRPr="00A15F6A">
        <w:rPr>
          <w:rFonts w:eastAsia="Arial Unicode MS" w:cs="Arial"/>
          <w:i/>
          <w:lang w:eastAsia="en-GB"/>
        </w:rPr>
        <w:t>Implementing Partner</w:t>
      </w:r>
      <w:r w:rsidRPr="00A15F6A">
        <w:rPr>
          <w:rFonts w:eastAsia="Arial Unicode MS" w:cs="Arial"/>
          <w:lang w:eastAsia="en-GB"/>
        </w:rPr>
        <w:t>} under the Guarantee Agreement were used for their intended purpose as set out in the Guarantee Agreement.</w:t>
      </w:r>
    </w:p>
    <w:p w14:paraId="15B8A85D" w14:textId="77777777" w:rsidR="00852AE1" w:rsidRPr="00A15F6A" w:rsidRDefault="00852AE1" w:rsidP="00916C79">
      <w:pPr>
        <w:pStyle w:val="CommentText"/>
        <w:tabs>
          <w:tab w:val="left" w:pos="1276"/>
        </w:tabs>
        <w:spacing w:line="276" w:lineRule="auto"/>
        <w:ind w:left="709" w:hanging="709"/>
        <w:rPr>
          <w:rFonts w:eastAsia="Arial Unicode MS" w:cs="Arial"/>
          <w:lang w:eastAsia="en-GB"/>
        </w:rPr>
      </w:pPr>
      <w:r w:rsidRPr="00A15F6A">
        <w:rPr>
          <w:rFonts w:eastAsia="Arial Unicode MS" w:cs="Arial"/>
          <w:lang w:eastAsia="en-GB"/>
        </w:rPr>
        <w:t xml:space="preserve">3.  </w:t>
      </w:r>
      <w:r w:rsidRPr="00A15F6A">
        <w:rPr>
          <w:rFonts w:eastAsia="Arial Unicode MS" w:cs="Arial"/>
          <w:lang w:eastAsia="en-GB"/>
        </w:rPr>
        <w:tab/>
        <w:t>a professional standard of care and diligence in its implementation of the Guarantee Agreement was applied by the {</w:t>
      </w:r>
      <w:r w:rsidRPr="00A15F6A">
        <w:rPr>
          <w:rFonts w:eastAsia="Arial Unicode MS" w:cs="Arial"/>
          <w:i/>
          <w:lang w:eastAsia="en-GB"/>
        </w:rPr>
        <w:t>Implementing Partner</w:t>
      </w:r>
      <w:r w:rsidRPr="00A15F6A">
        <w:rPr>
          <w:rFonts w:eastAsia="Arial Unicode MS" w:cs="Arial"/>
          <w:lang w:eastAsia="en-GB"/>
        </w:rPr>
        <w:t>}.</w:t>
      </w:r>
    </w:p>
    <w:p w14:paraId="681FB094" w14:textId="519C203B" w:rsidR="00852AE1" w:rsidRPr="00A15F6A" w:rsidRDefault="00852AE1" w:rsidP="00916C79">
      <w:pPr>
        <w:pStyle w:val="CommentText"/>
        <w:tabs>
          <w:tab w:val="left" w:pos="1276"/>
        </w:tabs>
        <w:spacing w:line="276" w:lineRule="auto"/>
        <w:ind w:left="709" w:hanging="709"/>
      </w:pPr>
      <w:r w:rsidRPr="00A15F6A">
        <w:rPr>
          <w:rFonts w:eastAsia="Arial Unicode MS" w:cs="Arial"/>
          <w:lang w:eastAsia="en-GB"/>
        </w:rPr>
        <w:t>4.</w:t>
      </w:r>
      <w:r w:rsidRPr="00A15F6A">
        <w:rPr>
          <w:rFonts w:eastAsia="Arial Unicode MS" w:cs="Arial"/>
          <w:lang w:eastAsia="en-GB"/>
        </w:rPr>
        <w:tab/>
      </w:r>
      <w:r w:rsidRPr="00A15F6A">
        <w:t>the activities were performed in compliance with the obligations of the {</w:t>
      </w:r>
      <w:r w:rsidRPr="00A15F6A">
        <w:rPr>
          <w:rFonts w:eastAsia="Arial Unicode MS" w:cs="Arial"/>
          <w:i/>
          <w:lang w:eastAsia="en-GB"/>
        </w:rPr>
        <w:t xml:space="preserve">Implementing </w:t>
      </w:r>
      <w:r w:rsidRPr="00A15F6A">
        <w:rPr>
          <w:i/>
        </w:rPr>
        <w:t>Partner</w:t>
      </w:r>
      <w:r w:rsidRPr="00A15F6A">
        <w:t xml:space="preserve">} laid down in the Guarantee Agreement and in compliance with Article </w:t>
      </w:r>
      <w:del w:id="1637" w:author="Author">
        <w:r w:rsidRPr="00A15F6A">
          <w:delText>154</w:delText>
        </w:r>
      </w:del>
      <w:ins w:id="1638" w:author="Author">
        <w:r w:rsidRPr="00A15F6A">
          <w:t>15</w:t>
        </w:r>
        <w:r w:rsidR="00F07F32" w:rsidRPr="00A15F6A">
          <w:t>7</w:t>
        </w:r>
      </w:ins>
      <w:r w:rsidRPr="00A15F6A">
        <w:t>(3) and (4) of the Financial Regulation.</w:t>
      </w:r>
    </w:p>
    <w:p w14:paraId="22C611D5" w14:textId="77777777" w:rsidR="00852AE1" w:rsidRPr="00A15F6A" w:rsidRDefault="00852AE1" w:rsidP="00916C79">
      <w:pPr>
        <w:pStyle w:val="CommentText"/>
        <w:tabs>
          <w:tab w:val="left" w:pos="1276"/>
        </w:tabs>
        <w:spacing w:line="276" w:lineRule="auto"/>
        <w:ind w:left="709" w:hanging="709"/>
        <w:rPr>
          <w:rFonts w:eastAsia="Arial Unicode MS" w:cs="Arial"/>
          <w:lang w:eastAsia="en-GB"/>
        </w:rPr>
      </w:pPr>
      <w:r w:rsidRPr="00A15F6A">
        <w:rPr>
          <w:rFonts w:eastAsia="Arial Unicode MS" w:cs="Arial"/>
          <w:lang w:eastAsia="en-GB"/>
        </w:rPr>
        <w:t xml:space="preserve">5. </w:t>
      </w:r>
      <w:r w:rsidRPr="00A15F6A">
        <w:rPr>
          <w:rFonts w:eastAsia="Arial Unicode MS" w:cs="Arial"/>
          <w:lang w:eastAsia="en-GB"/>
        </w:rPr>
        <w:tab/>
        <w:t>the control systems and procedures put in place provide reasonable assurance as to the legality and regularity of the Operations signed by the {</w:t>
      </w:r>
      <w:r w:rsidRPr="00A15F6A">
        <w:rPr>
          <w:rFonts w:eastAsia="Arial Unicode MS" w:cs="Arial"/>
          <w:i/>
          <w:lang w:eastAsia="en-GB"/>
        </w:rPr>
        <w:t>Implementing Partner</w:t>
      </w:r>
      <w:r w:rsidRPr="00A15F6A">
        <w:rPr>
          <w:rFonts w:eastAsia="Arial Unicode MS" w:cs="Arial"/>
          <w:lang w:eastAsia="en-GB"/>
        </w:rPr>
        <w:t>}.</w:t>
      </w:r>
    </w:p>
    <w:p w14:paraId="23A6D9B8" w14:textId="3D109929" w:rsidR="00852AE1" w:rsidRPr="00A15F6A" w:rsidRDefault="00852AE1" w:rsidP="00852AE1">
      <w:pPr>
        <w:tabs>
          <w:tab w:val="left" w:pos="1276"/>
        </w:tabs>
        <w:spacing w:before="120" w:after="120"/>
        <w:jc w:val="both"/>
        <w:rPr>
          <w:rFonts w:eastAsia="Arial Unicode MS" w:cs="Arial"/>
          <w:lang w:eastAsia="en-GB"/>
        </w:rPr>
      </w:pPr>
      <w:r w:rsidRPr="00A15F6A">
        <w:rPr>
          <w:rFonts w:eastAsia="Arial Unicode MS" w:cs="Arial"/>
          <w:lang w:eastAsia="en-GB"/>
        </w:rPr>
        <w:t>This reasonable assurance is based on the {</w:t>
      </w:r>
      <w:r w:rsidRPr="00A15F6A">
        <w:rPr>
          <w:rFonts w:eastAsia="Arial Unicode MS" w:cs="Arial"/>
          <w:i/>
          <w:szCs w:val="20"/>
          <w:lang w:eastAsia="en-GB"/>
        </w:rPr>
        <w:t>Implementing</w:t>
      </w:r>
      <w:r w:rsidRPr="00A15F6A">
        <w:rPr>
          <w:rFonts w:eastAsia="Arial Unicode MS" w:cs="Arial"/>
          <w:szCs w:val="20"/>
          <w:lang w:eastAsia="en-GB"/>
        </w:rPr>
        <w:t xml:space="preserve"> </w:t>
      </w:r>
      <w:r w:rsidRPr="00A15F6A">
        <w:rPr>
          <w:rFonts w:eastAsia="Arial Unicode MS" w:cs="Arial"/>
          <w:i/>
          <w:lang w:eastAsia="en-GB"/>
        </w:rPr>
        <w:t>Partner</w:t>
      </w:r>
      <w:r w:rsidRPr="00A15F6A">
        <w:rPr>
          <w:rFonts w:eastAsia="Arial Unicode MS" w:cs="Arial"/>
          <w:lang w:eastAsia="en-GB"/>
        </w:rPr>
        <w:t>}’s judgement and on the information at the {</w:t>
      </w:r>
      <w:r w:rsidRPr="00A15F6A">
        <w:rPr>
          <w:rFonts w:eastAsia="Arial Unicode MS" w:cs="Arial"/>
          <w:i/>
          <w:szCs w:val="20"/>
          <w:lang w:eastAsia="en-GB"/>
        </w:rPr>
        <w:t>Implementing</w:t>
      </w:r>
      <w:r w:rsidRPr="00A15F6A">
        <w:rPr>
          <w:rFonts w:eastAsia="Arial Unicode MS" w:cs="Arial"/>
          <w:szCs w:val="20"/>
          <w:lang w:eastAsia="en-GB"/>
        </w:rPr>
        <w:t xml:space="preserve"> </w:t>
      </w:r>
      <w:r w:rsidRPr="00A15F6A">
        <w:rPr>
          <w:rFonts w:eastAsia="Arial Unicode MS" w:cs="Arial"/>
          <w:i/>
          <w:lang w:eastAsia="en-GB"/>
        </w:rPr>
        <w:t>Partner</w:t>
      </w:r>
      <w:r w:rsidRPr="00A15F6A">
        <w:rPr>
          <w:rFonts w:eastAsia="Arial Unicode MS" w:cs="Arial"/>
          <w:lang w:eastAsia="en-GB"/>
        </w:rPr>
        <w:t>}’s disposal, including, from control and audit work carried out in line with international professional standards and practices, including sample based controls.</w:t>
      </w:r>
    </w:p>
    <w:p w14:paraId="52FB2A4E" w14:textId="77777777" w:rsidR="00852AE1" w:rsidRPr="00A15F6A" w:rsidRDefault="00852AE1" w:rsidP="00852AE1">
      <w:pPr>
        <w:tabs>
          <w:tab w:val="left" w:pos="1276"/>
        </w:tabs>
        <w:spacing w:before="120" w:after="120"/>
        <w:jc w:val="both"/>
        <w:rPr>
          <w:rFonts w:eastAsia="Arial Unicode MS" w:cs="Arial"/>
          <w:lang w:eastAsia="en-GB"/>
        </w:rPr>
      </w:pPr>
    </w:p>
    <w:p w14:paraId="0892D099" w14:textId="77777777" w:rsidR="00852AE1" w:rsidRPr="00A15F6A" w:rsidRDefault="00852AE1" w:rsidP="00852AE1">
      <w:pPr>
        <w:tabs>
          <w:tab w:val="left" w:pos="1276"/>
        </w:tabs>
        <w:spacing w:before="120" w:after="120"/>
        <w:jc w:val="both"/>
        <w:rPr>
          <w:rFonts w:eastAsia="Arial Unicode MS" w:cs="Arial"/>
          <w:i/>
          <w:lang w:eastAsia="en-GB"/>
        </w:rPr>
      </w:pPr>
      <w:r w:rsidRPr="00A15F6A">
        <w:rPr>
          <w:rFonts w:eastAsia="Arial Unicode MS" w:cs="Arial"/>
          <w:i/>
          <w:lang w:eastAsia="en-GB"/>
        </w:rPr>
        <w:t>{This assurance is however subject to the following reservations:</w:t>
      </w:r>
    </w:p>
    <w:p w14:paraId="03594465" w14:textId="2B6460C2" w:rsidR="00852AE1" w:rsidRPr="00A15F6A" w:rsidRDefault="00852AE1" w:rsidP="00852AE1">
      <w:pPr>
        <w:tabs>
          <w:tab w:val="left" w:pos="1276"/>
        </w:tabs>
        <w:spacing w:before="120" w:after="120"/>
        <w:jc w:val="both"/>
        <w:rPr>
          <w:rFonts w:eastAsia="Arial Unicode MS" w:cs="Arial"/>
          <w:lang w:eastAsia="en-GB"/>
        </w:rPr>
      </w:pPr>
      <w:r w:rsidRPr="00A15F6A">
        <w:rPr>
          <w:rFonts w:eastAsia="Arial Unicode MS" w:cs="Arial"/>
          <w:i/>
          <w:lang w:eastAsia="en-GB"/>
        </w:rPr>
        <w:t xml:space="preserve">… </w:t>
      </w:r>
      <w:r w:rsidR="00A5423A" w:rsidRPr="00A15F6A">
        <w:rPr>
          <w:rFonts w:eastAsia="Arial Unicode MS" w:cs="Arial"/>
          <w:lang w:eastAsia="en-GB"/>
        </w:rPr>
        <w:t>[</w:t>
      </w:r>
      <w:r w:rsidRPr="00A15F6A">
        <w:rPr>
          <w:rFonts w:eastAsia="Arial Unicode MS" w:cs="Arial"/>
          <w:i/>
          <w:lang w:eastAsia="en-GB"/>
        </w:rPr>
        <w:t>short description of the reservation</w:t>
      </w:r>
      <w:r w:rsidR="00835563" w:rsidRPr="00A15F6A">
        <w:rPr>
          <w:rFonts w:eastAsia="Arial Unicode MS" w:cs="Arial"/>
          <w:i/>
          <w:lang w:eastAsia="en-GB"/>
        </w:rPr>
        <w:t xml:space="preserve"> </w:t>
      </w:r>
      <w:r w:rsidRPr="00A15F6A">
        <w:rPr>
          <w:rFonts w:eastAsia="Arial Unicode MS" w:cs="Arial"/>
          <w:i/>
          <w:lang w:eastAsia="en-GB"/>
        </w:rPr>
        <w:t>to be included, if applicable</w:t>
      </w:r>
      <w:r w:rsidRPr="00A15F6A">
        <w:rPr>
          <w:rFonts w:eastAsia="Arial Unicode MS" w:cs="Arial"/>
          <w:lang w:eastAsia="en-GB"/>
        </w:rPr>
        <w:t>]</w:t>
      </w:r>
      <w:r w:rsidRPr="00A15F6A">
        <w:rPr>
          <w:rFonts w:eastAsia="Arial Unicode MS" w:cs="Arial"/>
          <w:i/>
          <w:lang w:eastAsia="en-GB"/>
        </w:rPr>
        <w:t>}</w:t>
      </w:r>
    </w:p>
    <w:p w14:paraId="12A17CC2" w14:textId="77777777" w:rsidR="00852AE1" w:rsidRPr="00A15F6A" w:rsidRDefault="00852AE1" w:rsidP="00852AE1">
      <w:pPr>
        <w:tabs>
          <w:tab w:val="left" w:pos="1276"/>
        </w:tabs>
        <w:spacing w:before="120" w:after="120"/>
        <w:jc w:val="both"/>
        <w:rPr>
          <w:rFonts w:cs="Arial"/>
        </w:rPr>
      </w:pPr>
      <w:r w:rsidRPr="00A15F6A">
        <w:rPr>
          <w:rFonts w:eastAsia="Arial Unicode MS" w:cs="Arial"/>
          <w:lang w:eastAsia="en-GB"/>
        </w:rPr>
        <w:t>Furthermore, the {</w:t>
      </w:r>
      <w:r w:rsidRPr="00A15F6A">
        <w:rPr>
          <w:rFonts w:eastAsia="Arial Unicode MS" w:cs="Arial"/>
          <w:i/>
          <w:szCs w:val="20"/>
          <w:lang w:eastAsia="en-GB"/>
        </w:rPr>
        <w:t>Implementing</w:t>
      </w:r>
      <w:r w:rsidRPr="00A15F6A">
        <w:rPr>
          <w:rFonts w:eastAsia="Arial Unicode MS" w:cs="Arial"/>
          <w:szCs w:val="20"/>
          <w:lang w:eastAsia="en-GB"/>
        </w:rPr>
        <w:t xml:space="preserve"> </w:t>
      </w:r>
      <w:r w:rsidRPr="00A15F6A">
        <w:rPr>
          <w:rFonts w:eastAsia="Arial Unicode MS" w:cs="Arial"/>
          <w:i/>
          <w:lang w:eastAsia="en-GB"/>
        </w:rPr>
        <w:t>Partner</w:t>
      </w:r>
      <w:r w:rsidRPr="00A15F6A">
        <w:rPr>
          <w:rFonts w:eastAsia="Arial Unicode MS" w:cs="Arial"/>
          <w:lang w:eastAsia="en-GB"/>
        </w:rPr>
        <w:t xml:space="preserve">} confirms that it is not aware of any undisclosed matter during the period in question which could be damaging to the financial interests of the European Union </w:t>
      </w:r>
      <w:r w:rsidRPr="00A15F6A">
        <w:rPr>
          <w:rFonts w:cs="Arial"/>
        </w:rPr>
        <w:t xml:space="preserve">other than any matters brought to the attention of the Commission by the </w:t>
      </w:r>
      <w:r w:rsidRPr="00A15F6A">
        <w:rPr>
          <w:rFonts w:eastAsia="Arial Unicode MS" w:cs="Arial"/>
          <w:lang w:eastAsia="en-GB"/>
        </w:rPr>
        <w:t>{</w:t>
      </w:r>
      <w:r w:rsidRPr="00A15F6A">
        <w:rPr>
          <w:rFonts w:eastAsia="Arial Unicode MS" w:cs="Arial"/>
          <w:i/>
          <w:szCs w:val="20"/>
          <w:lang w:eastAsia="en-GB"/>
        </w:rPr>
        <w:t>Implementing</w:t>
      </w:r>
      <w:r w:rsidRPr="00A15F6A">
        <w:rPr>
          <w:rFonts w:eastAsia="Arial Unicode MS" w:cs="Arial"/>
          <w:szCs w:val="20"/>
          <w:lang w:eastAsia="en-GB"/>
        </w:rPr>
        <w:t xml:space="preserve"> </w:t>
      </w:r>
      <w:r w:rsidRPr="00A15F6A">
        <w:rPr>
          <w:rFonts w:eastAsia="Arial Unicode MS" w:cs="Arial"/>
          <w:i/>
          <w:lang w:eastAsia="en-GB"/>
        </w:rPr>
        <w:t>Partner</w:t>
      </w:r>
      <w:r w:rsidRPr="00A15F6A">
        <w:rPr>
          <w:rFonts w:eastAsia="Arial Unicode MS" w:cs="Arial"/>
          <w:lang w:eastAsia="en-GB"/>
        </w:rPr>
        <w:t xml:space="preserve">} </w:t>
      </w:r>
      <w:r w:rsidRPr="00A15F6A">
        <w:rPr>
          <w:rFonts w:cs="Arial"/>
        </w:rPr>
        <w:t>in accordance with the Agreement</w:t>
      </w:r>
      <w:r w:rsidRPr="00A15F6A">
        <w:rPr>
          <w:rFonts w:eastAsia="Arial Unicode MS" w:cs="Arial"/>
          <w:lang w:eastAsia="en-GB"/>
        </w:rPr>
        <w:t>.</w:t>
      </w:r>
    </w:p>
    <w:p w14:paraId="583BDC71" w14:textId="77777777" w:rsidR="00852AE1" w:rsidRPr="00A15F6A" w:rsidRDefault="00852AE1" w:rsidP="003A4CE4">
      <w:pPr>
        <w:keepNext/>
        <w:keepLines/>
        <w:tabs>
          <w:tab w:val="left" w:pos="1276"/>
        </w:tabs>
        <w:spacing w:before="120" w:after="120"/>
        <w:jc w:val="both"/>
        <w:rPr>
          <w:rFonts w:eastAsia="Arial Unicode MS" w:cs="Arial"/>
          <w:lang w:eastAsia="en-GB"/>
        </w:rPr>
      </w:pPr>
      <w:r w:rsidRPr="00A15F6A">
        <w:rPr>
          <w:rFonts w:eastAsia="Arial Unicode MS" w:cs="Arial"/>
          <w:lang w:eastAsia="en-GB"/>
        </w:rPr>
        <w:lastRenderedPageBreak/>
        <w:t>Signed by</w:t>
      </w:r>
    </w:p>
    <w:p w14:paraId="0B84BD36" w14:textId="77777777" w:rsidR="00852AE1" w:rsidRPr="00A15F6A" w:rsidRDefault="00852AE1" w:rsidP="003A4CE4">
      <w:pPr>
        <w:keepNext/>
        <w:keepLines/>
        <w:tabs>
          <w:tab w:val="left" w:pos="1276"/>
        </w:tabs>
        <w:spacing w:before="120" w:after="120"/>
        <w:rPr>
          <w:rFonts w:eastAsia="Arial Unicode MS" w:cs="Arial"/>
          <w:lang w:eastAsia="en-GB"/>
        </w:rPr>
      </w:pPr>
      <w:r w:rsidRPr="00A15F6A">
        <w:rPr>
          <w:rFonts w:eastAsia="Arial Unicode MS" w:cs="Arial"/>
          <w:lang w:eastAsia="en-GB"/>
        </w:rPr>
        <w:t>––––––––––––––––––––––––––––––</w:t>
      </w:r>
    </w:p>
    <w:p w14:paraId="7E5B7224" w14:textId="77777777" w:rsidR="00852AE1" w:rsidRPr="00A15F6A" w:rsidRDefault="00852AE1" w:rsidP="003A4CE4">
      <w:pPr>
        <w:keepNext/>
        <w:keepLines/>
        <w:tabs>
          <w:tab w:val="left" w:pos="1276"/>
        </w:tabs>
        <w:spacing w:before="120" w:after="120"/>
        <w:jc w:val="both"/>
        <w:rPr>
          <w:rFonts w:eastAsia="Arial Unicode MS" w:cs="Arial"/>
          <w:lang w:eastAsia="en-GB"/>
        </w:rPr>
      </w:pPr>
    </w:p>
    <w:p w14:paraId="1536D1C2" w14:textId="77777777" w:rsidR="00852AE1" w:rsidRPr="00A15F6A" w:rsidRDefault="00852AE1" w:rsidP="003A4CE4">
      <w:pPr>
        <w:keepNext/>
        <w:keepLines/>
        <w:tabs>
          <w:tab w:val="left" w:pos="1276"/>
        </w:tabs>
        <w:spacing w:before="120" w:after="120"/>
        <w:jc w:val="both"/>
        <w:rPr>
          <w:rFonts w:eastAsia="Arial Unicode MS" w:cs="Arial"/>
          <w:lang w:eastAsia="en-GB"/>
        </w:rPr>
      </w:pPr>
      <w:r w:rsidRPr="00A15F6A">
        <w:rPr>
          <w:rFonts w:eastAsia="Arial Unicode MS" w:cs="Arial"/>
          <w:lang w:eastAsia="en-GB"/>
        </w:rPr>
        <w:t>Name:</w:t>
      </w:r>
      <w:r w:rsidRPr="00A15F6A">
        <w:rPr>
          <w:rFonts w:eastAsia="Arial Unicode MS" w:cs="Arial"/>
          <w:lang w:eastAsia="en-GB"/>
        </w:rPr>
        <w:tab/>
        <w:t>__________________________</w:t>
      </w:r>
    </w:p>
    <w:p w14:paraId="7319AA8F" w14:textId="77777777" w:rsidR="00852AE1" w:rsidRPr="00A15F6A" w:rsidRDefault="00852AE1" w:rsidP="003A4CE4">
      <w:pPr>
        <w:keepNext/>
        <w:keepLines/>
        <w:tabs>
          <w:tab w:val="left" w:pos="1276"/>
        </w:tabs>
        <w:spacing w:before="120" w:after="120"/>
        <w:jc w:val="both"/>
        <w:rPr>
          <w:rFonts w:eastAsia="Arial Unicode MS" w:cs="Arial"/>
          <w:lang w:eastAsia="en-GB"/>
        </w:rPr>
      </w:pPr>
    </w:p>
    <w:p w14:paraId="3AB11ACC" w14:textId="77777777" w:rsidR="00852AE1" w:rsidRPr="00A15F6A" w:rsidRDefault="00852AE1" w:rsidP="003A4CE4">
      <w:pPr>
        <w:keepNext/>
        <w:keepLines/>
        <w:tabs>
          <w:tab w:val="left" w:pos="1276"/>
        </w:tabs>
        <w:spacing w:before="120" w:after="120"/>
        <w:jc w:val="both"/>
        <w:rPr>
          <w:rFonts w:eastAsia="Arial Unicode MS" w:cs="Arial"/>
          <w:lang w:eastAsia="en-GB"/>
        </w:rPr>
      </w:pPr>
      <w:r w:rsidRPr="00A15F6A">
        <w:rPr>
          <w:rFonts w:eastAsia="Arial Unicode MS" w:cs="Arial"/>
          <w:lang w:eastAsia="en-GB"/>
        </w:rPr>
        <w:t>Title:</w:t>
      </w:r>
      <w:r w:rsidRPr="00A15F6A">
        <w:rPr>
          <w:rFonts w:eastAsia="Arial Unicode MS" w:cs="Arial"/>
          <w:lang w:eastAsia="en-GB"/>
        </w:rPr>
        <w:tab/>
        <w:t>__________________________</w:t>
      </w:r>
    </w:p>
    <w:p w14:paraId="375DDED9" w14:textId="77777777" w:rsidR="00852AE1" w:rsidRPr="00A15F6A" w:rsidRDefault="00852AE1" w:rsidP="003A4CE4">
      <w:pPr>
        <w:keepNext/>
        <w:keepLines/>
        <w:tabs>
          <w:tab w:val="left" w:pos="1276"/>
        </w:tabs>
        <w:spacing w:before="120" w:after="120"/>
        <w:jc w:val="both"/>
        <w:rPr>
          <w:rFonts w:eastAsia="Arial Unicode MS" w:cs="Arial"/>
          <w:lang w:eastAsia="en-GB"/>
        </w:rPr>
      </w:pPr>
    </w:p>
    <w:p w14:paraId="273B0366" w14:textId="77777777" w:rsidR="00852AE1" w:rsidRPr="00A15F6A" w:rsidRDefault="00852AE1" w:rsidP="003A4CE4">
      <w:pPr>
        <w:keepNext/>
        <w:keepLines/>
        <w:tabs>
          <w:tab w:val="left" w:pos="1276"/>
        </w:tabs>
        <w:spacing w:before="120" w:after="120"/>
        <w:jc w:val="both"/>
        <w:rPr>
          <w:rFonts w:eastAsia="Arial Unicode MS" w:cs="Arial"/>
          <w:lang w:eastAsia="en-GB"/>
        </w:rPr>
      </w:pPr>
      <w:r w:rsidRPr="00A15F6A">
        <w:rPr>
          <w:rFonts w:eastAsia="Arial Unicode MS" w:cs="Arial"/>
          <w:lang w:eastAsia="en-GB"/>
        </w:rPr>
        <w:t xml:space="preserve">Date:  </w:t>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r>
      <w:r w:rsidRPr="00A15F6A">
        <w:rPr>
          <w:rFonts w:eastAsia="Arial Unicode MS" w:cs="Arial"/>
          <w:lang w:eastAsia="en-GB"/>
        </w:rPr>
        <w:softHyphen/>
        <w:t>__________________________</w:t>
      </w:r>
      <w:r w:rsidRPr="00A15F6A">
        <w:rPr>
          <w:rFonts w:eastAsia="Arial Unicode MS" w:cs="Arial"/>
          <w:lang w:eastAsia="en-GB"/>
        </w:rPr>
        <w:br w:type="page"/>
      </w:r>
    </w:p>
    <w:p w14:paraId="1DFE2E5B" w14:textId="77777777" w:rsidR="00852AE1" w:rsidRPr="00A15F6A" w:rsidRDefault="00852AE1" w:rsidP="00852AE1">
      <w:pPr>
        <w:tabs>
          <w:tab w:val="left" w:pos="1276"/>
        </w:tabs>
        <w:spacing w:before="120" w:after="120"/>
        <w:rPr>
          <w:rFonts w:eastAsia="Arial Unicode MS" w:cs="Arial"/>
          <w:lang w:eastAsia="en-GB"/>
        </w:rPr>
      </w:pPr>
      <w:r w:rsidRPr="00A15F6A">
        <w:rPr>
          <w:rFonts w:eastAsia="Arial Unicode MS" w:cs="Arial"/>
          <w:lang w:eastAsia="en-GB"/>
        </w:rPr>
        <w:lastRenderedPageBreak/>
        <w:t xml:space="preserve"> </w:t>
      </w:r>
    </w:p>
    <w:p w14:paraId="3B452BC8" w14:textId="77777777" w:rsidR="00852AE1" w:rsidRPr="00A15F6A" w:rsidRDefault="00852AE1" w:rsidP="00852AE1">
      <w:pPr>
        <w:tabs>
          <w:tab w:val="left" w:pos="1276"/>
        </w:tabs>
        <w:spacing w:before="120" w:after="120"/>
        <w:rPr>
          <w:rFonts w:eastAsia="Calibri" w:cs="Arial"/>
          <w:b/>
          <w:szCs w:val="20"/>
          <w:lang w:eastAsia="en-GB"/>
        </w:rPr>
      </w:pPr>
      <w:r w:rsidRPr="00A15F6A">
        <w:rPr>
          <w:rFonts w:eastAsia="Calibri" w:cs="Arial"/>
          <w:b/>
          <w:szCs w:val="20"/>
          <w:lang w:eastAsia="en-GB"/>
        </w:rPr>
        <w:t>Part C. Summary of the final audit reports and controls carried out</w:t>
      </w:r>
    </w:p>
    <w:p w14:paraId="67AD5F83" w14:textId="77777777" w:rsidR="00852AE1" w:rsidRPr="00A15F6A" w:rsidRDefault="00852AE1" w:rsidP="00852AE1">
      <w:pPr>
        <w:tabs>
          <w:tab w:val="left" w:pos="1276"/>
        </w:tabs>
        <w:spacing w:before="120" w:after="120"/>
        <w:jc w:val="both"/>
        <w:rPr>
          <w:rFonts w:eastAsia="Calibri" w:cs="Arial"/>
          <w:szCs w:val="20"/>
        </w:rPr>
      </w:pPr>
      <w:r w:rsidRPr="00A15F6A">
        <w:rPr>
          <w:rFonts w:eastAsia="Times New Roman" w:cs="Arial"/>
          <w:szCs w:val="20"/>
        </w:rPr>
        <w:t>By 15 February of each year,</w:t>
      </w:r>
      <w:r w:rsidRPr="00A15F6A">
        <w:t xml:space="preserve"> </w:t>
      </w:r>
      <w:r w:rsidRPr="00A15F6A">
        <w:rPr>
          <w:rFonts w:eastAsia="Times New Roman" w:cs="Arial"/>
          <w:szCs w:val="20"/>
        </w:rPr>
        <w:t xml:space="preserve">following the Effective Date, the </w:t>
      </w:r>
      <w:r w:rsidRPr="00A15F6A">
        <w:rPr>
          <w:rFonts w:eastAsia="Arial Unicode MS" w:cs="Arial"/>
          <w:szCs w:val="20"/>
          <w:lang w:eastAsia="en-GB"/>
        </w:rPr>
        <w:t xml:space="preserve">Implementing </w:t>
      </w:r>
      <w:r w:rsidRPr="00A15F6A">
        <w:rPr>
          <w:rFonts w:eastAsia="Times New Roman" w:cs="Arial"/>
          <w:szCs w:val="20"/>
        </w:rPr>
        <w:t xml:space="preserve">Partner shall provide the Commission with a </w:t>
      </w:r>
      <w:r w:rsidRPr="00A15F6A">
        <w:rPr>
          <w:rFonts w:eastAsia="Calibri" w:cs="Arial"/>
          <w:szCs w:val="20"/>
        </w:rPr>
        <w:t xml:space="preserve">summary of the final audit reports and controls carried out by the </w:t>
      </w:r>
      <w:r w:rsidRPr="00A15F6A">
        <w:rPr>
          <w:rFonts w:eastAsia="Arial Unicode MS" w:cs="Arial"/>
          <w:szCs w:val="20"/>
          <w:lang w:eastAsia="en-GB"/>
        </w:rPr>
        <w:t xml:space="preserve">Implementing </w:t>
      </w:r>
      <w:r w:rsidRPr="00A15F6A">
        <w:rPr>
          <w:rFonts w:eastAsia="Calibri" w:cs="Arial"/>
          <w:szCs w:val="20"/>
        </w:rPr>
        <w:t>Partner in accordance with points 1 to 3</w:t>
      </w:r>
      <w:r w:rsidR="003708C2" w:rsidRPr="00A15F6A">
        <w:rPr>
          <w:rFonts w:eastAsia="Calibri" w:cs="Arial"/>
          <w:szCs w:val="20"/>
        </w:rPr>
        <w:t xml:space="preserve"> of Section I</w:t>
      </w:r>
      <w:r w:rsidRPr="00A15F6A">
        <w:rPr>
          <w:rFonts w:eastAsia="Calibri" w:cs="Arial"/>
          <w:szCs w:val="20"/>
        </w:rPr>
        <w:t xml:space="preserve"> of Annex VI which shall include:</w:t>
      </w:r>
    </w:p>
    <w:p w14:paraId="013605DA" w14:textId="2C86A75B" w:rsidR="00852AE1" w:rsidRPr="00A15F6A"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A15F6A">
        <w:rPr>
          <w:rFonts w:eastAsia="Calibri" w:cs="Arial"/>
        </w:rPr>
        <w:t xml:space="preserve">an overview of the monitoring approach by the </w:t>
      </w:r>
      <w:r w:rsidRPr="00A15F6A">
        <w:rPr>
          <w:rFonts w:eastAsia="Arial Unicode MS" w:cs="Arial"/>
          <w:lang w:eastAsia="en-GB"/>
        </w:rPr>
        <w:t xml:space="preserve">Implementing </w:t>
      </w:r>
      <w:r w:rsidRPr="00A15F6A">
        <w:rPr>
          <w:rFonts w:eastAsia="Calibri" w:cs="Arial"/>
        </w:rPr>
        <w:t>Partner and the description of checks performed through desk monitoring and monitoring visits</w:t>
      </w:r>
    </w:p>
    <w:p w14:paraId="108B26D5" w14:textId="44CF0A60" w:rsidR="00852AE1" w:rsidRPr="00A15F6A"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A15F6A">
        <w:rPr>
          <w:rFonts w:eastAsia="Calibri" w:cs="Arial"/>
        </w:rPr>
        <w:t>a summary of the findings at the level of the Financial (Sub</w:t>
      </w:r>
      <w:r w:rsidRPr="00A15F6A">
        <w:rPr>
          <w:rFonts w:eastAsia="Calibri" w:cs="Arial"/>
        </w:rPr>
        <w:noBreakHyphen/>
        <w:t xml:space="preserve">)Intermediary and Final Recipient </w:t>
      </w:r>
    </w:p>
    <w:p w14:paraId="455D7A6B" w14:textId="55CDE72E" w:rsidR="00E32F8B" w:rsidRPr="00A15F6A"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A15F6A">
        <w:rPr>
          <w:rFonts w:eastAsia="Calibri" w:cs="Arial"/>
        </w:rPr>
        <w:t>an analysis of the nature and extent of errors and weaknesses identified</w:t>
      </w:r>
    </w:p>
    <w:p w14:paraId="2E2E3353" w14:textId="572AB58A" w:rsidR="00852AE1" w:rsidRPr="00A15F6A" w:rsidRDefault="00E67BCA"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A15F6A">
        <w:rPr>
          <w:rFonts w:eastAsia="Calibri" w:cs="Arial"/>
        </w:rPr>
        <w:t>t</w:t>
      </w:r>
      <w:r w:rsidR="00E32F8B" w:rsidRPr="00A15F6A">
        <w:rPr>
          <w:rFonts w:eastAsia="Calibri" w:cs="Arial"/>
        </w:rPr>
        <w:t xml:space="preserve">he progress in Restructuring and losses linked to Restructuring </w:t>
      </w:r>
      <w:r w:rsidR="00852AE1" w:rsidRPr="00A15F6A">
        <w:rPr>
          <w:rFonts w:eastAsia="Calibri" w:cs="Arial"/>
        </w:rPr>
        <w:t>and</w:t>
      </w:r>
    </w:p>
    <w:p w14:paraId="3D73CE38" w14:textId="77777777" w:rsidR="00852AE1" w:rsidRPr="00A15F6A" w:rsidRDefault="00E67BCA"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A15F6A">
        <w:rPr>
          <w:rFonts w:eastAsia="Calibri" w:cs="Arial"/>
        </w:rPr>
        <w:t xml:space="preserve">the </w:t>
      </w:r>
      <w:r w:rsidR="007E47A0" w:rsidRPr="00A15F6A">
        <w:rPr>
          <w:rFonts w:eastAsia="Calibri" w:cs="Arial"/>
        </w:rPr>
        <w:t xml:space="preserve">steps undertaken for and </w:t>
      </w:r>
      <w:r w:rsidR="00852AE1" w:rsidRPr="00A15F6A">
        <w:rPr>
          <w:rFonts w:eastAsia="Calibri" w:cs="Arial"/>
        </w:rPr>
        <w:t xml:space="preserve">progress on the recovery actions on Direct Operations. </w:t>
      </w:r>
    </w:p>
    <w:p w14:paraId="1EBB16BC" w14:textId="77777777" w:rsidR="00852AE1" w:rsidRPr="00A15F6A" w:rsidRDefault="00852AE1" w:rsidP="00852AE1">
      <w:pPr>
        <w:tabs>
          <w:tab w:val="left" w:pos="1276"/>
        </w:tabs>
        <w:spacing w:before="120" w:after="120"/>
        <w:jc w:val="both"/>
        <w:rPr>
          <w:rFonts w:eastAsia="Calibri" w:cs="Arial"/>
          <w:szCs w:val="20"/>
        </w:rPr>
      </w:pPr>
      <w:r w:rsidRPr="00A15F6A">
        <w:rPr>
          <w:rFonts w:eastAsia="Calibri" w:cs="Arial"/>
          <w:szCs w:val="20"/>
        </w:rPr>
        <w:t>The summary shall also include the following information:</w:t>
      </w:r>
    </w:p>
    <w:p w14:paraId="0A63DC5A" w14:textId="1C834334" w:rsidR="00852AE1" w:rsidRPr="00A15F6A" w:rsidRDefault="00852AE1" w:rsidP="00AE52F6">
      <w:pPr>
        <w:numPr>
          <w:ilvl w:val="0"/>
          <w:numId w:val="69"/>
        </w:numPr>
        <w:tabs>
          <w:tab w:val="left" w:pos="1276"/>
        </w:tabs>
        <w:spacing w:before="120" w:after="120"/>
        <w:jc w:val="both"/>
        <w:rPr>
          <w:rFonts w:eastAsia="Times New Roman" w:cs="Arial"/>
          <w:szCs w:val="20"/>
          <w:lang w:eastAsia="en-GB"/>
        </w:rPr>
      </w:pPr>
      <w:r w:rsidRPr="00A15F6A">
        <w:rPr>
          <w:rFonts w:eastAsia="Times New Roman" w:cs="Arial"/>
          <w:szCs w:val="20"/>
          <w:lang w:eastAsia="en-GB"/>
        </w:rPr>
        <w:t>error rates detected by controls carried out (annual/cumulative)</w:t>
      </w:r>
    </w:p>
    <w:p w14:paraId="3409290F" w14:textId="72B5F416" w:rsidR="00852AE1" w:rsidRPr="00A15F6A" w:rsidRDefault="00852AE1" w:rsidP="00AE52F6">
      <w:pPr>
        <w:numPr>
          <w:ilvl w:val="0"/>
          <w:numId w:val="69"/>
        </w:numPr>
        <w:tabs>
          <w:tab w:val="left" w:pos="1276"/>
        </w:tabs>
        <w:spacing w:before="120" w:after="120"/>
        <w:jc w:val="both"/>
        <w:rPr>
          <w:rFonts w:eastAsia="Times New Roman" w:cs="Arial"/>
          <w:szCs w:val="20"/>
          <w:lang w:eastAsia="en-GB"/>
        </w:rPr>
      </w:pPr>
      <w:r w:rsidRPr="00A15F6A">
        <w:rPr>
          <w:rFonts w:eastAsia="Times New Roman" w:cs="Arial"/>
          <w:szCs w:val="20"/>
          <w:lang w:eastAsia="en-GB"/>
        </w:rPr>
        <w:t>coverage of sample of controls carried out (annual/cumulative)</w:t>
      </w:r>
    </w:p>
    <w:p w14:paraId="5E78FF69" w14:textId="31E22D59" w:rsidR="00852AE1" w:rsidRPr="00A15F6A" w:rsidRDefault="00852AE1" w:rsidP="00AE52F6">
      <w:pPr>
        <w:numPr>
          <w:ilvl w:val="0"/>
          <w:numId w:val="69"/>
        </w:numPr>
        <w:tabs>
          <w:tab w:val="left" w:pos="1276"/>
        </w:tabs>
        <w:spacing w:before="120" w:after="120"/>
        <w:jc w:val="both"/>
        <w:rPr>
          <w:rFonts w:eastAsia="Times New Roman" w:cs="Arial"/>
          <w:szCs w:val="20"/>
          <w:lang w:eastAsia="en-GB"/>
        </w:rPr>
      </w:pPr>
      <w:r w:rsidRPr="00A15F6A">
        <w:rPr>
          <w:rFonts w:eastAsia="Times New Roman" w:cs="Arial"/>
          <w:szCs w:val="20"/>
          <w:lang w:eastAsia="en-GB"/>
        </w:rPr>
        <w:t>correction of errors/</w:t>
      </w:r>
      <w:r w:rsidR="0002276D" w:rsidRPr="00A15F6A">
        <w:rPr>
          <w:rFonts w:eastAsia="Times New Roman" w:cs="Arial"/>
          <w:szCs w:val="20"/>
          <w:lang w:eastAsia="en-GB"/>
        </w:rPr>
        <w:t>I</w:t>
      </w:r>
      <w:r w:rsidRPr="00A15F6A">
        <w:rPr>
          <w:rFonts w:eastAsia="Times New Roman" w:cs="Arial"/>
          <w:szCs w:val="20"/>
          <w:lang w:eastAsia="en-GB"/>
        </w:rPr>
        <w:t>rregularities (% / EUR) (annual/cumulative)</w:t>
      </w:r>
    </w:p>
    <w:p w14:paraId="62EB4C9D" w14:textId="490710DA" w:rsidR="00852AE1" w:rsidRPr="00A15F6A" w:rsidRDefault="00852AE1" w:rsidP="00AE52F6">
      <w:pPr>
        <w:numPr>
          <w:ilvl w:val="0"/>
          <w:numId w:val="69"/>
        </w:numPr>
        <w:tabs>
          <w:tab w:val="left" w:pos="1276"/>
        </w:tabs>
        <w:spacing w:before="120" w:after="120"/>
        <w:jc w:val="both"/>
        <w:rPr>
          <w:rFonts w:eastAsia="Times New Roman" w:cs="Arial"/>
          <w:szCs w:val="20"/>
          <w:lang w:eastAsia="en-GB"/>
        </w:rPr>
      </w:pPr>
      <w:r w:rsidRPr="00A15F6A">
        <w:rPr>
          <w:rFonts w:eastAsia="Times New Roman" w:cs="Arial"/>
          <w:szCs w:val="20"/>
          <w:lang w:eastAsia="en-GB"/>
        </w:rPr>
        <w:t>results of the selection procedure of Financial Intermediaries (in case of Indirect Operations), number of applicants, number of selected applicants, number of redress procedures, time to select</w:t>
      </w:r>
    </w:p>
    <w:p w14:paraId="77E70B55" w14:textId="08251DDA" w:rsidR="00852AE1" w:rsidRPr="00A15F6A" w:rsidRDefault="00852AE1" w:rsidP="00AE52F6">
      <w:pPr>
        <w:numPr>
          <w:ilvl w:val="0"/>
          <w:numId w:val="69"/>
        </w:numPr>
        <w:tabs>
          <w:tab w:val="left" w:pos="1276"/>
        </w:tabs>
        <w:spacing w:before="120" w:after="120"/>
        <w:jc w:val="both"/>
        <w:rPr>
          <w:rFonts w:eastAsia="Times New Roman" w:cs="Arial"/>
          <w:szCs w:val="20"/>
          <w:lang w:eastAsia="en-GB"/>
        </w:rPr>
      </w:pPr>
      <w:r w:rsidRPr="00A15F6A">
        <w:rPr>
          <w:rFonts w:eastAsia="Times New Roman" w:cs="Arial"/>
          <w:szCs w:val="20"/>
          <w:lang w:eastAsia="en-GB"/>
        </w:rPr>
        <w:t xml:space="preserve">cases of fraud or other illegal activity reported to OLAF in accordance with Article </w:t>
      </w:r>
      <w:r w:rsidR="00E32F8B" w:rsidRPr="00A15F6A">
        <w:rPr>
          <w:rFonts w:eastAsia="Times New Roman" w:cs="Arial"/>
          <w:szCs w:val="20"/>
          <w:lang w:eastAsia="en-GB"/>
        </w:rPr>
        <w:fldChar w:fldCharType="begin"/>
      </w:r>
      <w:r w:rsidR="00E32F8B" w:rsidRPr="00A15F6A">
        <w:rPr>
          <w:rFonts w:eastAsia="Times New Roman" w:cs="Arial"/>
          <w:szCs w:val="20"/>
          <w:lang w:eastAsia="en-GB"/>
        </w:rPr>
        <w:instrText xml:space="preserve"> REF _Ref99546735 \r \h </w:instrText>
      </w:r>
      <w:r w:rsidR="00916C79" w:rsidRPr="00A15F6A">
        <w:rPr>
          <w:rFonts w:eastAsia="Times New Roman" w:cs="Arial"/>
          <w:szCs w:val="20"/>
          <w:lang w:eastAsia="en-GB"/>
        </w:rPr>
        <w:instrText xml:space="preserve"> \* MERGEFORMAT </w:instrText>
      </w:r>
      <w:r w:rsidR="00E32F8B" w:rsidRPr="00A15F6A">
        <w:rPr>
          <w:rFonts w:eastAsia="Times New Roman" w:cs="Arial"/>
          <w:szCs w:val="20"/>
          <w:lang w:eastAsia="en-GB"/>
        </w:rPr>
      </w:r>
      <w:r w:rsidR="00E32F8B" w:rsidRPr="00A15F6A">
        <w:rPr>
          <w:rFonts w:eastAsia="Times New Roman" w:cs="Arial"/>
          <w:szCs w:val="20"/>
          <w:lang w:eastAsia="en-GB"/>
        </w:rPr>
        <w:fldChar w:fldCharType="separate"/>
      </w:r>
      <w:r w:rsidR="00B83108" w:rsidRPr="00A15F6A">
        <w:rPr>
          <w:rFonts w:eastAsia="Times New Roman" w:cs="Arial"/>
          <w:szCs w:val="20"/>
          <w:lang w:eastAsia="en-GB"/>
        </w:rPr>
        <w:t>31.6</w:t>
      </w:r>
      <w:r w:rsidR="00E32F8B" w:rsidRPr="00A15F6A">
        <w:rPr>
          <w:rFonts w:eastAsia="Times New Roman" w:cs="Arial"/>
          <w:szCs w:val="20"/>
          <w:lang w:eastAsia="en-GB"/>
        </w:rPr>
        <w:fldChar w:fldCharType="end"/>
      </w:r>
      <w:r w:rsidR="00E32F8B" w:rsidRPr="00A15F6A">
        <w:rPr>
          <w:rFonts w:eastAsia="Times New Roman" w:cs="Arial"/>
          <w:szCs w:val="20"/>
          <w:lang w:eastAsia="en-GB"/>
        </w:rPr>
        <w:t xml:space="preserve"> </w:t>
      </w:r>
      <w:r w:rsidR="003F5ABC" w:rsidRPr="00A15F6A">
        <w:rPr>
          <w:rFonts w:eastAsia="Times New Roman" w:cs="Arial"/>
          <w:szCs w:val="20"/>
          <w:lang w:eastAsia="en-GB"/>
        </w:rPr>
        <w:t>of the</w:t>
      </w:r>
      <w:r w:rsidRPr="00A15F6A">
        <w:rPr>
          <w:rFonts w:eastAsia="Times New Roman" w:cs="Arial"/>
          <w:szCs w:val="20"/>
          <w:lang w:eastAsia="en-GB"/>
        </w:rPr>
        <w:t xml:space="preserve"> Agreement</w:t>
      </w:r>
    </w:p>
    <w:p w14:paraId="75AAB616" w14:textId="28333FDA" w:rsidR="00852AE1" w:rsidRPr="00A15F6A" w:rsidRDefault="00852AE1" w:rsidP="00AE52F6">
      <w:pPr>
        <w:numPr>
          <w:ilvl w:val="0"/>
          <w:numId w:val="69"/>
        </w:numPr>
        <w:tabs>
          <w:tab w:val="left" w:pos="1276"/>
        </w:tabs>
        <w:spacing w:before="120" w:after="120"/>
        <w:jc w:val="both"/>
        <w:rPr>
          <w:rFonts w:eastAsia="Times New Roman" w:cs="Arial"/>
          <w:szCs w:val="20"/>
          <w:lang w:eastAsia="en-GB"/>
        </w:rPr>
      </w:pPr>
      <w:r w:rsidRPr="00A15F6A">
        <w:rPr>
          <w:rFonts w:eastAsia="Times New Roman" w:cs="Arial"/>
          <w:szCs w:val="20"/>
          <w:lang w:eastAsia="en-GB"/>
        </w:rPr>
        <w:t xml:space="preserve">cases of criminal conduct reported to EPPO in accordance with Article </w:t>
      </w:r>
      <w:r w:rsidR="009421D9" w:rsidRPr="00A15F6A">
        <w:rPr>
          <w:rFonts w:eastAsia="Times New Roman" w:cs="Arial"/>
          <w:szCs w:val="20"/>
          <w:lang w:eastAsia="en-GB"/>
        </w:rPr>
        <w:fldChar w:fldCharType="begin"/>
      </w:r>
      <w:r w:rsidR="009421D9" w:rsidRPr="00A15F6A">
        <w:rPr>
          <w:rFonts w:eastAsia="Times New Roman" w:cs="Arial"/>
          <w:szCs w:val="20"/>
          <w:lang w:eastAsia="en-GB"/>
        </w:rPr>
        <w:instrText xml:space="preserve"> REF _Ref102379073 \r \h </w:instrText>
      </w:r>
      <w:r w:rsidR="00916C79" w:rsidRPr="00A15F6A">
        <w:rPr>
          <w:rFonts w:eastAsia="Times New Roman" w:cs="Arial"/>
          <w:szCs w:val="20"/>
          <w:lang w:eastAsia="en-GB"/>
        </w:rPr>
        <w:instrText xml:space="preserve"> \* MERGEFORMAT </w:instrText>
      </w:r>
      <w:r w:rsidR="009421D9" w:rsidRPr="00A15F6A">
        <w:rPr>
          <w:rFonts w:eastAsia="Times New Roman" w:cs="Arial"/>
          <w:szCs w:val="20"/>
          <w:lang w:eastAsia="en-GB"/>
        </w:rPr>
      </w:r>
      <w:r w:rsidR="009421D9" w:rsidRPr="00A15F6A">
        <w:rPr>
          <w:rFonts w:eastAsia="Times New Roman" w:cs="Arial"/>
          <w:szCs w:val="20"/>
          <w:lang w:eastAsia="en-GB"/>
        </w:rPr>
        <w:fldChar w:fldCharType="separate"/>
      </w:r>
      <w:r w:rsidR="00B83108" w:rsidRPr="00A15F6A">
        <w:rPr>
          <w:rFonts w:eastAsia="Times New Roman" w:cs="Arial"/>
          <w:szCs w:val="20"/>
          <w:lang w:eastAsia="en-GB"/>
        </w:rPr>
        <w:t>31.12</w:t>
      </w:r>
      <w:r w:rsidR="009421D9" w:rsidRPr="00A15F6A">
        <w:rPr>
          <w:rFonts w:eastAsia="Times New Roman" w:cs="Arial"/>
          <w:szCs w:val="20"/>
          <w:lang w:eastAsia="en-GB"/>
        </w:rPr>
        <w:fldChar w:fldCharType="end"/>
      </w:r>
      <w:r w:rsidR="009421D9" w:rsidRPr="00A15F6A">
        <w:rPr>
          <w:rFonts w:eastAsia="Times New Roman" w:cs="Arial"/>
          <w:szCs w:val="20"/>
          <w:lang w:eastAsia="en-GB"/>
        </w:rPr>
        <w:t xml:space="preserve"> </w:t>
      </w:r>
      <w:r w:rsidR="003F5ABC" w:rsidRPr="00A15F6A">
        <w:rPr>
          <w:rFonts w:eastAsia="Times New Roman" w:cs="Arial"/>
          <w:szCs w:val="20"/>
          <w:lang w:eastAsia="en-GB"/>
        </w:rPr>
        <w:t>of the</w:t>
      </w:r>
      <w:r w:rsidRPr="00A15F6A">
        <w:rPr>
          <w:rFonts w:eastAsia="Times New Roman" w:cs="Arial"/>
          <w:szCs w:val="20"/>
          <w:lang w:eastAsia="en-GB"/>
        </w:rPr>
        <w:t xml:space="preserve"> Agreemen</w:t>
      </w:r>
      <w:r w:rsidR="006B26CB" w:rsidRPr="00A15F6A">
        <w:rPr>
          <w:rFonts w:eastAsia="Times New Roman" w:cs="Arial"/>
          <w:szCs w:val="20"/>
          <w:lang w:eastAsia="en-GB"/>
        </w:rPr>
        <w:t>t</w:t>
      </w:r>
    </w:p>
    <w:p w14:paraId="31184DB9" w14:textId="160818B3" w:rsidR="00852AE1" w:rsidRPr="00A15F6A" w:rsidRDefault="00852AE1" w:rsidP="00AE52F6">
      <w:pPr>
        <w:numPr>
          <w:ilvl w:val="0"/>
          <w:numId w:val="69"/>
        </w:numPr>
        <w:tabs>
          <w:tab w:val="left" w:pos="1276"/>
        </w:tabs>
        <w:spacing w:before="120" w:after="120"/>
        <w:jc w:val="both"/>
        <w:rPr>
          <w:rFonts w:eastAsia="Arial Unicode MS" w:cs="Arial"/>
          <w:lang w:eastAsia="en-GB"/>
        </w:rPr>
      </w:pPr>
      <w:r w:rsidRPr="00A15F6A">
        <w:rPr>
          <w:rFonts w:eastAsia="Times New Roman" w:cs="Arial"/>
          <w:szCs w:val="20"/>
          <w:lang w:eastAsia="en-GB"/>
        </w:rPr>
        <w:t xml:space="preserve">actions taken under Articles </w:t>
      </w:r>
      <w:r w:rsidR="00E32F8B" w:rsidRPr="00A15F6A">
        <w:rPr>
          <w:rFonts w:eastAsia="Times New Roman" w:cs="Arial"/>
          <w:szCs w:val="20"/>
          <w:lang w:eastAsia="en-GB"/>
        </w:rPr>
        <w:fldChar w:fldCharType="begin"/>
      </w:r>
      <w:r w:rsidR="00E32F8B" w:rsidRPr="00A15F6A">
        <w:rPr>
          <w:rFonts w:eastAsia="Times New Roman" w:cs="Arial"/>
          <w:szCs w:val="20"/>
          <w:lang w:eastAsia="en-GB"/>
        </w:rPr>
        <w:instrText xml:space="preserve"> REF _Ref99546735 \r \h </w:instrText>
      </w:r>
      <w:r w:rsidR="00916C79" w:rsidRPr="00A15F6A">
        <w:rPr>
          <w:rFonts w:eastAsia="Times New Roman" w:cs="Arial"/>
          <w:szCs w:val="20"/>
          <w:lang w:eastAsia="en-GB"/>
        </w:rPr>
        <w:instrText xml:space="preserve"> \* MERGEFORMAT </w:instrText>
      </w:r>
      <w:r w:rsidR="00E32F8B" w:rsidRPr="00A15F6A">
        <w:rPr>
          <w:rFonts w:eastAsia="Times New Roman" w:cs="Arial"/>
          <w:szCs w:val="20"/>
          <w:lang w:eastAsia="en-GB"/>
        </w:rPr>
      </w:r>
      <w:r w:rsidR="00E32F8B" w:rsidRPr="00A15F6A">
        <w:rPr>
          <w:rFonts w:eastAsia="Times New Roman" w:cs="Arial"/>
          <w:szCs w:val="20"/>
          <w:lang w:eastAsia="en-GB"/>
        </w:rPr>
        <w:fldChar w:fldCharType="separate"/>
      </w:r>
      <w:r w:rsidR="00B83108" w:rsidRPr="00A15F6A">
        <w:rPr>
          <w:rFonts w:eastAsia="Times New Roman" w:cs="Arial"/>
          <w:szCs w:val="20"/>
          <w:lang w:eastAsia="en-GB"/>
        </w:rPr>
        <w:t>31.6</w:t>
      </w:r>
      <w:r w:rsidR="00E32F8B" w:rsidRPr="00A15F6A">
        <w:rPr>
          <w:rFonts w:eastAsia="Times New Roman" w:cs="Arial"/>
          <w:szCs w:val="20"/>
          <w:lang w:eastAsia="en-GB"/>
        </w:rPr>
        <w:fldChar w:fldCharType="end"/>
      </w:r>
      <w:r w:rsidR="00E32F8B" w:rsidRPr="00A15F6A">
        <w:rPr>
          <w:rFonts w:eastAsia="Times New Roman" w:cs="Arial"/>
          <w:szCs w:val="20"/>
          <w:lang w:eastAsia="en-GB"/>
        </w:rPr>
        <w:t xml:space="preserve"> </w:t>
      </w:r>
      <w:r w:rsidR="003F5ABC" w:rsidRPr="00A15F6A">
        <w:rPr>
          <w:rFonts w:eastAsia="Times New Roman" w:cs="Arial"/>
          <w:szCs w:val="20"/>
          <w:lang w:eastAsia="en-GB"/>
        </w:rPr>
        <w:t xml:space="preserve"> and </w:t>
      </w:r>
      <w:r w:rsidR="00E32F8B" w:rsidRPr="00A15F6A">
        <w:rPr>
          <w:rFonts w:eastAsia="Times New Roman" w:cs="Arial"/>
          <w:szCs w:val="20"/>
          <w:lang w:eastAsia="en-GB"/>
        </w:rPr>
        <w:fldChar w:fldCharType="begin"/>
      </w:r>
      <w:r w:rsidR="00E32F8B" w:rsidRPr="00A15F6A">
        <w:rPr>
          <w:rFonts w:eastAsia="Times New Roman" w:cs="Arial"/>
          <w:szCs w:val="20"/>
          <w:lang w:eastAsia="en-GB"/>
        </w:rPr>
        <w:instrText xml:space="preserve"> REF _Ref100131010 \r \h </w:instrText>
      </w:r>
      <w:r w:rsidR="00916C79" w:rsidRPr="00A15F6A">
        <w:rPr>
          <w:rFonts w:eastAsia="Times New Roman" w:cs="Arial"/>
          <w:szCs w:val="20"/>
          <w:lang w:eastAsia="en-GB"/>
        </w:rPr>
        <w:instrText xml:space="preserve"> \* MERGEFORMAT </w:instrText>
      </w:r>
      <w:r w:rsidR="00E32F8B" w:rsidRPr="00A15F6A">
        <w:rPr>
          <w:rFonts w:eastAsia="Times New Roman" w:cs="Arial"/>
          <w:szCs w:val="20"/>
          <w:lang w:eastAsia="en-GB"/>
        </w:rPr>
      </w:r>
      <w:r w:rsidR="00E32F8B" w:rsidRPr="00A15F6A">
        <w:rPr>
          <w:rFonts w:eastAsia="Times New Roman" w:cs="Arial"/>
          <w:szCs w:val="20"/>
          <w:lang w:eastAsia="en-GB"/>
        </w:rPr>
        <w:fldChar w:fldCharType="separate"/>
      </w:r>
      <w:r w:rsidR="00B83108" w:rsidRPr="00A15F6A">
        <w:rPr>
          <w:rFonts w:eastAsia="Times New Roman" w:cs="Arial"/>
          <w:szCs w:val="20"/>
          <w:lang w:eastAsia="en-GB"/>
        </w:rPr>
        <w:t>31.10</w:t>
      </w:r>
      <w:r w:rsidR="00E32F8B" w:rsidRPr="00A15F6A">
        <w:rPr>
          <w:rFonts w:eastAsia="Times New Roman" w:cs="Arial"/>
          <w:szCs w:val="20"/>
          <w:lang w:eastAsia="en-GB"/>
        </w:rPr>
        <w:fldChar w:fldCharType="end"/>
      </w:r>
      <w:r w:rsidRPr="00A15F6A">
        <w:rPr>
          <w:rFonts w:eastAsia="Times New Roman" w:cs="Arial"/>
          <w:szCs w:val="20"/>
          <w:lang w:eastAsia="en-GB"/>
        </w:rPr>
        <w:t xml:space="preserve"> </w:t>
      </w:r>
      <w:r w:rsidR="003F5ABC" w:rsidRPr="00A15F6A">
        <w:rPr>
          <w:rFonts w:eastAsia="Times New Roman" w:cs="Arial"/>
          <w:szCs w:val="20"/>
          <w:lang w:eastAsia="en-GB"/>
        </w:rPr>
        <w:t>of the</w:t>
      </w:r>
      <w:r w:rsidRPr="00A15F6A">
        <w:rPr>
          <w:rFonts w:eastAsia="Times New Roman" w:cs="Arial"/>
          <w:szCs w:val="20"/>
          <w:lang w:eastAsia="en-GB"/>
        </w:rPr>
        <w:t xml:space="preserve"> Agreement.</w:t>
      </w:r>
    </w:p>
    <w:p w14:paraId="0C6A830F" w14:textId="77777777" w:rsidR="004C100C" w:rsidRPr="00A15F6A" w:rsidRDefault="004C100C" w:rsidP="00DC43C1">
      <w:pPr>
        <w:pStyle w:val="Heading1"/>
        <w:sectPr w:rsidR="004C100C" w:rsidRPr="00A15F6A" w:rsidSect="007E2223">
          <w:headerReference w:type="default" r:id="rId19"/>
          <w:pgSz w:w="11906" w:h="16838" w:code="9"/>
          <w:pgMar w:top="1440" w:right="1440" w:bottom="1440" w:left="1440" w:header="1134" w:footer="1134" w:gutter="0"/>
          <w:paperSrc w:first="9143" w:other="9143"/>
          <w:cols w:space="720"/>
        </w:sectPr>
      </w:pPr>
    </w:p>
    <w:p w14:paraId="6D32898C" w14:textId="2DA4E487" w:rsidR="00252E4C" w:rsidRPr="00A15F6A" w:rsidRDefault="00252E4C" w:rsidP="00DC43C1">
      <w:pPr>
        <w:pStyle w:val="Heading1"/>
      </w:pPr>
      <w:bookmarkStart w:id="1639" w:name="_Toc97544731"/>
      <w:bookmarkStart w:id="1640" w:name="_Toc99488565"/>
      <w:bookmarkStart w:id="1641" w:name="_Toc99547621"/>
      <w:bookmarkStart w:id="1642" w:name="_Toc99548662"/>
      <w:bookmarkStart w:id="1643" w:name="_Toc99638683"/>
      <w:bookmarkStart w:id="1644" w:name="_Toc100157534"/>
      <w:bookmarkStart w:id="1645" w:name="_Toc100158370"/>
      <w:bookmarkStart w:id="1646" w:name="_Toc100160247"/>
      <w:bookmarkStart w:id="1647" w:name="_Toc156209088"/>
      <w:r w:rsidRPr="00A15F6A">
        <w:lastRenderedPageBreak/>
        <w:t>Annex IV</w:t>
      </w:r>
      <w:r w:rsidR="00EC4B35" w:rsidRPr="00A15F6A">
        <w:t xml:space="preserve"> – </w:t>
      </w:r>
      <w:r w:rsidRPr="00A15F6A">
        <w:t xml:space="preserve">Risk </w:t>
      </w:r>
      <w:r w:rsidRPr="00A15F6A" w:rsidDel="00210B28">
        <w:t>r</w:t>
      </w:r>
      <w:r w:rsidRPr="00A15F6A">
        <w:t>eport</w:t>
      </w:r>
      <w:r w:rsidRPr="00A15F6A" w:rsidDel="00210B28">
        <w:t>ing</w:t>
      </w:r>
      <w:bookmarkEnd w:id="1639"/>
      <w:bookmarkEnd w:id="1640"/>
      <w:bookmarkEnd w:id="1641"/>
      <w:bookmarkEnd w:id="1642"/>
      <w:bookmarkEnd w:id="1643"/>
      <w:bookmarkEnd w:id="1644"/>
      <w:bookmarkEnd w:id="1645"/>
      <w:bookmarkEnd w:id="1646"/>
      <w:bookmarkEnd w:id="1647"/>
    </w:p>
    <w:p w14:paraId="46D3BB6B" w14:textId="77777777" w:rsidR="004C7936" w:rsidRPr="00A15F6A" w:rsidRDefault="004C7936" w:rsidP="00CB1A08">
      <w:pPr>
        <w:tabs>
          <w:tab w:val="left" w:pos="1276"/>
        </w:tabs>
        <w:spacing w:before="120" w:after="120"/>
        <w:ind w:left="709"/>
        <w:rPr>
          <w:rFonts w:eastAsia="Times New Roman" w:cs="Arial"/>
          <w:color w:val="000000" w:themeColor="text1"/>
          <w:szCs w:val="20"/>
        </w:rPr>
      </w:pPr>
    </w:p>
    <w:p w14:paraId="43C9BF94" w14:textId="77777777" w:rsidR="004C7936" w:rsidRPr="00A15F6A" w:rsidRDefault="004C7936" w:rsidP="00CB1A08">
      <w:pPr>
        <w:tabs>
          <w:tab w:val="left" w:pos="1276"/>
        </w:tabs>
        <w:spacing w:before="120" w:after="120"/>
        <w:jc w:val="center"/>
        <w:rPr>
          <w:rFonts w:eastAsia="Times New Roman" w:cs="Arial"/>
          <w:b/>
          <w:color w:val="000000" w:themeColor="text1"/>
          <w:szCs w:val="20"/>
        </w:rPr>
      </w:pPr>
      <w:r w:rsidRPr="00A15F6A">
        <w:rPr>
          <w:rFonts w:eastAsia="Times New Roman" w:cs="Arial"/>
          <w:b/>
          <w:color w:val="000000" w:themeColor="text1"/>
          <w:szCs w:val="20"/>
        </w:rPr>
        <w:t>Article 1</w:t>
      </w:r>
    </w:p>
    <w:p w14:paraId="2DC76416" w14:textId="3127A0F3" w:rsidR="004C7936" w:rsidRPr="00A15F6A" w:rsidRDefault="004C7936" w:rsidP="00AE52F6">
      <w:pPr>
        <w:pStyle w:val="ListParagraph"/>
        <w:numPr>
          <w:ilvl w:val="0"/>
          <w:numId w:val="73"/>
        </w:numPr>
        <w:tabs>
          <w:tab w:val="left" w:pos="1276"/>
        </w:tabs>
        <w:spacing w:before="120" w:line="276" w:lineRule="auto"/>
        <w:rPr>
          <w:rFonts w:cs="Arial"/>
          <w:color w:val="000000" w:themeColor="text1"/>
        </w:rPr>
      </w:pPr>
      <w:bookmarkStart w:id="1648" w:name="_Ref103610468"/>
      <w:r w:rsidRPr="00A15F6A">
        <w:rPr>
          <w:rFonts w:cs="Arial"/>
          <w:color w:val="000000" w:themeColor="text1"/>
        </w:rPr>
        <w:t xml:space="preserve">In accordance with Article </w:t>
      </w:r>
      <w:r w:rsidR="002654A3" w:rsidRPr="00A15F6A">
        <w:rPr>
          <w:rFonts w:cs="Arial"/>
          <w:color w:val="000000" w:themeColor="text1"/>
        </w:rPr>
        <w:fldChar w:fldCharType="begin"/>
      </w:r>
      <w:r w:rsidR="002654A3" w:rsidRPr="00A15F6A">
        <w:rPr>
          <w:rFonts w:cs="Arial"/>
          <w:color w:val="000000" w:themeColor="text1"/>
        </w:rPr>
        <w:instrText xml:space="preserve"> REF _Ref103610391 \r \h </w:instrText>
      </w:r>
      <w:r w:rsidR="002654A3" w:rsidRPr="00A15F6A">
        <w:rPr>
          <w:rFonts w:cs="Arial"/>
          <w:color w:val="000000" w:themeColor="text1"/>
        </w:rPr>
      </w:r>
      <w:r w:rsidR="00A15F6A">
        <w:rPr>
          <w:rFonts w:cs="Arial"/>
          <w:color w:val="000000" w:themeColor="text1"/>
        </w:rPr>
        <w:instrText xml:space="preserve"> \* MERGEFORMAT </w:instrText>
      </w:r>
      <w:r w:rsidR="002654A3" w:rsidRPr="00A15F6A">
        <w:rPr>
          <w:rFonts w:cs="Arial"/>
          <w:color w:val="000000" w:themeColor="text1"/>
        </w:rPr>
        <w:fldChar w:fldCharType="separate"/>
      </w:r>
      <w:r w:rsidR="00B83108" w:rsidRPr="00A15F6A">
        <w:rPr>
          <w:rFonts w:cs="Arial"/>
          <w:color w:val="000000" w:themeColor="text1"/>
        </w:rPr>
        <w:t>30.7</w:t>
      </w:r>
      <w:r w:rsidR="002654A3" w:rsidRPr="00A15F6A">
        <w:rPr>
          <w:rFonts w:cs="Arial"/>
          <w:color w:val="000000" w:themeColor="text1"/>
        </w:rPr>
        <w:fldChar w:fldCharType="end"/>
      </w:r>
      <w:r w:rsidR="002654A3" w:rsidRPr="00A15F6A">
        <w:rPr>
          <w:rFonts w:cs="Arial"/>
          <w:color w:val="000000" w:themeColor="text1"/>
        </w:rPr>
        <w:t xml:space="preserve"> </w:t>
      </w:r>
      <w:r w:rsidRPr="00A15F6A">
        <w:rPr>
          <w:rFonts w:cs="Arial"/>
          <w:color w:val="000000" w:themeColor="text1"/>
        </w:rPr>
        <w:t xml:space="preserve">of the Agreement, the Implementing Partner shall submit two </w:t>
      </w:r>
      <w:r w:rsidR="00210B28" w:rsidRPr="00A15F6A">
        <w:rPr>
          <w:rFonts w:cs="Arial"/>
          <w:color w:val="000000" w:themeColor="text1"/>
        </w:rPr>
        <w:t>R</w:t>
      </w:r>
      <w:r w:rsidRPr="00A15F6A">
        <w:rPr>
          <w:rFonts w:cs="Arial"/>
          <w:color w:val="000000" w:themeColor="text1"/>
        </w:rPr>
        <w:t xml:space="preserve">isk </w:t>
      </w:r>
      <w:r w:rsidR="00210B28" w:rsidRPr="00A15F6A">
        <w:rPr>
          <w:rFonts w:cs="Arial"/>
          <w:color w:val="000000" w:themeColor="text1"/>
        </w:rPr>
        <w:t>R</w:t>
      </w:r>
      <w:r w:rsidRPr="00A15F6A">
        <w:rPr>
          <w:rFonts w:cs="Arial"/>
          <w:color w:val="000000" w:themeColor="text1"/>
        </w:rPr>
        <w:t>eports per year, as set out in this Annex IV.</w:t>
      </w:r>
      <w:bookmarkEnd w:id="1648"/>
    </w:p>
    <w:p w14:paraId="5557793B" w14:textId="51A69CA6" w:rsidR="004C7936" w:rsidRPr="00A15F6A" w:rsidRDefault="004C7936" w:rsidP="004C7936">
      <w:pPr>
        <w:pStyle w:val="ListParagraph"/>
        <w:tabs>
          <w:tab w:val="left" w:pos="1276"/>
        </w:tabs>
        <w:spacing w:before="120" w:line="276" w:lineRule="auto"/>
        <w:ind w:left="720"/>
        <w:rPr>
          <w:rFonts w:cs="Arial"/>
          <w:color w:val="000000" w:themeColor="text1"/>
        </w:rPr>
      </w:pPr>
      <w:r w:rsidRPr="00A15F6A">
        <w:rPr>
          <w:rFonts w:cs="Arial"/>
          <w:color w:val="000000" w:themeColor="text1"/>
        </w:rPr>
        <w:t xml:space="preserve">The reports shall be submitted </w:t>
      </w:r>
      <w:r w:rsidRPr="00A15F6A">
        <w:rPr>
          <w:rFonts w:cs="Arial"/>
        </w:rPr>
        <w:t>through the InvestEU MIS in a structured form</w:t>
      </w:r>
      <w:r w:rsidR="00373C4B" w:rsidRPr="00A15F6A">
        <w:rPr>
          <w:rFonts w:cs="Arial"/>
        </w:rPr>
        <w:t xml:space="preserve"> and an xml template agreed between the Implementing Partner and the Commission</w:t>
      </w:r>
      <w:r w:rsidRPr="00A15F6A">
        <w:rPr>
          <w:rFonts w:cs="Arial"/>
          <w:color w:val="000000" w:themeColor="text1"/>
        </w:rPr>
        <w:t>.</w:t>
      </w:r>
    </w:p>
    <w:p w14:paraId="5CE405B1" w14:textId="2F7DC89A" w:rsidR="00294CEB" w:rsidRPr="00A15F6A" w:rsidRDefault="004C7936" w:rsidP="004C7936">
      <w:pPr>
        <w:pStyle w:val="ListParagraph"/>
        <w:keepLines w:val="0"/>
        <w:tabs>
          <w:tab w:val="clear" w:pos="2268"/>
          <w:tab w:val="left" w:pos="1276"/>
        </w:tabs>
        <w:overflowPunct/>
        <w:autoSpaceDE/>
        <w:autoSpaceDN/>
        <w:adjustRightInd/>
        <w:spacing w:before="120" w:line="276" w:lineRule="auto"/>
        <w:ind w:left="720"/>
        <w:textAlignment w:val="auto"/>
        <w:rPr>
          <w:rFonts w:cs="Arial"/>
          <w:color w:val="000000" w:themeColor="text1"/>
        </w:rPr>
      </w:pPr>
      <w:r w:rsidRPr="00A15F6A">
        <w:rPr>
          <w:rFonts w:cs="Arial"/>
          <w:color w:val="000000" w:themeColor="text1"/>
        </w:rPr>
        <w:t>A provisional version of the year-end report shall be submitted by 15 February of each year and a final version of the year-end report shall be provided by 28 February of each year with reference to 31 December of the previous year (the “</w:t>
      </w:r>
      <w:r w:rsidRPr="00A15F6A">
        <w:rPr>
          <w:rFonts w:cs="Arial"/>
          <w:b/>
          <w:color w:val="000000" w:themeColor="text1"/>
        </w:rPr>
        <w:t>Year-end Risk Report</w:t>
      </w:r>
      <w:r w:rsidRPr="00A15F6A">
        <w:rPr>
          <w:rFonts w:cs="Arial"/>
          <w:color w:val="000000" w:themeColor="text1"/>
        </w:rPr>
        <w:t>”) and a mid-year report shall be submitted by 15 September of each year with reference to 30 June of the same year (the “</w:t>
      </w:r>
      <w:r w:rsidRPr="00A15F6A">
        <w:rPr>
          <w:rFonts w:cs="Arial"/>
          <w:b/>
          <w:color w:val="000000" w:themeColor="text1"/>
        </w:rPr>
        <w:t>Mid-year Risk Report</w:t>
      </w:r>
      <w:r w:rsidRPr="00A15F6A">
        <w:rPr>
          <w:rFonts w:cs="Arial"/>
          <w:color w:val="000000" w:themeColor="text1"/>
        </w:rPr>
        <w:t>”)</w:t>
      </w:r>
      <w:r w:rsidR="002878AC" w:rsidRPr="00A15F6A">
        <w:rPr>
          <w:rFonts w:cs="Arial"/>
          <w:color w:val="000000" w:themeColor="text1"/>
        </w:rPr>
        <w:t xml:space="preserve"> </w:t>
      </w:r>
      <w:bookmarkStart w:id="1649" w:name="_Hlk201053994"/>
      <w:r w:rsidR="002878AC" w:rsidRPr="00A15F6A">
        <w:rPr>
          <w:rFonts w:cs="Arial"/>
          <w:color w:val="000000" w:themeColor="text1"/>
        </w:rPr>
        <w:t>with respect to Operations signed by the end of the relevant semester</w:t>
      </w:r>
      <w:bookmarkEnd w:id="1649"/>
      <w:r w:rsidRPr="00A15F6A">
        <w:rPr>
          <w:rFonts w:cs="Arial"/>
          <w:color w:val="000000" w:themeColor="text1"/>
        </w:rPr>
        <w:t>.</w:t>
      </w:r>
    </w:p>
    <w:p w14:paraId="092D26FE" w14:textId="58564D1D" w:rsidR="004C7936" w:rsidRPr="00A15F6A"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bookmarkStart w:id="1650" w:name="_Ref103610473"/>
      <w:del w:id="1651" w:author="Author">
        <w:r w:rsidRPr="00A15F6A">
          <w:rPr>
            <w:rFonts w:cs="Arial"/>
            <w:color w:val="000000" w:themeColor="text1"/>
          </w:rPr>
          <w:delText>[</w:delText>
        </w:r>
      </w:del>
      <w:ins w:id="1652" w:author="Author">
        <w:r w:rsidRPr="00A15F6A">
          <w:rPr>
            <w:rFonts w:cs="Arial"/>
            <w:color w:val="000000" w:themeColor="text1"/>
          </w:rPr>
          <w:t>[</w:t>
        </w:r>
        <w:r w:rsidR="00635B56" w:rsidRPr="00A15F6A">
          <w:rPr>
            <w:rFonts w:cs="Arial"/>
            <w:i/>
            <w:iCs/>
            <w:color w:val="000000" w:themeColor="text1"/>
          </w:rPr>
          <w:t>If applicable</w:t>
        </w:r>
        <w:r w:rsidR="00635B56" w:rsidRPr="00A15F6A">
          <w:rPr>
            <w:rFonts w:cs="Arial"/>
            <w:color w:val="000000" w:themeColor="text1"/>
          </w:rPr>
          <w:t xml:space="preserve">: </w:t>
        </w:r>
      </w:ins>
      <w:r w:rsidRPr="00A15F6A">
        <w:rPr>
          <w:rFonts w:cs="Arial"/>
          <w:color w:val="000000" w:themeColor="text1"/>
        </w:rPr>
        <w:t xml:space="preserve">In accordance with Article </w:t>
      </w:r>
      <w:r w:rsidR="002654A3" w:rsidRPr="00A15F6A">
        <w:rPr>
          <w:rFonts w:cs="Arial"/>
          <w:color w:val="000000" w:themeColor="text1"/>
        </w:rPr>
        <w:fldChar w:fldCharType="begin"/>
      </w:r>
      <w:r w:rsidR="002654A3" w:rsidRPr="00A15F6A">
        <w:rPr>
          <w:rFonts w:cs="Arial"/>
          <w:color w:val="000000" w:themeColor="text1"/>
        </w:rPr>
        <w:instrText xml:space="preserve"> REF _Ref103610416 \r \h </w:instrText>
      </w:r>
      <w:r w:rsidR="002654A3" w:rsidRPr="00A15F6A">
        <w:rPr>
          <w:rFonts w:cs="Arial"/>
          <w:color w:val="000000" w:themeColor="text1"/>
        </w:rPr>
      </w:r>
      <w:r w:rsidR="00A15F6A">
        <w:rPr>
          <w:rFonts w:cs="Arial"/>
          <w:color w:val="000000" w:themeColor="text1"/>
        </w:rPr>
        <w:instrText xml:space="preserve"> \* MERGEFORMAT </w:instrText>
      </w:r>
      <w:r w:rsidR="002654A3" w:rsidRPr="00A15F6A">
        <w:rPr>
          <w:rFonts w:cs="Arial"/>
          <w:color w:val="000000" w:themeColor="text1"/>
        </w:rPr>
        <w:fldChar w:fldCharType="separate"/>
      </w:r>
      <w:r w:rsidR="00B83108" w:rsidRPr="00A15F6A">
        <w:rPr>
          <w:rFonts w:cs="Arial"/>
          <w:color w:val="000000" w:themeColor="text1"/>
        </w:rPr>
        <w:t>30.11</w:t>
      </w:r>
      <w:r w:rsidR="002654A3" w:rsidRPr="00A15F6A">
        <w:rPr>
          <w:rFonts w:cs="Arial"/>
          <w:color w:val="000000" w:themeColor="text1"/>
        </w:rPr>
        <w:fldChar w:fldCharType="end"/>
      </w:r>
      <w:r w:rsidRPr="00A15F6A">
        <w:rPr>
          <w:rFonts w:cs="Arial"/>
          <w:color w:val="000000" w:themeColor="text1"/>
        </w:rPr>
        <w:t xml:space="preserve"> </w:t>
      </w:r>
      <w:r w:rsidR="00D06AE4" w:rsidRPr="00A15F6A">
        <w:rPr>
          <w:rFonts w:cs="Arial"/>
          <w:color w:val="000000" w:themeColor="text1"/>
        </w:rPr>
        <w:t>of</w:t>
      </w:r>
      <w:r w:rsidRPr="00A15F6A">
        <w:rPr>
          <w:rFonts w:cs="Arial"/>
          <w:color w:val="000000" w:themeColor="text1"/>
        </w:rPr>
        <w:t xml:space="preserve"> the Agreement, amounts denominated in a currency other than euro, unless reported in that currency, shall be converted into euro at the </w:t>
      </w:r>
      <w:r w:rsidR="00DF17E6" w:rsidRPr="00A15F6A">
        <w:rPr>
          <w:rFonts w:cs="Arial"/>
          <w:color w:val="000000" w:themeColor="text1"/>
        </w:rPr>
        <w:t xml:space="preserve">ECB </w:t>
      </w:r>
      <w:r w:rsidRPr="00A15F6A">
        <w:rPr>
          <w:rFonts w:cs="Arial"/>
          <w:color w:val="000000" w:themeColor="text1"/>
        </w:rPr>
        <w:t>Exchange Rate as of the last day of the relevant reporting period (for stock or outstanding amounts)</w:t>
      </w:r>
      <w:r w:rsidR="00A80671" w:rsidRPr="00A15F6A">
        <w:rPr>
          <w:rFonts w:cs="Arial"/>
          <w:color w:val="000000" w:themeColor="text1"/>
        </w:rPr>
        <w:t xml:space="preserve"> </w:t>
      </w:r>
      <w:r w:rsidR="00A80671" w:rsidRPr="00A15F6A">
        <w:t xml:space="preserve">or at the applicable </w:t>
      </w:r>
      <w:r w:rsidR="00DF17E6" w:rsidRPr="00A15F6A">
        <w:t xml:space="preserve">ECB </w:t>
      </w:r>
      <w:r w:rsidR="00A80671" w:rsidRPr="00A15F6A">
        <w:t>Exchange Rate as of the date of the relevant event (for example approvals, signatures, disbursements)</w:t>
      </w:r>
      <w:r w:rsidR="00E9524B" w:rsidRPr="00A15F6A">
        <w:t>,</w:t>
      </w:r>
      <w:r w:rsidR="00E9524B" w:rsidRPr="00A15F6A">
        <w:rPr>
          <w:rFonts w:cs="Arial"/>
        </w:rPr>
        <w:t xml:space="preserve"> as set out in the xml template referred to in Article 1.1.</w:t>
      </w:r>
      <w:r w:rsidRPr="00A15F6A">
        <w:rPr>
          <w:rFonts w:cs="Arial"/>
          <w:color w:val="000000" w:themeColor="text1"/>
        </w:rPr>
        <w:t>.]</w:t>
      </w:r>
      <w:bookmarkEnd w:id="1650"/>
    </w:p>
    <w:p w14:paraId="557CF804" w14:textId="03845200" w:rsidR="00C538D3" w:rsidRPr="00A15F6A" w:rsidRDefault="004C7936" w:rsidP="00563B87">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A15F6A">
        <w:rPr>
          <w:rFonts w:cs="Arial"/>
          <w:color w:val="000000" w:themeColor="text1"/>
        </w:rPr>
        <w:t xml:space="preserve">The reporting on Direct Operations and </w:t>
      </w:r>
      <w:r w:rsidRPr="00A15F6A">
        <w:t xml:space="preserve">Large </w:t>
      </w:r>
      <w:r w:rsidR="005D013D" w:rsidRPr="00A15F6A">
        <w:t xml:space="preserve">Indirect </w:t>
      </w:r>
      <w:r w:rsidR="00F85036" w:rsidRPr="00A15F6A">
        <w:t>Guarantee Final Recipient Transactions</w:t>
      </w:r>
      <w:r w:rsidR="00A0154E" w:rsidRPr="00A15F6A">
        <w:rPr>
          <w:rStyle w:val="FootnoteReference"/>
        </w:rPr>
        <w:footnoteReference w:id="58"/>
      </w:r>
      <w:r w:rsidRPr="00A15F6A">
        <w:rPr>
          <w:rFonts w:cs="Arial"/>
          <w:color w:val="000000" w:themeColor="text1"/>
        </w:rPr>
        <w:t xml:space="preserve"> shall be done in accordance </w:t>
      </w:r>
      <w:r w:rsidR="00AD2FE9" w:rsidRPr="00A15F6A">
        <w:rPr>
          <w:rFonts w:cs="Arial"/>
          <w:color w:val="000000" w:themeColor="text1"/>
        </w:rPr>
        <w:t xml:space="preserve">with </w:t>
      </w:r>
      <w:r w:rsidRPr="00A15F6A">
        <w:rPr>
          <w:rFonts w:cs="Arial"/>
          <w:color w:val="000000" w:themeColor="text1"/>
        </w:rPr>
        <w:t xml:space="preserve">Articles </w:t>
      </w:r>
      <w:r w:rsidR="002654A3" w:rsidRPr="00A15F6A">
        <w:rPr>
          <w:rFonts w:cs="Arial"/>
          <w:color w:val="000000" w:themeColor="text1"/>
        </w:rPr>
        <w:fldChar w:fldCharType="begin"/>
      </w:r>
      <w:r w:rsidR="002654A3" w:rsidRPr="00A15F6A">
        <w:rPr>
          <w:rFonts w:cs="Arial"/>
          <w:color w:val="000000" w:themeColor="text1"/>
        </w:rPr>
        <w:instrText xml:space="preserve"> REF _Ref103610473 \r \h </w:instrText>
      </w:r>
      <w:r w:rsidR="002654A3" w:rsidRPr="00A15F6A">
        <w:rPr>
          <w:rFonts w:cs="Arial"/>
          <w:color w:val="000000" w:themeColor="text1"/>
        </w:rPr>
      </w:r>
      <w:r w:rsidR="00A15F6A">
        <w:rPr>
          <w:rFonts w:cs="Arial"/>
          <w:color w:val="000000" w:themeColor="text1"/>
        </w:rPr>
        <w:instrText xml:space="preserve"> \* MERGEFORMAT </w:instrText>
      </w:r>
      <w:r w:rsidR="002654A3" w:rsidRPr="00A15F6A">
        <w:rPr>
          <w:rFonts w:cs="Arial"/>
          <w:color w:val="000000" w:themeColor="text1"/>
        </w:rPr>
        <w:fldChar w:fldCharType="separate"/>
      </w:r>
      <w:r w:rsidR="00B83108" w:rsidRPr="00A15F6A">
        <w:rPr>
          <w:rFonts w:cs="Arial"/>
          <w:color w:val="000000" w:themeColor="text1"/>
        </w:rPr>
        <w:t>2</w:t>
      </w:r>
      <w:r w:rsidR="002654A3" w:rsidRPr="00A15F6A">
        <w:rPr>
          <w:rFonts w:cs="Arial"/>
          <w:color w:val="000000" w:themeColor="text1"/>
        </w:rPr>
        <w:fldChar w:fldCharType="end"/>
      </w:r>
      <w:r w:rsidRPr="00A15F6A">
        <w:rPr>
          <w:rFonts w:cs="Arial"/>
          <w:color w:val="000000" w:themeColor="text1"/>
        </w:rPr>
        <w:t xml:space="preserve"> and </w:t>
      </w:r>
      <w:r w:rsidR="002654A3" w:rsidRPr="00A15F6A">
        <w:rPr>
          <w:rFonts w:cs="Arial"/>
          <w:color w:val="000000" w:themeColor="text1"/>
        </w:rPr>
        <w:fldChar w:fldCharType="begin"/>
      </w:r>
      <w:r w:rsidR="002654A3" w:rsidRPr="00A15F6A">
        <w:rPr>
          <w:rFonts w:cs="Arial"/>
          <w:color w:val="000000" w:themeColor="text1"/>
        </w:rPr>
        <w:instrText xml:space="preserve"> REF _Ref103610485 \r \h </w:instrText>
      </w:r>
      <w:r w:rsidR="002654A3" w:rsidRPr="00A15F6A">
        <w:rPr>
          <w:rFonts w:cs="Arial"/>
          <w:color w:val="000000" w:themeColor="text1"/>
        </w:rPr>
      </w:r>
      <w:r w:rsidR="00A15F6A">
        <w:rPr>
          <w:rFonts w:cs="Arial"/>
          <w:color w:val="000000" w:themeColor="text1"/>
        </w:rPr>
        <w:instrText xml:space="preserve"> \* MERGEFORMAT </w:instrText>
      </w:r>
      <w:r w:rsidR="002654A3" w:rsidRPr="00A15F6A">
        <w:rPr>
          <w:rFonts w:cs="Arial"/>
          <w:color w:val="000000" w:themeColor="text1"/>
        </w:rPr>
        <w:fldChar w:fldCharType="separate"/>
      </w:r>
      <w:r w:rsidR="00B83108" w:rsidRPr="00A15F6A">
        <w:rPr>
          <w:rFonts w:cs="Arial"/>
          <w:color w:val="000000" w:themeColor="text1"/>
        </w:rPr>
        <w:t>3</w:t>
      </w:r>
      <w:r w:rsidR="002654A3" w:rsidRPr="00A15F6A">
        <w:rPr>
          <w:rFonts w:cs="Arial"/>
          <w:color w:val="000000" w:themeColor="text1"/>
        </w:rPr>
        <w:fldChar w:fldCharType="end"/>
      </w:r>
      <w:r w:rsidRPr="00A15F6A">
        <w:rPr>
          <w:rFonts w:cs="Arial"/>
          <w:color w:val="000000" w:themeColor="text1"/>
        </w:rPr>
        <w:t xml:space="preserve">. The reporting on all Indirect Operations (including </w:t>
      </w:r>
      <w:r w:rsidRPr="00A15F6A">
        <w:t xml:space="preserve">Large </w:t>
      </w:r>
      <w:r w:rsidR="005D013D" w:rsidRPr="00A15F6A">
        <w:t xml:space="preserve">Indirect </w:t>
      </w:r>
      <w:r w:rsidR="00F85036" w:rsidRPr="00A15F6A">
        <w:t>Guarantee Final Recipient Transactions</w:t>
      </w:r>
      <w:r w:rsidRPr="00A15F6A">
        <w:rPr>
          <w:rFonts w:cs="Arial"/>
          <w:color w:val="000000" w:themeColor="text1"/>
        </w:rPr>
        <w:t>) shall be done in accordance with Article 4.</w:t>
      </w:r>
      <w:r w:rsidR="009318A3" w:rsidRPr="00A15F6A">
        <w:rPr>
          <w:rStyle w:val="FootnoteReference"/>
          <w:color w:val="000000" w:themeColor="text1"/>
        </w:rPr>
        <w:footnoteReference w:id="59"/>
      </w:r>
    </w:p>
    <w:p w14:paraId="081175D5" w14:textId="20E21F2F" w:rsidR="00051EE4" w:rsidRPr="00A15F6A" w:rsidRDefault="00051EE4" w:rsidP="00051EE4">
      <w:pPr>
        <w:pStyle w:val="ListParagraph"/>
        <w:keepLines w:val="0"/>
        <w:tabs>
          <w:tab w:val="clear" w:pos="2268"/>
          <w:tab w:val="left" w:pos="1276"/>
        </w:tabs>
        <w:overflowPunct/>
        <w:autoSpaceDE/>
        <w:autoSpaceDN/>
        <w:adjustRightInd/>
        <w:spacing w:before="120" w:line="276" w:lineRule="auto"/>
        <w:ind w:left="720"/>
        <w:textAlignment w:val="auto"/>
        <w:rPr>
          <w:rFonts w:cs="Arial"/>
          <w:color w:val="000000" w:themeColor="text1"/>
        </w:rPr>
      </w:pPr>
      <w:r w:rsidRPr="00A15F6A">
        <w:rPr>
          <w:rFonts w:cs="Arial"/>
          <w:color w:val="000000" w:themeColor="text1"/>
        </w:rPr>
        <w:t>The Implementing Partner shall report on the items of Articles [</w:t>
      </w:r>
      <w:r w:rsidRPr="00A15F6A">
        <w:rPr>
          <w:rFonts w:cs="Arial"/>
          <w:i/>
          <w:iCs/>
          <w:color w:val="000000" w:themeColor="text1"/>
        </w:rPr>
        <w:t>insert relevant Articles</w:t>
      </w:r>
      <w:r w:rsidRPr="00A15F6A">
        <w:rPr>
          <w:rFonts w:cs="Arial"/>
          <w:color w:val="000000" w:themeColor="text1"/>
        </w:rPr>
        <w:t>] applicable to [</w:t>
      </w:r>
      <w:r w:rsidRPr="00A15F6A">
        <w:rPr>
          <w:rFonts w:cs="Arial"/>
          <w:i/>
          <w:iCs/>
          <w:color w:val="000000" w:themeColor="text1"/>
        </w:rPr>
        <w:t>insert names of the relevant columns for each type of Operation</w:t>
      </w:r>
      <w:r w:rsidRPr="00A15F6A">
        <w:rPr>
          <w:rFonts w:cs="Arial"/>
          <w:color w:val="000000" w:themeColor="text1"/>
        </w:rPr>
        <w:t>]. For the avoidance of doubt, all the other items are not applicable.</w:t>
      </w:r>
    </w:p>
    <w:p w14:paraId="66DCBDA3" w14:textId="64D50C2D" w:rsidR="004C7936" w:rsidRPr="00A15F6A"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A15F6A">
        <w:rPr>
          <w:rFonts w:cs="Arial"/>
          <w:color w:val="000000" w:themeColor="text1"/>
        </w:rPr>
        <w:t>In Article 2, item 1.5 (Operation)</w:t>
      </w:r>
      <w:r w:rsidR="002C0436" w:rsidRPr="00A15F6A">
        <w:rPr>
          <w:rFonts w:cs="Arial"/>
          <w:color w:val="000000" w:themeColor="text1"/>
        </w:rPr>
        <w:t>,</w:t>
      </w:r>
      <w:r w:rsidRPr="00A15F6A">
        <w:rPr>
          <w:rFonts w:cs="Arial"/>
          <w:color w:val="000000" w:themeColor="text1"/>
        </w:rPr>
        <w:t xml:space="preserve"> and in Article 3, item 1.2 (Portfolio), </w:t>
      </w:r>
      <w:del w:id="1653" w:author="Author">
        <w:r w:rsidR="0031261B" w:rsidRPr="00A15F6A">
          <w:rPr>
            <w:rFonts w:cs="Arial"/>
            <w:color w:val="000000" w:themeColor="text1"/>
          </w:rPr>
          <w:delText>any</w:delText>
        </w:r>
      </w:del>
      <w:ins w:id="1654" w:author="Author">
        <w:r w:rsidRPr="00A15F6A" w:rsidDel="0031261B">
          <w:rPr>
            <w:rFonts w:cs="Arial"/>
            <w:color w:val="000000" w:themeColor="text1"/>
          </w:rPr>
          <w:t>the</w:t>
        </w:r>
      </w:ins>
      <w:r w:rsidRPr="00A15F6A">
        <w:rPr>
          <w:rFonts w:cs="Arial"/>
          <w:color w:val="000000" w:themeColor="text1"/>
        </w:rPr>
        <w:t xml:space="preserve"> fields marked with ‘o’ shall be filled in optionally, in case (any of) these data can be produced by the Implementing Partner.</w:t>
      </w:r>
    </w:p>
    <w:p w14:paraId="3D6413F2" w14:textId="31BE1067" w:rsidR="004C7936" w:rsidRPr="00A15F6A"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A15F6A">
        <w:rPr>
          <w:rFonts w:cs="Arial"/>
          <w:color w:val="000000" w:themeColor="text1"/>
        </w:rPr>
        <w:t>For all at least partially disbursed Operations, information on cash flows shall be reported only for principal amounts, as per item 1.6 (Cash-flow) of Article 2. All undisbursed Operations shall be reported as per item 1.7 (Undisbursed) of Article 2.</w:t>
      </w:r>
    </w:p>
    <w:p w14:paraId="55C4F32C" w14:textId="7101EDE6" w:rsidR="009F1FAF" w:rsidRPr="00A15F6A" w:rsidRDefault="00EE21E8" w:rsidP="00563B87">
      <w:pPr>
        <w:pStyle w:val="ListParagraph"/>
        <w:keepLines w:val="0"/>
        <w:numPr>
          <w:ilvl w:val="0"/>
          <w:numId w:val="73"/>
        </w:numPr>
        <w:tabs>
          <w:tab w:val="left" w:pos="1276"/>
        </w:tabs>
        <w:overflowPunct/>
        <w:autoSpaceDE/>
        <w:autoSpaceDN/>
        <w:adjustRightInd/>
        <w:spacing w:before="120" w:line="276" w:lineRule="auto"/>
        <w:textAlignment w:val="auto"/>
        <w:rPr>
          <w:rFonts w:cs="Arial"/>
          <w:color w:val="000000" w:themeColor="text1"/>
        </w:rPr>
      </w:pPr>
      <w:r w:rsidRPr="00A15F6A">
        <w:rPr>
          <w:rFonts w:cs="Arial"/>
          <w:color w:val="000000" w:themeColor="text1"/>
        </w:rPr>
        <w:t xml:space="preserve">Before the submission of the first </w:t>
      </w:r>
      <w:r w:rsidR="007E732B" w:rsidRPr="00A15F6A">
        <w:rPr>
          <w:rFonts w:cs="Arial"/>
          <w:color w:val="000000" w:themeColor="text1"/>
        </w:rPr>
        <w:t>R</w:t>
      </w:r>
      <w:r w:rsidRPr="00A15F6A">
        <w:rPr>
          <w:rFonts w:cs="Arial"/>
          <w:color w:val="000000" w:themeColor="text1"/>
        </w:rPr>
        <w:t xml:space="preserve">isk </w:t>
      </w:r>
      <w:r w:rsidR="007E732B" w:rsidRPr="00A15F6A">
        <w:rPr>
          <w:rFonts w:cs="Arial"/>
          <w:color w:val="000000" w:themeColor="text1"/>
        </w:rPr>
        <w:t>R</w:t>
      </w:r>
      <w:r w:rsidRPr="00A15F6A">
        <w:rPr>
          <w:rFonts w:cs="Arial"/>
          <w:color w:val="000000" w:themeColor="text1"/>
        </w:rPr>
        <w:t xml:space="preserve">eport under this Annex, the Implementing Partner shall submit to the Commission information on the mapping of its internal rating system to the InvestEU Common Rating Scale in accordance with the </w:t>
      </w:r>
      <w:r w:rsidR="00B90F97" w:rsidRPr="00A15F6A">
        <w:rPr>
          <w:rFonts w:cs="Arial"/>
          <w:color w:val="000000" w:themeColor="text1"/>
        </w:rPr>
        <w:t xml:space="preserve">mapping </w:t>
      </w:r>
      <w:r w:rsidRPr="00A15F6A">
        <w:rPr>
          <w:rFonts w:cs="Arial"/>
          <w:color w:val="000000" w:themeColor="text1"/>
        </w:rPr>
        <w:t xml:space="preserve">guidance </w:t>
      </w:r>
      <w:r w:rsidR="009A5795" w:rsidRPr="00A15F6A">
        <w:rPr>
          <w:rFonts w:cs="Arial"/>
          <w:color w:val="000000" w:themeColor="text1"/>
        </w:rPr>
        <w:t xml:space="preserve">as </w:t>
      </w:r>
      <w:r w:rsidRPr="00A15F6A">
        <w:rPr>
          <w:rFonts w:cs="Arial"/>
          <w:color w:val="000000" w:themeColor="text1"/>
        </w:rPr>
        <w:t>set out in A</w:t>
      </w:r>
      <w:r w:rsidR="009A5795" w:rsidRPr="00A15F6A">
        <w:rPr>
          <w:rFonts w:cs="Arial"/>
          <w:color w:val="000000" w:themeColor="text1"/>
        </w:rPr>
        <w:t xml:space="preserve">rticle </w:t>
      </w:r>
      <w:r w:rsidR="009A5795" w:rsidRPr="00A15F6A">
        <w:rPr>
          <w:rFonts w:cs="Arial"/>
          <w:color w:val="000000" w:themeColor="text1"/>
        </w:rPr>
        <w:fldChar w:fldCharType="begin"/>
      </w:r>
      <w:r w:rsidR="009A5795" w:rsidRPr="00A15F6A">
        <w:rPr>
          <w:rFonts w:cs="Arial"/>
          <w:color w:val="000000" w:themeColor="text1"/>
        </w:rPr>
        <w:instrText xml:space="preserve"> REF _Ref109913731 \r \h </w:instrText>
      </w:r>
      <w:r w:rsidR="009A5795" w:rsidRPr="00A15F6A">
        <w:rPr>
          <w:rFonts w:cs="Arial"/>
          <w:color w:val="000000" w:themeColor="text1"/>
        </w:rPr>
      </w:r>
      <w:r w:rsidR="00A15F6A">
        <w:rPr>
          <w:rFonts w:cs="Arial"/>
          <w:color w:val="000000" w:themeColor="text1"/>
        </w:rPr>
        <w:instrText xml:space="preserve"> \* MERGEFORMAT </w:instrText>
      </w:r>
      <w:r w:rsidR="009A5795" w:rsidRPr="00A15F6A">
        <w:rPr>
          <w:rFonts w:cs="Arial"/>
          <w:color w:val="000000" w:themeColor="text1"/>
        </w:rPr>
        <w:fldChar w:fldCharType="separate"/>
      </w:r>
      <w:r w:rsidR="00B83108" w:rsidRPr="00A15F6A">
        <w:rPr>
          <w:rFonts w:cs="Arial"/>
          <w:color w:val="000000" w:themeColor="text1"/>
        </w:rPr>
        <w:t>38.1</w:t>
      </w:r>
      <w:r w:rsidR="009A5795" w:rsidRPr="00A15F6A">
        <w:rPr>
          <w:rFonts w:cs="Arial"/>
          <w:color w:val="000000" w:themeColor="text1"/>
        </w:rPr>
        <w:fldChar w:fldCharType="end"/>
      </w:r>
      <w:r w:rsidR="00CA3326" w:rsidRPr="00A15F6A">
        <w:rPr>
          <w:rFonts w:cs="Arial"/>
          <w:color w:val="000000" w:themeColor="text1"/>
        </w:rPr>
        <w:t xml:space="preserve"> of this</w:t>
      </w:r>
      <w:r w:rsidRPr="00A15F6A">
        <w:rPr>
          <w:rFonts w:cs="Arial"/>
          <w:color w:val="000000" w:themeColor="text1"/>
        </w:rPr>
        <w:t xml:space="preserve"> Agreement. In </w:t>
      </w:r>
      <w:r w:rsidR="009A5795" w:rsidRPr="00A15F6A">
        <w:rPr>
          <w:rFonts w:cs="Arial"/>
          <w:color w:val="000000" w:themeColor="text1"/>
        </w:rPr>
        <w:t>each Year-end Risk Report</w:t>
      </w:r>
      <w:r w:rsidRPr="00A15F6A">
        <w:rPr>
          <w:rFonts w:cs="Arial"/>
          <w:color w:val="000000" w:themeColor="text1"/>
        </w:rPr>
        <w:t>, t</w:t>
      </w:r>
      <w:r w:rsidRPr="00A15F6A">
        <w:t>he Implementing Partner shall certify in writing that its mapping and any subsequent changes in its mapping methodology i</w:t>
      </w:r>
      <w:r w:rsidR="009A5795" w:rsidRPr="00A15F6A">
        <w:t xml:space="preserve">s in line </w:t>
      </w:r>
      <w:r w:rsidR="009A5795" w:rsidRPr="00A15F6A">
        <w:lastRenderedPageBreak/>
        <w:t xml:space="preserve">with the mapping guidance referred to in </w:t>
      </w:r>
      <w:r w:rsidR="009A5795" w:rsidRPr="00A15F6A">
        <w:rPr>
          <w:rFonts w:cs="Arial"/>
          <w:color w:val="000000" w:themeColor="text1"/>
        </w:rPr>
        <w:t xml:space="preserve">Article </w:t>
      </w:r>
      <w:r w:rsidR="009A5795" w:rsidRPr="00A15F6A">
        <w:rPr>
          <w:rFonts w:cs="Arial"/>
          <w:color w:val="000000" w:themeColor="text1"/>
        </w:rPr>
        <w:fldChar w:fldCharType="begin"/>
      </w:r>
      <w:r w:rsidR="009A5795" w:rsidRPr="00A15F6A">
        <w:rPr>
          <w:rFonts w:cs="Arial"/>
          <w:color w:val="000000" w:themeColor="text1"/>
        </w:rPr>
        <w:instrText xml:space="preserve"> REF _Ref109913731 \r \h </w:instrText>
      </w:r>
      <w:r w:rsidR="009A5795" w:rsidRPr="00A15F6A">
        <w:rPr>
          <w:rFonts w:cs="Arial"/>
          <w:color w:val="000000" w:themeColor="text1"/>
        </w:rPr>
      </w:r>
      <w:r w:rsidR="00A15F6A">
        <w:rPr>
          <w:rFonts w:cs="Arial"/>
          <w:color w:val="000000" w:themeColor="text1"/>
        </w:rPr>
        <w:instrText xml:space="preserve"> \* MERGEFORMAT </w:instrText>
      </w:r>
      <w:r w:rsidR="009A5795" w:rsidRPr="00A15F6A">
        <w:rPr>
          <w:rFonts w:cs="Arial"/>
          <w:color w:val="000000" w:themeColor="text1"/>
        </w:rPr>
        <w:fldChar w:fldCharType="separate"/>
      </w:r>
      <w:r w:rsidR="00B83108" w:rsidRPr="00A15F6A">
        <w:rPr>
          <w:rFonts w:cs="Arial"/>
          <w:color w:val="000000" w:themeColor="text1"/>
        </w:rPr>
        <w:t>38.1</w:t>
      </w:r>
      <w:r w:rsidR="009A5795" w:rsidRPr="00A15F6A">
        <w:rPr>
          <w:rFonts w:cs="Arial"/>
          <w:color w:val="000000" w:themeColor="text1"/>
        </w:rPr>
        <w:fldChar w:fldCharType="end"/>
      </w:r>
      <w:r w:rsidR="00CA3326" w:rsidRPr="00A15F6A">
        <w:t xml:space="preserve"> of this</w:t>
      </w:r>
      <w:r w:rsidRPr="00A15F6A">
        <w:t xml:space="preserve"> Agreement</w:t>
      </w:r>
      <w:r w:rsidR="001D1C07" w:rsidRPr="00A15F6A">
        <w:t xml:space="preserve"> and inform the Commission of any such change</w:t>
      </w:r>
      <w:r w:rsidR="00AE78A9" w:rsidRPr="00A15F6A">
        <w:rPr>
          <w:rFonts w:cs="Arial"/>
          <w:color w:val="000000" w:themeColor="text1"/>
        </w:rPr>
        <w:t>.</w:t>
      </w:r>
    </w:p>
    <w:p w14:paraId="7C468D2B" w14:textId="77777777" w:rsidR="004D145D" w:rsidRPr="00A15F6A" w:rsidRDefault="004D145D" w:rsidP="00AE52F6">
      <w:pPr>
        <w:numPr>
          <w:ilvl w:val="0"/>
          <w:numId w:val="73"/>
        </w:numPr>
        <w:tabs>
          <w:tab w:val="left" w:pos="1276"/>
        </w:tabs>
        <w:spacing w:before="120" w:after="120"/>
        <w:jc w:val="both"/>
        <w:rPr>
          <w:rFonts w:eastAsia="Times New Roman" w:cs="Arial"/>
          <w:szCs w:val="20"/>
        </w:rPr>
      </w:pPr>
      <w:r w:rsidRPr="00A15F6A">
        <w:rPr>
          <w:rFonts w:eastAsia="Times New Roman" w:cs="Arial"/>
          <w:szCs w:val="20"/>
        </w:rPr>
        <w:t>This Annex can be amended by Separate Implementing Arrangement.</w:t>
      </w:r>
    </w:p>
    <w:p w14:paraId="638815BC" w14:textId="77777777" w:rsidR="004D145D" w:rsidRPr="00A15F6A" w:rsidRDefault="004D145D" w:rsidP="00CB1A08">
      <w:pPr>
        <w:tabs>
          <w:tab w:val="left" w:pos="1276"/>
        </w:tabs>
        <w:spacing w:before="120" w:after="120"/>
        <w:ind w:left="709"/>
        <w:rPr>
          <w:rFonts w:eastAsia="Times New Roman" w:cs="Arial"/>
          <w:color w:val="000000" w:themeColor="text1"/>
          <w:szCs w:val="20"/>
        </w:rPr>
      </w:pPr>
    </w:p>
    <w:p w14:paraId="07B87F7F" w14:textId="77777777" w:rsidR="004C7936" w:rsidRPr="00A15F6A" w:rsidRDefault="004C7936" w:rsidP="004C7936">
      <w:pPr>
        <w:spacing w:after="160" w:line="259" w:lineRule="auto"/>
        <w:rPr>
          <w:rFonts w:eastAsia="Times New Roman" w:cs="Arial"/>
          <w:b/>
          <w:color w:val="000000" w:themeColor="text1"/>
          <w:szCs w:val="20"/>
        </w:rPr>
      </w:pPr>
      <w:r w:rsidRPr="00A15F6A">
        <w:rPr>
          <w:rFonts w:eastAsia="Times New Roman" w:cs="Arial"/>
          <w:b/>
          <w:color w:val="000000" w:themeColor="text1"/>
          <w:szCs w:val="20"/>
        </w:rPr>
        <w:br w:type="page"/>
      </w:r>
    </w:p>
    <w:p w14:paraId="3C50A73A" w14:textId="77777777" w:rsidR="006F3438" w:rsidRPr="00A15F6A" w:rsidRDefault="006F3438" w:rsidP="006F3438">
      <w:pPr>
        <w:tabs>
          <w:tab w:val="left" w:pos="1276"/>
        </w:tabs>
        <w:spacing w:before="120" w:after="120"/>
        <w:jc w:val="center"/>
        <w:rPr>
          <w:rFonts w:eastAsia="Times New Roman" w:cs="Arial"/>
          <w:b/>
          <w:color w:val="000000" w:themeColor="text1"/>
          <w:szCs w:val="20"/>
        </w:rPr>
      </w:pPr>
      <w:r w:rsidRPr="00A15F6A">
        <w:rPr>
          <w:rFonts w:eastAsia="Times New Roman" w:cs="Arial"/>
          <w:b/>
          <w:color w:val="000000" w:themeColor="text1"/>
          <w:szCs w:val="20"/>
        </w:rPr>
        <w:lastRenderedPageBreak/>
        <w:t>Article 2</w:t>
      </w:r>
    </w:p>
    <w:p w14:paraId="7D2C2040" w14:textId="77777777" w:rsidR="006F3438" w:rsidRPr="00A15F6A" w:rsidRDefault="006F3438" w:rsidP="006F3438">
      <w:pPr>
        <w:tabs>
          <w:tab w:val="left" w:pos="1276"/>
        </w:tabs>
        <w:spacing w:before="120" w:after="120"/>
        <w:jc w:val="both"/>
        <w:rPr>
          <w:rFonts w:cs="Arial"/>
          <w:color w:val="000000" w:themeColor="text1"/>
        </w:rPr>
      </w:pPr>
      <w:r w:rsidRPr="00A15F6A">
        <w:rPr>
          <w:rFonts w:cs="Arial"/>
          <w:color w:val="000000" w:themeColor="text1"/>
        </w:rPr>
        <w:t>The Year-end Risk Report for Direct Operations shall contain the following data. The Year-end Risk Report for Large Indirect Guarantee Final Recipient Transactions shall contain the data required in items 1.4, 1.5, 1.6 and 1.7.</w:t>
      </w:r>
    </w:p>
    <w:p w14:paraId="20DE42B2" w14:textId="77777777" w:rsidR="006F3438" w:rsidRPr="00A15F6A" w:rsidRDefault="006F3438" w:rsidP="006F3438">
      <w:pPr>
        <w:rPr>
          <w:rFonts w:cs="Arial"/>
        </w:rPr>
      </w:pPr>
    </w:p>
    <w:p w14:paraId="09B15B7E" w14:textId="77777777" w:rsidR="006F3438" w:rsidRPr="00A15F6A" w:rsidRDefault="006F3438" w:rsidP="006F3438">
      <w:pPr>
        <w:pStyle w:val="ListParagraph"/>
        <w:numPr>
          <w:ilvl w:val="1"/>
          <w:numId w:val="74"/>
        </w:numPr>
        <w:tabs>
          <w:tab w:val="left" w:pos="608"/>
        </w:tabs>
        <w:spacing w:after="0"/>
        <w:rPr>
          <w:rFonts w:cs="Arial"/>
          <w:bCs/>
          <w:color w:val="000000"/>
          <w:lang w:val="en-US"/>
        </w:rPr>
      </w:pPr>
      <w:r w:rsidRPr="00A15F6A">
        <w:rPr>
          <w:rFonts w:cs="Arial"/>
          <w:bCs/>
          <w:color w:val="000000"/>
          <w:lang w:val="en-US"/>
        </w:rPr>
        <w:t>[</w:t>
      </w:r>
      <w:r w:rsidRPr="00A15F6A">
        <w:rPr>
          <w:rFonts w:cs="Arial"/>
          <w:bCs/>
          <w:i/>
          <w:color w:val="000000"/>
          <w:lang w:val="en-US"/>
        </w:rPr>
        <w:t>insert:</w:t>
      </w:r>
      <w:r w:rsidRPr="00A15F6A">
        <w:rPr>
          <w:rFonts w:cs="Arial"/>
          <w:bCs/>
          <w:color w:val="000000"/>
          <w:lang w:val="en-US"/>
        </w:rPr>
        <w:t xml:space="preserve"> Implementing Partner name]</w:t>
      </w:r>
    </w:p>
    <w:p w14:paraId="740FA66B" w14:textId="77777777" w:rsidR="006F3438" w:rsidRPr="00A15F6A" w:rsidRDefault="006F3438" w:rsidP="006F3438">
      <w:pPr>
        <w:tabs>
          <w:tab w:val="left" w:pos="608"/>
        </w:tabs>
        <w:spacing w:after="0"/>
        <w:rPr>
          <w:rFonts w:eastAsia="Times New Roman" w:cs="Arial"/>
          <w:b/>
          <w:bCs/>
          <w:color w:val="000000"/>
          <w:szCs w:val="20"/>
          <w:lang w:val="en-US"/>
        </w:rPr>
      </w:pPr>
    </w:p>
    <w:tbl>
      <w:tblPr>
        <w:tblW w:w="6760" w:type="dxa"/>
        <w:tblInd w:w="108" w:type="dxa"/>
        <w:tblLook w:val="04A0" w:firstRow="1" w:lastRow="0" w:firstColumn="1" w:lastColumn="0" w:noHBand="0" w:noVBand="1"/>
      </w:tblPr>
      <w:tblGrid>
        <w:gridCol w:w="500"/>
        <w:gridCol w:w="6260"/>
      </w:tblGrid>
      <w:tr w:rsidR="006F3438" w:rsidRPr="00A15F6A" w14:paraId="1335669B" w14:textId="77777777" w:rsidTr="00563B87">
        <w:trPr>
          <w:trHeight w:val="300"/>
        </w:trPr>
        <w:tc>
          <w:tcPr>
            <w:tcW w:w="500" w:type="dxa"/>
            <w:tcBorders>
              <w:top w:val="single" w:sz="8" w:space="0" w:color="auto"/>
              <w:left w:val="nil"/>
              <w:bottom w:val="single" w:sz="8" w:space="0" w:color="auto"/>
              <w:right w:val="nil"/>
            </w:tcBorders>
            <w:shd w:val="clear" w:color="000000" w:fill="FFFFFF"/>
            <w:vAlign w:val="center"/>
          </w:tcPr>
          <w:p w14:paraId="1770592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w:t>
            </w:r>
          </w:p>
        </w:tc>
        <w:tc>
          <w:tcPr>
            <w:tcW w:w="6260" w:type="dxa"/>
            <w:tcBorders>
              <w:top w:val="single" w:sz="8" w:space="0" w:color="auto"/>
              <w:left w:val="nil"/>
              <w:bottom w:val="single" w:sz="8" w:space="0" w:color="auto"/>
              <w:right w:val="nil"/>
            </w:tcBorders>
            <w:shd w:val="clear" w:color="000000" w:fill="FFFFFF"/>
            <w:vAlign w:val="center"/>
            <w:hideMark/>
          </w:tcPr>
          <w:p w14:paraId="4C19C207"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Reporting date</w:t>
            </w:r>
          </w:p>
        </w:tc>
      </w:tr>
      <w:tr w:rsidR="006F3438" w:rsidRPr="00A15F6A" w14:paraId="0408AE5A" w14:textId="77777777" w:rsidTr="00563B87">
        <w:trPr>
          <w:trHeight w:val="300"/>
        </w:trPr>
        <w:tc>
          <w:tcPr>
            <w:tcW w:w="500" w:type="dxa"/>
            <w:tcBorders>
              <w:top w:val="nil"/>
              <w:left w:val="nil"/>
              <w:bottom w:val="single" w:sz="8" w:space="0" w:color="auto"/>
              <w:right w:val="nil"/>
            </w:tcBorders>
            <w:shd w:val="clear" w:color="000000" w:fill="FFFFFF"/>
            <w:vAlign w:val="center"/>
          </w:tcPr>
          <w:p w14:paraId="02ADF68B"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66D7E8BE"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Reporting status</w:t>
            </w:r>
          </w:p>
        </w:tc>
      </w:tr>
    </w:tbl>
    <w:p w14:paraId="5C155755" w14:textId="77777777" w:rsidR="006F3438" w:rsidRPr="00A15F6A" w:rsidRDefault="006F3438" w:rsidP="006F3438">
      <w:pPr>
        <w:spacing w:after="0"/>
        <w:rPr>
          <w:rFonts w:cs="Arial"/>
        </w:rPr>
      </w:pPr>
    </w:p>
    <w:p w14:paraId="39C45143" w14:textId="77777777" w:rsidR="006F3438" w:rsidRPr="00A15F6A" w:rsidRDefault="006F3438" w:rsidP="006F3438">
      <w:pPr>
        <w:spacing w:after="0"/>
        <w:rPr>
          <w:rFonts w:cs="Arial"/>
        </w:rPr>
      </w:pPr>
    </w:p>
    <w:p w14:paraId="3B6E5B12"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Portfolio</w:t>
      </w:r>
      <w:r w:rsidRPr="00A15F6A">
        <w:rPr>
          <w:rFonts w:cs="Arial"/>
          <w:vertAlign w:val="superscript"/>
        </w:rPr>
        <w:t>(1)</w:t>
      </w:r>
      <w:r w:rsidRPr="00A15F6A">
        <w:rPr>
          <w:rFonts w:cs="Arial"/>
        </w:rPr>
        <w:t xml:space="preserve"> </w:t>
      </w:r>
    </w:p>
    <w:p w14:paraId="13A89251"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18"/>
        <w:gridCol w:w="6245"/>
        <w:gridCol w:w="799"/>
        <w:gridCol w:w="1378"/>
      </w:tblGrid>
      <w:tr w:rsidR="006F3438" w:rsidRPr="00A15F6A" w14:paraId="672A4A12" w14:textId="77777777" w:rsidTr="00563B87">
        <w:trPr>
          <w:trHeight w:val="300"/>
        </w:trPr>
        <w:tc>
          <w:tcPr>
            <w:tcW w:w="518" w:type="dxa"/>
            <w:tcBorders>
              <w:top w:val="single" w:sz="8" w:space="0" w:color="auto"/>
              <w:left w:val="nil"/>
              <w:bottom w:val="single" w:sz="8" w:space="0" w:color="auto"/>
              <w:right w:val="nil"/>
            </w:tcBorders>
            <w:shd w:val="clear" w:color="000000" w:fill="FFFFFF"/>
            <w:vAlign w:val="center"/>
            <w:hideMark/>
          </w:tcPr>
          <w:p w14:paraId="4501D98F"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 </w:t>
            </w:r>
          </w:p>
        </w:tc>
        <w:tc>
          <w:tcPr>
            <w:tcW w:w="6245" w:type="dxa"/>
            <w:tcBorders>
              <w:top w:val="single" w:sz="8" w:space="0" w:color="auto"/>
              <w:left w:val="nil"/>
              <w:bottom w:val="single" w:sz="8" w:space="0" w:color="auto"/>
              <w:right w:val="nil"/>
            </w:tcBorders>
            <w:vAlign w:val="center"/>
            <w:hideMark/>
          </w:tcPr>
          <w:p w14:paraId="73041C43" w14:textId="77777777" w:rsidR="006F3438" w:rsidRPr="00A15F6A" w:rsidRDefault="006F3438" w:rsidP="00563B87">
            <w:pPr>
              <w:spacing w:after="0" w:line="240" w:lineRule="auto"/>
              <w:rPr>
                <w:rFonts w:eastAsia="Times New Roman" w:cs="Arial"/>
                <w:b/>
                <w:bCs/>
                <w:color w:val="000000"/>
                <w:sz w:val="18"/>
                <w:szCs w:val="18"/>
                <w:lang w:val="en-US"/>
              </w:rPr>
            </w:pPr>
          </w:p>
        </w:tc>
        <w:tc>
          <w:tcPr>
            <w:tcW w:w="799" w:type="dxa"/>
            <w:tcBorders>
              <w:top w:val="single" w:sz="8" w:space="0" w:color="auto"/>
              <w:left w:val="nil"/>
              <w:bottom w:val="single" w:sz="8" w:space="0" w:color="auto"/>
              <w:right w:val="nil"/>
            </w:tcBorders>
            <w:shd w:val="clear" w:color="000000" w:fill="FFFFFF"/>
            <w:vAlign w:val="center"/>
            <w:hideMark/>
          </w:tcPr>
          <w:p w14:paraId="7FBD23F5"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78" w:type="dxa"/>
            <w:tcBorders>
              <w:top w:val="single" w:sz="8" w:space="0" w:color="auto"/>
              <w:left w:val="nil"/>
              <w:bottom w:val="single" w:sz="8" w:space="0" w:color="auto"/>
              <w:right w:val="nil"/>
            </w:tcBorders>
            <w:shd w:val="clear" w:color="000000" w:fill="FFFFFF"/>
            <w:vAlign w:val="center"/>
            <w:hideMark/>
          </w:tcPr>
          <w:p w14:paraId="16196452"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p>
        </w:tc>
      </w:tr>
      <w:tr w:rsidR="006F3438" w:rsidRPr="00A15F6A" w14:paraId="4D1609F0" w14:textId="77777777" w:rsidTr="00563B87">
        <w:trPr>
          <w:trHeight w:val="300"/>
        </w:trPr>
        <w:tc>
          <w:tcPr>
            <w:tcW w:w="518" w:type="dxa"/>
            <w:tcBorders>
              <w:top w:val="nil"/>
              <w:left w:val="nil"/>
              <w:bottom w:val="single" w:sz="8" w:space="0" w:color="auto"/>
              <w:right w:val="nil"/>
            </w:tcBorders>
            <w:shd w:val="clear" w:color="000000" w:fill="FFFFFF"/>
            <w:vAlign w:val="center"/>
          </w:tcPr>
          <w:p w14:paraId="5C687BCA"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w:t>
            </w:r>
          </w:p>
        </w:tc>
        <w:tc>
          <w:tcPr>
            <w:tcW w:w="6245" w:type="dxa"/>
            <w:tcBorders>
              <w:top w:val="nil"/>
              <w:left w:val="nil"/>
              <w:bottom w:val="single" w:sz="8" w:space="0" w:color="auto"/>
              <w:right w:val="nil"/>
            </w:tcBorders>
            <w:vAlign w:val="center"/>
          </w:tcPr>
          <w:p w14:paraId="2F61D9C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799" w:type="dxa"/>
            <w:tcBorders>
              <w:top w:val="nil"/>
              <w:left w:val="nil"/>
              <w:bottom w:val="single" w:sz="8" w:space="0" w:color="auto"/>
              <w:right w:val="nil"/>
            </w:tcBorders>
            <w:shd w:val="clear" w:color="000000" w:fill="FFFFFF"/>
            <w:vAlign w:val="center"/>
          </w:tcPr>
          <w:p w14:paraId="57EBDE7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0EC23FCB"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0140CB24"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6188290E"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w:t>
            </w:r>
          </w:p>
        </w:tc>
        <w:tc>
          <w:tcPr>
            <w:tcW w:w="6245" w:type="dxa"/>
            <w:tcBorders>
              <w:top w:val="nil"/>
              <w:left w:val="nil"/>
              <w:bottom w:val="single" w:sz="8" w:space="0" w:color="auto"/>
              <w:right w:val="nil"/>
            </w:tcBorders>
            <w:shd w:val="clear" w:color="000000" w:fill="FFFFFF"/>
            <w:vAlign w:val="center"/>
            <w:hideMark/>
          </w:tcPr>
          <w:p w14:paraId="3F9BFB5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amount of the Operations signed under the Portfolio</w:t>
            </w:r>
          </w:p>
        </w:tc>
        <w:tc>
          <w:tcPr>
            <w:tcW w:w="799" w:type="dxa"/>
            <w:tcBorders>
              <w:top w:val="nil"/>
              <w:left w:val="nil"/>
              <w:bottom w:val="single" w:sz="8" w:space="0" w:color="auto"/>
              <w:right w:val="nil"/>
            </w:tcBorders>
            <w:shd w:val="clear" w:color="000000" w:fill="FFFFFF"/>
            <w:vAlign w:val="center"/>
            <w:hideMark/>
          </w:tcPr>
          <w:p w14:paraId="5E071399"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5087B53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547E2D21" w14:textId="77777777" w:rsidTr="00563B87">
        <w:trPr>
          <w:trHeight w:val="300"/>
        </w:trPr>
        <w:tc>
          <w:tcPr>
            <w:tcW w:w="518" w:type="dxa"/>
            <w:tcBorders>
              <w:top w:val="nil"/>
              <w:left w:val="nil"/>
              <w:bottom w:val="single" w:sz="8" w:space="0" w:color="auto"/>
              <w:right w:val="nil"/>
            </w:tcBorders>
            <w:shd w:val="clear" w:color="000000" w:fill="FFFFFF"/>
            <w:vAlign w:val="center"/>
          </w:tcPr>
          <w:p w14:paraId="2DBDDFB9"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3</w:t>
            </w:r>
          </w:p>
        </w:tc>
        <w:tc>
          <w:tcPr>
            <w:tcW w:w="6245" w:type="dxa"/>
            <w:tcBorders>
              <w:top w:val="nil"/>
              <w:left w:val="nil"/>
              <w:bottom w:val="single" w:sz="8" w:space="0" w:color="auto"/>
              <w:right w:val="nil"/>
            </w:tcBorders>
            <w:shd w:val="clear" w:color="000000" w:fill="FFFFFF"/>
            <w:vAlign w:val="center"/>
          </w:tcPr>
          <w:p w14:paraId="683C862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amount of the Operations signed under the Portfolio, in CCY (if applicable)</w:t>
            </w:r>
          </w:p>
        </w:tc>
        <w:tc>
          <w:tcPr>
            <w:tcW w:w="799" w:type="dxa"/>
            <w:tcBorders>
              <w:top w:val="nil"/>
              <w:left w:val="nil"/>
              <w:bottom w:val="single" w:sz="8" w:space="0" w:color="auto"/>
              <w:right w:val="nil"/>
            </w:tcBorders>
            <w:shd w:val="clear" w:color="000000" w:fill="FFFFFF"/>
            <w:vAlign w:val="center"/>
          </w:tcPr>
          <w:p w14:paraId="74F3C2F2"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468AC39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1058C474"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07962A7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4</w:t>
            </w:r>
          </w:p>
        </w:tc>
        <w:tc>
          <w:tcPr>
            <w:tcW w:w="6245" w:type="dxa"/>
            <w:tcBorders>
              <w:top w:val="nil"/>
              <w:left w:val="nil"/>
              <w:bottom w:val="single" w:sz="8" w:space="0" w:color="auto"/>
              <w:right w:val="nil"/>
            </w:tcBorders>
            <w:shd w:val="clear" w:color="000000" w:fill="FFFFFF"/>
            <w:vAlign w:val="center"/>
            <w:hideMark/>
          </w:tcPr>
          <w:p w14:paraId="26E740F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Total amount of the EU Guarantee used for the Operations under the Portfolio </w:t>
            </w:r>
          </w:p>
        </w:tc>
        <w:tc>
          <w:tcPr>
            <w:tcW w:w="799" w:type="dxa"/>
            <w:tcBorders>
              <w:top w:val="nil"/>
              <w:left w:val="nil"/>
              <w:bottom w:val="single" w:sz="8" w:space="0" w:color="auto"/>
              <w:right w:val="nil"/>
            </w:tcBorders>
            <w:shd w:val="clear" w:color="000000" w:fill="FFFFFF"/>
            <w:vAlign w:val="center"/>
            <w:hideMark/>
          </w:tcPr>
          <w:p w14:paraId="10B5012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0AF912F4"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71CD17D8"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3875574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5</w:t>
            </w:r>
          </w:p>
        </w:tc>
        <w:tc>
          <w:tcPr>
            <w:tcW w:w="6245" w:type="dxa"/>
            <w:tcBorders>
              <w:top w:val="nil"/>
              <w:left w:val="nil"/>
              <w:bottom w:val="single" w:sz="8" w:space="0" w:color="auto"/>
              <w:right w:val="nil"/>
            </w:tcBorders>
            <w:shd w:val="clear" w:color="000000" w:fill="FFFFFF"/>
            <w:vAlign w:val="center"/>
            <w:hideMark/>
          </w:tcPr>
          <w:p w14:paraId="08A12C8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Correlation</w:t>
            </w:r>
          </w:p>
        </w:tc>
        <w:tc>
          <w:tcPr>
            <w:tcW w:w="799" w:type="dxa"/>
            <w:tcBorders>
              <w:top w:val="nil"/>
              <w:left w:val="nil"/>
              <w:bottom w:val="single" w:sz="8" w:space="0" w:color="auto"/>
              <w:right w:val="nil"/>
            </w:tcBorders>
            <w:shd w:val="clear" w:color="000000" w:fill="FFFFFF"/>
            <w:vAlign w:val="center"/>
            <w:hideMark/>
          </w:tcPr>
          <w:p w14:paraId="2A36480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7F76209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79939CEB"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6418B55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6</w:t>
            </w:r>
          </w:p>
        </w:tc>
        <w:tc>
          <w:tcPr>
            <w:tcW w:w="6245" w:type="dxa"/>
            <w:tcBorders>
              <w:top w:val="nil"/>
              <w:left w:val="nil"/>
              <w:bottom w:val="single" w:sz="8" w:space="0" w:color="auto"/>
              <w:right w:val="nil"/>
            </w:tcBorders>
            <w:shd w:val="clear" w:color="000000" w:fill="FFFFFF"/>
            <w:vAlign w:val="center"/>
            <w:hideMark/>
          </w:tcPr>
          <w:p w14:paraId="22F114B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Expected Loss (EL) % (lifetime, cumulative)</w:t>
            </w:r>
          </w:p>
        </w:tc>
        <w:tc>
          <w:tcPr>
            <w:tcW w:w="799" w:type="dxa"/>
            <w:tcBorders>
              <w:top w:val="nil"/>
              <w:left w:val="nil"/>
              <w:bottom w:val="single" w:sz="8" w:space="0" w:color="auto"/>
              <w:right w:val="nil"/>
            </w:tcBorders>
            <w:shd w:val="clear" w:color="000000" w:fill="FFFFFF"/>
            <w:vAlign w:val="center"/>
            <w:hideMark/>
          </w:tcPr>
          <w:p w14:paraId="15B5332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3777A1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3FB00016"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2EF7D809"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7</w:t>
            </w:r>
          </w:p>
        </w:tc>
        <w:tc>
          <w:tcPr>
            <w:tcW w:w="6245" w:type="dxa"/>
            <w:tcBorders>
              <w:top w:val="nil"/>
              <w:left w:val="nil"/>
              <w:bottom w:val="single" w:sz="8" w:space="0" w:color="auto"/>
              <w:right w:val="nil"/>
            </w:tcBorders>
            <w:shd w:val="clear" w:color="000000" w:fill="FFFFFF"/>
            <w:vAlign w:val="center"/>
            <w:hideMark/>
          </w:tcPr>
          <w:p w14:paraId="7527A41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Weighted Average Life (WAL)</w:t>
            </w:r>
          </w:p>
        </w:tc>
        <w:tc>
          <w:tcPr>
            <w:tcW w:w="799" w:type="dxa"/>
            <w:tcBorders>
              <w:top w:val="nil"/>
              <w:left w:val="nil"/>
              <w:bottom w:val="single" w:sz="8" w:space="0" w:color="auto"/>
              <w:right w:val="nil"/>
            </w:tcBorders>
            <w:shd w:val="clear" w:color="000000" w:fill="FFFFFF"/>
            <w:vAlign w:val="center"/>
            <w:hideMark/>
          </w:tcPr>
          <w:p w14:paraId="0CCDEF0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5356B02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02FCA00B"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5E002FD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8</w:t>
            </w:r>
          </w:p>
        </w:tc>
        <w:tc>
          <w:tcPr>
            <w:tcW w:w="6245" w:type="dxa"/>
            <w:tcBorders>
              <w:top w:val="nil"/>
              <w:left w:val="nil"/>
              <w:bottom w:val="single" w:sz="8" w:space="0" w:color="auto"/>
              <w:right w:val="nil"/>
            </w:tcBorders>
            <w:shd w:val="clear" w:color="000000" w:fill="FFFFFF"/>
            <w:vAlign w:val="center"/>
            <w:hideMark/>
          </w:tcPr>
          <w:p w14:paraId="48395CB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Minimum underwriting requirement</w:t>
            </w:r>
          </w:p>
        </w:tc>
        <w:tc>
          <w:tcPr>
            <w:tcW w:w="799" w:type="dxa"/>
            <w:tcBorders>
              <w:top w:val="nil"/>
              <w:left w:val="nil"/>
              <w:bottom w:val="single" w:sz="8" w:space="0" w:color="auto"/>
              <w:right w:val="nil"/>
            </w:tcBorders>
            <w:shd w:val="clear" w:color="000000" w:fill="FFFFFF"/>
            <w:vAlign w:val="center"/>
            <w:hideMark/>
          </w:tcPr>
          <w:p w14:paraId="5BA6EF7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2E3D5BE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1B0C49D2"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30946CA9"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9</w:t>
            </w:r>
          </w:p>
        </w:tc>
        <w:tc>
          <w:tcPr>
            <w:tcW w:w="6245" w:type="dxa"/>
            <w:tcBorders>
              <w:top w:val="nil"/>
              <w:left w:val="nil"/>
              <w:bottom w:val="single" w:sz="8" w:space="0" w:color="auto"/>
              <w:right w:val="nil"/>
            </w:tcBorders>
            <w:shd w:val="clear" w:color="000000" w:fill="FFFFFF"/>
            <w:vAlign w:val="center"/>
            <w:hideMark/>
          </w:tcPr>
          <w:p w14:paraId="49195EB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Loss Given Default (LGD)</w:t>
            </w:r>
          </w:p>
        </w:tc>
        <w:tc>
          <w:tcPr>
            <w:tcW w:w="799" w:type="dxa"/>
            <w:tcBorders>
              <w:top w:val="nil"/>
              <w:left w:val="nil"/>
              <w:bottom w:val="single" w:sz="8" w:space="0" w:color="auto"/>
              <w:right w:val="nil"/>
            </w:tcBorders>
            <w:shd w:val="clear" w:color="000000" w:fill="FFFFFF"/>
            <w:vAlign w:val="center"/>
            <w:hideMark/>
          </w:tcPr>
          <w:p w14:paraId="6D549D9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22E089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62AB46EE"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4178C34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10</w:t>
            </w:r>
          </w:p>
        </w:tc>
        <w:tc>
          <w:tcPr>
            <w:tcW w:w="6245" w:type="dxa"/>
            <w:tcBorders>
              <w:top w:val="nil"/>
              <w:left w:val="nil"/>
              <w:bottom w:val="single" w:sz="8" w:space="0" w:color="auto"/>
              <w:right w:val="nil"/>
            </w:tcBorders>
            <w:shd w:val="clear" w:color="000000" w:fill="FFFFFF"/>
            <w:vAlign w:val="center"/>
            <w:hideMark/>
          </w:tcPr>
          <w:p w14:paraId="50E820E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Called Guaranteed Sums</w:t>
            </w:r>
          </w:p>
        </w:tc>
        <w:tc>
          <w:tcPr>
            <w:tcW w:w="799" w:type="dxa"/>
            <w:tcBorders>
              <w:top w:val="nil"/>
              <w:left w:val="nil"/>
              <w:bottom w:val="single" w:sz="8" w:space="0" w:color="auto"/>
              <w:right w:val="nil"/>
            </w:tcBorders>
            <w:shd w:val="clear" w:color="000000" w:fill="FFFFFF"/>
            <w:vAlign w:val="center"/>
            <w:hideMark/>
          </w:tcPr>
          <w:p w14:paraId="744435C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77CF3182"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06866816" w14:textId="77777777" w:rsidTr="00563B87">
        <w:trPr>
          <w:trHeight w:val="300"/>
        </w:trPr>
        <w:tc>
          <w:tcPr>
            <w:tcW w:w="518" w:type="dxa"/>
            <w:tcBorders>
              <w:top w:val="nil"/>
              <w:left w:val="nil"/>
              <w:bottom w:val="single" w:sz="8" w:space="0" w:color="auto"/>
              <w:right w:val="nil"/>
            </w:tcBorders>
            <w:shd w:val="clear" w:color="000000" w:fill="FFFFFF"/>
            <w:vAlign w:val="center"/>
          </w:tcPr>
          <w:p w14:paraId="5FCCF84B"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11</w:t>
            </w:r>
          </w:p>
        </w:tc>
        <w:tc>
          <w:tcPr>
            <w:tcW w:w="6245" w:type="dxa"/>
            <w:tcBorders>
              <w:top w:val="nil"/>
              <w:left w:val="nil"/>
              <w:bottom w:val="single" w:sz="8" w:space="0" w:color="auto"/>
              <w:right w:val="nil"/>
            </w:tcBorders>
            <w:shd w:val="clear" w:color="000000" w:fill="FFFFFF"/>
            <w:vAlign w:val="center"/>
          </w:tcPr>
          <w:p w14:paraId="555E3B4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Called Guaranteed Sums, in CCY (if applicable)</w:t>
            </w:r>
          </w:p>
        </w:tc>
        <w:tc>
          <w:tcPr>
            <w:tcW w:w="799" w:type="dxa"/>
            <w:tcBorders>
              <w:top w:val="nil"/>
              <w:left w:val="nil"/>
              <w:bottom w:val="single" w:sz="8" w:space="0" w:color="auto"/>
              <w:right w:val="nil"/>
            </w:tcBorders>
            <w:shd w:val="clear" w:color="000000" w:fill="FFFFFF"/>
            <w:vAlign w:val="center"/>
          </w:tcPr>
          <w:p w14:paraId="1B15BB9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2BCA2F54"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1013AC33" w14:textId="77777777" w:rsidTr="00563B87">
        <w:trPr>
          <w:trHeight w:val="300"/>
        </w:trPr>
        <w:tc>
          <w:tcPr>
            <w:tcW w:w="518" w:type="dxa"/>
            <w:tcBorders>
              <w:top w:val="nil"/>
              <w:left w:val="nil"/>
              <w:bottom w:val="single" w:sz="8" w:space="0" w:color="auto"/>
              <w:right w:val="nil"/>
            </w:tcBorders>
            <w:shd w:val="clear" w:color="000000" w:fill="FFFFFF"/>
            <w:vAlign w:val="center"/>
          </w:tcPr>
          <w:p w14:paraId="6D53BAC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12</w:t>
            </w:r>
          </w:p>
        </w:tc>
        <w:tc>
          <w:tcPr>
            <w:tcW w:w="6245" w:type="dxa"/>
            <w:tcBorders>
              <w:top w:val="nil"/>
              <w:left w:val="nil"/>
              <w:bottom w:val="single" w:sz="8" w:space="0" w:color="auto"/>
              <w:right w:val="nil"/>
            </w:tcBorders>
            <w:shd w:val="clear" w:color="000000" w:fill="FFFFFF"/>
            <w:vAlign w:val="center"/>
          </w:tcPr>
          <w:p w14:paraId="40324E1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   N/A</w:t>
            </w:r>
          </w:p>
        </w:tc>
        <w:tc>
          <w:tcPr>
            <w:tcW w:w="799" w:type="dxa"/>
            <w:tcBorders>
              <w:top w:val="nil"/>
              <w:left w:val="nil"/>
              <w:bottom w:val="single" w:sz="8" w:space="0" w:color="auto"/>
              <w:right w:val="nil"/>
            </w:tcBorders>
            <w:shd w:val="clear" w:color="000000" w:fill="FFFFFF"/>
            <w:vAlign w:val="center"/>
          </w:tcPr>
          <w:p w14:paraId="64EBDAA5"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c>
          <w:tcPr>
            <w:tcW w:w="1378" w:type="dxa"/>
            <w:tcBorders>
              <w:top w:val="nil"/>
              <w:left w:val="nil"/>
              <w:bottom w:val="single" w:sz="8" w:space="0" w:color="auto"/>
              <w:right w:val="nil"/>
            </w:tcBorders>
            <w:shd w:val="clear" w:color="000000" w:fill="FFFFFF"/>
            <w:vAlign w:val="center"/>
          </w:tcPr>
          <w:p w14:paraId="472FCE8C" w14:textId="77777777" w:rsidR="006F3438" w:rsidRPr="00A15F6A" w:rsidRDefault="006F3438" w:rsidP="00563B87">
            <w:pPr>
              <w:spacing w:after="0" w:line="240" w:lineRule="auto"/>
              <w:jc w:val="center"/>
              <w:rPr>
                <w:rFonts w:eastAsia="Times New Roman" w:cs="Arial"/>
                <w:color w:val="000000"/>
                <w:sz w:val="18"/>
                <w:szCs w:val="18"/>
                <w:lang w:val="en-US"/>
              </w:rPr>
            </w:pPr>
          </w:p>
        </w:tc>
      </w:tr>
      <w:tr w:rsidR="006F3438" w:rsidRPr="00A15F6A" w14:paraId="5193AAD9" w14:textId="77777777" w:rsidTr="00563B87">
        <w:trPr>
          <w:trHeight w:val="351"/>
        </w:trPr>
        <w:tc>
          <w:tcPr>
            <w:tcW w:w="518" w:type="dxa"/>
            <w:tcBorders>
              <w:top w:val="nil"/>
              <w:left w:val="nil"/>
              <w:bottom w:val="single" w:sz="8" w:space="0" w:color="auto"/>
              <w:right w:val="nil"/>
            </w:tcBorders>
            <w:shd w:val="clear" w:color="000000" w:fill="FFFFFF"/>
            <w:vAlign w:val="center"/>
          </w:tcPr>
          <w:p w14:paraId="5DC1E41C"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13</w:t>
            </w:r>
          </w:p>
        </w:tc>
        <w:tc>
          <w:tcPr>
            <w:tcW w:w="6245" w:type="dxa"/>
            <w:tcBorders>
              <w:top w:val="nil"/>
              <w:left w:val="nil"/>
              <w:bottom w:val="single" w:sz="8" w:space="0" w:color="auto"/>
              <w:right w:val="nil"/>
            </w:tcBorders>
            <w:shd w:val="clear" w:color="000000" w:fill="FFFFFF"/>
            <w:vAlign w:val="center"/>
          </w:tcPr>
          <w:p w14:paraId="7259003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   N/A</w:t>
            </w:r>
          </w:p>
        </w:tc>
        <w:tc>
          <w:tcPr>
            <w:tcW w:w="799" w:type="dxa"/>
            <w:tcBorders>
              <w:top w:val="nil"/>
              <w:left w:val="nil"/>
              <w:bottom w:val="single" w:sz="8" w:space="0" w:color="auto"/>
              <w:right w:val="nil"/>
            </w:tcBorders>
            <w:shd w:val="clear" w:color="000000" w:fill="FFFFFF"/>
            <w:vAlign w:val="center"/>
          </w:tcPr>
          <w:p w14:paraId="5B6AAD26" w14:textId="77777777" w:rsidR="006F3438" w:rsidRPr="00A15F6A" w:rsidRDefault="006F3438" w:rsidP="00563B87">
            <w:pPr>
              <w:spacing w:after="0" w:line="240" w:lineRule="auto"/>
              <w:jc w:val="center"/>
              <w:rPr>
                <w:rFonts w:eastAsia="Times New Roman" w:cs="Arial"/>
                <w:color w:val="000000"/>
                <w:sz w:val="18"/>
                <w:szCs w:val="18"/>
                <w:lang w:val="en-US"/>
              </w:rPr>
            </w:pPr>
          </w:p>
        </w:tc>
        <w:tc>
          <w:tcPr>
            <w:tcW w:w="1378" w:type="dxa"/>
            <w:tcBorders>
              <w:top w:val="nil"/>
              <w:left w:val="nil"/>
              <w:bottom w:val="single" w:sz="8" w:space="0" w:color="auto"/>
              <w:right w:val="nil"/>
            </w:tcBorders>
            <w:shd w:val="clear" w:color="000000" w:fill="FFFFFF"/>
            <w:vAlign w:val="center"/>
          </w:tcPr>
          <w:p w14:paraId="26818337" w14:textId="77777777" w:rsidR="006F3438" w:rsidRPr="00A15F6A" w:rsidRDefault="006F3438" w:rsidP="00563B87">
            <w:pPr>
              <w:spacing w:after="0" w:line="240" w:lineRule="auto"/>
              <w:jc w:val="center"/>
              <w:rPr>
                <w:rFonts w:eastAsia="Times New Roman" w:cs="Arial"/>
                <w:color w:val="000000"/>
                <w:sz w:val="18"/>
                <w:szCs w:val="18"/>
                <w:lang w:val="en-US"/>
              </w:rPr>
            </w:pPr>
          </w:p>
        </w:tc>
      </w:tr>
      <w:tr w:rsidR="006F3438" w:rsidRPr="00A15F6A" w14:paraId="7F072B60" w14:textId="77777777" w:rsidTr="00563B87">
        <w:trPr>
          <w:trHeight w:val="490"/>
        </w:trPr>
        <w:tc>
          <w:tcPr>
            <w:tcW w:w="518" w:type="dxa"/>
            <w:tcBorders>
              <w:top w:val="nil"/>
              <w:left w:val="nil"/>
              <w:bottom w:val="single" w:sz="8" w:space="0" w:color="auto"/>
              <w:right w:val="nil"/>
            </w:tcBorders>
            <w:shd w:val="clear" w:color="000000" w:fill="FFFFFF"/>
            <w:vAlign w:val="center"/>
            <w:hideMark/>
          </w:tcPr>
          <w:p w14:paraId="290E26D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14</w:t>
            </w:r>
          </w:p>
        </w:tc>
        <w:tc>
          <w:tcPr>
            <w:tcW w:w="6245" w:type="dxa"/>
            <w:tcBorders>
              <w:top w:val="nil"/>
              <w:left w:val="nil"/>
              <w:bottom w:val="single" w:sz="8" w:space="0" w:color="auto"/>
              <w:right w:val="nil"/>
            </w:tcBorders>
            <w:shd w:val="clear" w:color="000000" w:fill="FFFFFF"/>
            <w:vAlign w:val="center"/>
            <w:hideMark/>
          </w:tcPr>
          <w:p w14:paraId="1EF3ED8E" w14:textId="45518B2D"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Recoveries </w:t>
            </w:r>
            <w:del w:id="1655" w:author="Author">
              <w:r w:rsidRPr="00A15F6A">
                <w:rPr>
                  <w:rFonts w:eastAsia="Times New Roman" w:cs="Arial"/>
                  <w:sz w:val="18"/>
                  <w:szCs w:val="18"/>
                  <w:lang w:val="en-US"/>
                </w:rPr>
                <w:delText>paid to</w:delText>
              </w:r>
            </w:del>
            <w:ins w:id="1656" w:author="Author">
              <w:r w:rsidR="000F1A42" w:rsidRPr="00A15F6A">
                <w:rPr>
                  <w:rFonts w:eastAsia="Times New Roman" w:cs="Arial"/>
                  <w:sz w:val="18"/>
                  <w:szCs w:val="18"/>
                  <w:lang w:val="en-US"/>
                </w:rPr>
                <w:t>reinstating</w:t>
              </w:r>
            </w:ins>
            <w:r w:rsidR="000F1A42" w:rsidRPr="00A15F6A">
              <w:rPr>
                <w:rFonts w:eastAsia="Times New Roman" w:cs="Arial"/>
                <w:sz w:val="18"/>
                <w:szCs w:val="18"/>
                <w:lang w:val="en-US"/>
              </w:rPr>
              <w:t xml:space="preserve"> the </w:t>
            </w:r>
            <w:del w:id="1657" w:author="Author">
              <w:r w:rsidRPr="00A15F6A">
                <w:rPr>
                  <w:rFonts w:eastAsia="Times New Roman" w:cs="Arial"/>
                  <w:sz w:val="18"/>
                  <w:szCs w:val="18"/>
                  <w:lang w:val="en-US"/>
                </w:rPr>
                <w:delText>Commission and reversal of Value Adjustments</w:delText>
              </w:r>
            </w:del>
            <w:ins w:id="1658" w:author="Author">
              <w:r w:rsidR="000F1A42" w:rsidRPr="00A15F6A">
                <w:rPr>
                  <w:rFonts w:eastAsia="Times New Roman" w:cs="Arial"/>
                  <w:sz w:val="18"/>
                  <w:szCs w:val="18"/>
                  <w:lang w:val="en-US"/>
                </w:rPr>
                <w:t>EU Guarantee</w:t>
              </w:r>
            </w:ins>
            <w:r w:rsidRPr="00A15F6A">
              <w:rPr>
                <w:rFonts w:eastAsia="Times New Roman" w:cs="Arial"/>
                <w:sz w:val="18"/>
                <w:szCs w:val="18"/>
                <w:lang w:val="en-US"/>
              </w:rPr>
              <w:t>, under Operations (aggregate)</w:t>
            </w:r>
          </w:p>
        </w:tc>
        <w:tc>
          <w:tcPr>
            <w:tcW w:w="799" w:type="dxa"/>
            <w:tcBorders>
              <w:top w:val="nil"/>
              <w:left w:val="nil"/>
              <w:bottom w:val="single" w:sz="8" w:space="0" w:color="auto"/>
              <w:right w:val="nil"/>
            </w:tcBorders>
            <w:shd w:val="clear" w:color="000000" w:fill="FFFFFF"/>
            <w:vAlign w:val="center"/>
            <w:hideMark/>
          </w:tcPr>
          <w:p w14:paraId="0EED1AF5"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392FEF9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4E35E7A5" w14:textId="77777777" w:rsidTr="00563B87">
        <w:trPr>
          <w:trHeight w:val="300"/>
        </w:trPr>
        <w:tc>
          <w:tcPr>
            <w:tcW w:w="518" w:type="dxa"/>
            <w:tcBorders>
              <w:top w:val="nil"/>
              <w:left w:val="nil"/>
              <w:bottom w:val="single" w:sz="8" w:space="0" w:color="auto"/>
              <w:right w:val="nil"/>
            </w:tcBorders>
            <w:shd w:val="clear" w:color="000000" w:fill="FFFFFF"/>
            <w:vAlign w:val="center"/>
          </w:tcPr>
          <w:p w14:paraId="5117F29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15</w:t>
            </w:r>
          </w:p>
        </w:tc>
        <w:tc>
          <w:tcPr>
            <w:tcW w:w="6245" w:type="dxa"/>
            <w:tcBorders>
              <w:top w:val="nil"/>
              <w:left w:val="nil"/>
              <w:bottom w:val="single" w:sz="8" w:space="0" w:color="auto"/>
              <w:right w:val="nil"/>
            </w:tcBorders>
            <w:shd w:val="clear" w:color="000000" w:fill="FFFFFF"/>
            <w:vAlign w:val="center"/>
          </w:tcPr>
          <w:p w14:paraId="1EC185B6" w14:textId="2E2B2C56"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Recoveries </w:t>
            </w:r>
            <w:del w:id="1659" w:author="Author">
              <w:r w:rsidRPr="00A15F6A">
                <w:rPr>
                  <w:rFonts w:eastAsia="Times New Roman" w:cs="Arial"/>
                  <w:sz w:val="18"/>
                  <w:szCs w:val="18"/>
                  <w:lang w:val="en-US"/>
                </w:rPr>
                <w:delText>paid to</w:delText>
              </w:r>
            </w:del>
            <w:ins w:id="1660" w:author="Author">
              <w:r w:rsidR="000F1A42" w:rsidRPr="00A15F6A">
                <w:rPr>
                  <w:rFonts w:eastAsia="Times New Roman" w:cs="Arial"/>
                  <w:sz w:val="18"/>
                  <w:szCs w:val="18"/>
                  <w:lang w:val="en-US"/>
                </w:rPr>
                <w:t>reinstating</w:t>
              </w:r>
            </w:ins>
            <w:r w:rsidR="000F1A42" w:rsidRPr="00A15F6A">
              <w:rPr>
                <w:rFonts w:eastAsia="Times New Roman" w:cs="Arial"/>
                <w:sz w:val="18"/>
                <w:szCs w:val="18"/>
                <w:lang w:val="en-US"/>
              </w:rPr>
              <w:t xml:space="preserve"> the </w:t>
            </w:r>
            <w:del w:id="1661" w:author="Author">
              <w:r w:rsidRPr="00A15F6A">
                <w:rPr>
                  <w:rFonts w:eastAsia="Times New Roman" w:cs="Arial"/>
                  <w:sz w:val="18"/>
                  <w:szCs w:val="18"/>
                  <w:lang w:val="en-US"/>
                </w:rPr>
                <w:delText>Commission and reversal of Value Adjustments</w:delText>
              </w:r>
            </w:del>
            <w:ins w:id="1662" w:author="Author">
              <w:r w:rsidR="000F1A42" w:rsidRPr="00A15F6A">
                <w:rPr>
                  <w:rFonts w:eastAsia="Times New Roman" w:cs="Arial"/>
                  <w:sz w:val="18"/>
                  <w:szCs w:val="18"/>
                  <w:lang w:val="en-US"/>
                </w:rPr>
                <w:t>EU Guarantee</w:t>
              </w:r>
              <w:r w:rsidR="000F1A42" w:rsidRPr="00A15F6A" w:rsidDel="000F1A42">
                <w:rPr>
                  <w:rFonts w:eastAsia="Times New Roman" w:cs="Arial"/>
                  <w:sz w:val="18"/>
                  <w:szCs w:val="18"/>
                  <w:lang w:val="en-US"/>
                </w:rPr>
                <w:t xml:space="preserve"> </w:t>
              </w:r>
            </w:ins>
            <w:r w:rsidRPr="00A15F6A">
              <w:rPr>
                <w:rFonts w:eastAsia="Times New Roman" w:cs="Arial"/>
                <w:sz w:val="18"/>
                <w:szCs w:val="18"/>
                <w:lang w:val="en-US"/>
              </w:rPr>
              <w:t>, under Operations (aggregate), in CCY (if applicable)</w:t>
            </w:r>
          </w:p>
        </w:tc>
        <w:tc>
          <w:tcPr>
            <w:tcW w:w="799" w:type="dxa"/>
            <w:tcBorders>
              <w:top w:val="nil"/>
              <w:left w:val="nil"/>
              <w:bottom w:val="single" w:sz="8" w:space="0" w:color="auto"/>
              <w:right w:val="nil"/>
            </w:tcBorders>
            <w:shd w:val="clear" w:color="000000" w:fill="FFFFFF"/>
            <w:vAlign w:val="center"/>
          </w:tcPr>
          <w:p w14:paraId="01335337"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290C0C05"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5E4C2D46" w14:textId="77777777" w:rsidTr="00563B87">
        <w:trPr>
          <w:trHeight w:val="300"/>
        </w:trPr>
        <w:tc>
          <w:tcPr>
            <w:tcW w:w="518" w:type="dxa"/>
            <w:tcBorders>
              <w:top w:val="nil"/>
              <w:left w:val="nil"/>
              <w:bottom w:val="single" w:sz="8" w:space="0" w:color="auto"/>
              <w:right w:val="nil"/>
            </w:tcBorders>
            <w:shd w:val="clear" w:color="000000" w:fill="FFFFFF"/>
            <w:vAlign w:val="center"/>
            <w:hideMark/>
          </w:tcPr>
          <w:p w14:paraId="05048364"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16</w:t>
            </w:r>
          </w:p>
        </w:tc>
        <w:tc>
          <w:tcPr>
            <w:tcW w:w="6245" w:type="dxa"/>
            <w:tcBorders>
              <w:top w:val="nil"/>
              <w:left w:val="nil"/>
              <w:bottom w:val="single" w:sz="8" w:space="0" w:color="auto"/>
              <w:right w:val="nil"/>
            </w:tcBorders>
            <w:shd w:val="clear" w:color="000000" w:fill="FFFFFF"/>
            <w:vAlign w:val="center"/>
            <w:hideMark/>
          </w:tcPr>
          <w:p w14:paraId="1931586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Contribution amount</w:t>
            </w:r>
          </w:p>
        </w:tc>
        <w:tc>
          <w:tcPr>
            <w:tcW w:w="799" w:type="dxa"/>
            <w:tcBorders>
              <w:top w:val="nil"/>
              <w:left w:val="nil"/>
              <w:bottom w:val="single" w:sz="8" w:space="0" w:color="auto"/>
              <w:right w:val="nil"/>
            </w:tcBorders>
            <w:shd w:val="clear" w:color="000000" w:fill="FFFFFF"/>
            <w:vAlign w:val="center"/>
            <w:hideMark/>
          </w:tcPr>
          <w:p w14:paraId="1519A01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13206EE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46AB0E78" w14:textId="77777777" w:rsidTr="00563B87">
        <w:trPr>
          <w:trHeight w:val="490"/>
        </w:trPr>
        <w:tc>
          <w:tcPr>
            <w:tcW w:w="518" w:type="dxa"/>
            <w:tcBorders>
              <w:top w:val="nil"/>
              <w:left w:val="nil"/>
              <w:bottom w:val="single" w:sz="8" w:space="0" w:color="auto"/>
              <w:right w:val="nil"/>
            </w:tcBorders>
            <w:shd w:val="clear" w:color="000000" w:fill="FFFFFF"/>
            <w:vAlign w:val="center"/>
            <w:hideMark/>
          </w:tcPr>
          <w:p w14:paraId="2B71B29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17</w:t>
            </w:r>
          </w:p>
        </w:tc>
        <w:tc>
          <w:tcPr>
            <w:tcW w:w="6245" w:type="dxa"/>
            <w:tcBorders>
              <w:top w:val="nil"/>
              <w:left w:val="nil"/>
              <w:bottom w:val="single" w:sz="8" w:space="0" w:color="auto"/>
              <w:right w:val="nil"/>
            </w:tcBorders>
            <w:shd w:val="clear" w:color="000000" w:fill="FFFFFF"/>
            <w:vAlign w:val="center"/>
            <w:hideMark/>
          </w:tcPr>
          <w:p w14:paraId="43DD34B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Investment phase (ramp up (i.e. until end of the Signature Date) or amortization (afterwards))</w:t>
            </w:r>
          </w:p>
        </w:tc>
        <w:tc>
          <w:tcPr>
            <w:tcW w:w="799" w:type="dxa"/>
            <w:tcBorders>
              <w:top w:val="nil"/>
              <w:left w:val="nil"/>
              <w:bottom w:val="single" w:sz="8" w:space="0" w:color="auto"/>
              <w:right w:val="nil"/>
            </w:tcBorders>
            <w:shd w:val="clear" w:color="000000" w:fill="FFFFFF"/>
            <w:vAlign w:val="center"/>
            <w:hideMark/>
          </w:tcPr>
          <w:p w14:paraId="183CB6AA"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C384B3B"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bl>
    <w:p w14:paraId="2B56EB22" w14:textId="77777777" w:rsidR="006F3438" w:rsidRPr="00A15F6A" w:rsidRDefault="006F3438" w:rsidP="006F3438">
      <w:pPr>
        <w:tabs>
          <w:tab w:val="left" w:pos="608"/>
        </w:tabs>
        <w:spacing w:after="0"/>
        <w:rPr>
          <w:rFonts w:cs="Arial"/>
          <w:bCs/>
          <w:color w:val="000000"/>
          <w:sz w:val="22"/>
          <w:szCs w:val="18"/>
          <w:lang w:val="en-US"/>
        </w:rPr>
      </w:pPr>
      <w:r w:rsidRPr="00A15F6A">
        <w:rPr>
          <w:rFonts w:cs="Arial"/>
          <w:bCs/>
          <w:color w:val="000000"/>
          <w:sz w:val="22"/>
          <w:szCs w:val="18"/>
          <w:vertAlign w:val="superscript"/>
          <w:lang w:val="en-US"/>
        </w:rPr>
        <w:t>(1)</w:t>
      </w:r>
      <w:r w:rsidRPr="00A15F6A">
        <w:rPr>
          <w:rFonts w:cs="Arial"/>
          <w:bCs/>
          <w:color w:val="000000"/>
          <w:sz w:val="22"/>
          <w:szCs w:val="18"/>
          <w:lang w:val="en-US"/>
        </w:rPr>
        <w:t xml:space="preserve"> </w:t>
      </w:r>
      <w:r w:rsidRPr="00A15F6A">
        <w:rPr>
          <w:rFonts w:cs="Arial"/>
          <w:bCs/>
          <w:color w:val="000000"/>
          <w:sz w:val="18"/>
          <w:szCs w:val="18"/>
          <w:lang w:val="en-US"/>
        </w:rPr>
        <w:t>Fields related to FX risk management are not part of this template. They are to be added only if relevant.</w:t>
      </w:r>
    </w:p>
    <w:p w14:paraId="40875383" w14:textId="77777777" w:rsidR="006F3438" w:rsidRPr="00A15F6A" w:rsidRDefault="006F3438" w:rsidP="006F3438">
      <w:pPr>
        <w:spacing w:after="0"/>
        <w:rPr>
          <w:rFonts w:cs="Arial"/>
          <w:lang w:val="en-US"/>
        </w:rPr>
      </w:pPr>
    </w:p>
    <w:p w14:paraId="229BB277" w14:textId="77777777" w:rsidR="006F3438" w:rsidRPr="00A15F6A" w:rsidRDefault="006F3438" w:rsidP="006F3438">
      <w:pPr>
        <w:spacing w:after="0"/>
        <w:rPr>
          <w:rFonts w:cs="Arial"/>
        </w:rPr>
      </w:pPr>
    </w:p>
    <w:p w14:paraId="4A1A4BF5"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EU Guarantee structure</w:t>
      </w:r>
    </w:p>
    <w:p w14:paraId="6DE0CFD7"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A15F6A" w14:paraId="5287A061" w14:textId="77777777" w:rsidTr="00563B87">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64926324"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5EF2359E" w14:textId="77777777" w:rsidR="006F3438" w:rsidRPr="00A15F6A" w:rsidRDefault="006F3438" w:rsidP="00563B87">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0CFFCA90"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4C0AB9D3"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p>
        </w:tc>
      </w:tr>
      <w:tr w:rsidR="006F3438" w:rsidRPr="00A15F6A" w14:paraId="541C5E06"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38208314"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525167F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800" w:type="dxa"/>
            <w:tcBorders>
              <w:top w:val="nil"/>
              <w:left w:val="nil"/>
              <w:bottom w:val="single" w:sz="8" w:space="0" w:color="auto"/>
              <w:right w:val="nil"/>
            </w:tcBorders>
            <w:shd w:val="clear" w:color="000000" w:fill="FFFFFF"/>
            <w:vAlign w:val="center"/>
            <w:hideMark/>
          </w:tcPr>
          <w:p w14:paraId="180D3B9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EB36AF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8AE3571"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5F4FFE85"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1AE4153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Attachment point</w:t>
            </w:r>
          </w:p>
        </w:tc>
        <w:tc>
          <w:tcPr>
            <w:tcW w:w="800" w:type="dxa"/>
            <w:tcBorders>
              <w:top w:val="nil"/>
              <w:left w:val="nil"/>
              <w:bottom w:val="single" w:sz="8" w:space="0" w:color="auto"/>
              <w:right w:val="nil"/>
            </w:tcBorders>
            <w:shd w:val="clear" w:color="000000" w:fill="FFFFFF"/>
            <w:vAlign w:val="center"/>
            <w:hideMark/>
          </w:tcPr>
          <w:p w14:paraId="3B0E1A0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70A140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96DCC93"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5E450A0A"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199F013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Detachment point</w:t>
            </w:r>
          </w:p>
        </w:tc>
        <w:tc>
          <w:tcPr>
            <w:tcW w:w="800" w:type="dxa"/>
            <w:tcBorders>
              <w:top w:val="nil"/>
              <w:left w:val="nil"/>
              <w:bottom w:val="single" w:sz="8" w:space="0" w:color="auto"/>
              <w:right w:val="nil"/>
            </w:tcBorders>
            <w:shd w:val="clear" w:color="000000" w:fill="FFFFFF"/>
            <w:vAlign w:val="center"/>
            <w:hideMark/>
          </w:tcPr>
          <w:p w14:paraId="03FF78A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AC52D7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1244987" w14:textId="77777777" w:rsidTr="00563B87">
        <w:trPr>
          <w:trHeight w:val="300"/>
        </w:trPr>
        <w:tc>
          <w:tcPr>
            <w:tcW w:w="500" w:type="dxa"/>
            <w:tcBorders>
              <w:top w:val="single" w:sz="8" w:space="0" w:color="auto"/>
              <w:left w:val="nil"/>
              <w:bottom w:val="single" w:sz="8" w:space="0" w:color="auto"/>
              <w:right w:val="nil"/>
            </w:tcBorders>
            <w:shd w:val="clear" w:color="000000" w:fill="auto"/>
            <w:vAlign w:val="center"/>
            <w:hideMark/>
          </w:tcPr>
          <w:p w14:paraId="044E12F9"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lastRenderedPageBreak/>
              <w:t>4</w:t>
            </w:r>
          </w:p>
        </w:tc>
        <w:tc>
          <w:tcPr>
            <w:tcW w:w="6260" w:type="dxa"/>
            <w:tcBorders>
              <w:top w:val="single" w:sz="8" w:space="0" w:color="auto"/>
              <w:left w:val="nil"/>
              <w:bottom w:val="single" w:sz="8" w:space="0" w:color="auto"/>
              <w:right w:val="nil"/>
            </w:tcBorders>
            <w:shd w:val="clear" w:color="000000" w:fill="auto"/>
            <w:vAlign w:val="center"/>
            <w:hideMark/>
          </w:tcPr>
          <w:p w14:paraId="423A9FC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Implementing Partner share in the FLP or Pari Passu Protection</w:t>
            </w:r>
          </w:p>
        </w:tc>
        <w:tc>
          <w:tcPr>
            <w:tcW w:w="800" w:type="dxa"/>
            <w:tcBorders>
              <w:top w:val="single" w:sz="8" w:space="0" w:color="auto"/>
              <w:left w:val="nil"/>
              <w:bottom w:val="single" w:sz="8" w:space="0" w:color="auto"/>
              <w:right w:val="nil"/>
            </w:tcBorders>
            <w:shd w:val="clear" w:color="000000" w:fill="auto"/>
            <w:vAlign w:val="center"/>
            <w:hideMark/>
          </w:tcPr>
          <w:p w14:paraId="5E0FFCB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single" w:sz="8" w:space="0" w:color="auto"/>
              <w:left w:val="nil"/>
              <w:bottom w:val="single" w:sz="8" w:space="0" w:color="auto"/>
              <w:right w:val="nil"/>
            </w:tcBorders>
            <w:shd w:val="clear" w:color="000000" w:fill="auto"/>
            <w:vAlign w:val="center"/>
            <w:hideMark/>
          </w:tcPr>
          <w:p w14:paraId="265EE28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bl>
    <w:p w14:paraId="082591A5" w14:textId="77777777" w:rsidR="006F3438" w:rsidRPr="00A15F6A" w:rsidRDefault="006F3438" w:rsidP="006F3438">
      <w:pPr>
        <w:spacing w:after="0"/>
        <w:rPr>
          <w:rFonts w:cs="Arial"/>
        </w:rPr>
      </w:pPr>
    </w:p>
    <w:p w14:paraId="24511300" w14:textId="77777777" w:rsidR="006F3438" w:rsidRPr="00A15F6A" w:rsidRDefault="006F3438" w:rsidP="006F3438">
      <w:pPr>
        <w:spacing w:after="0"/>
        <w:rPr>
          <w:rFonts w:cs="Arial"/>
        </w:rPr>
      </w:pPr>
    </w:p>
    <w:p w14:paraId="5552B958"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 xml:space="preserve">Final Recipient </w:t>
      </w:r>
    </w:p>
    <w:p w14:paraId="619D56B5"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A15F6A" w14:paraId="2D2E7DCC" w14:textId="77777777" w:rsidTr="00563B87">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6C14539D"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62D8A385" w14:textId="77777777" w:rsidR="006F3438" w:rsidRPr="00A15F6A" w:rsidRDefault="006F3438" w:rsidP="00563B87">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2C061E54"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01C63D68"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p>
        </w:tc>
      </w:tr>
      <w:tr w:rsidR="006F3438" w:rsidRPr="00A15F6A" w14:paraId="16B8559A"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6B9CCBB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7940C6D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800" w:type="dxa"/>
            <w:tcBorders>
              <w:top w:val="nil"/>
              <w:left w:val="nil"/>
              <w:bottom w:val="single" w:sz="8" w:space="0" w:color="auto"/>
              <w:right w:val="nil"/>
            </w:tcBorders>
            <w:shd w:val="clear" w:color="000000" w:fill="FFFFFF"/>
            <w:vAlign w:val="center"/>
            <w:hideMark/>
          </w:tcPr>
          <w:p w14:paraId="4519BE9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7B06FA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DD406C9"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38B8B90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21A02C3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Final Recipient ID</w:t>
            </w:r>
          </w:p>
        </w:tc>
        <w:tc>
          <w:tcPr>
            <w:tcW w:w="800" w:type="dxa"/>
            <w:tcBorders>
              <w:top w:val="nil"/>
              <w:left w:val="nil"/>
              <w:bottom w:val="single" w:sz="8" w:space="0" w:color="auto"/>
              <w:right w:val="nil"/>
            </w:tcBorders>
            <w:shd w:val="clear" w:color="000000" w:fill="FFFFFF"/>
            <w:vAlign w:val="center"/>
            <w:hideMark/>
          </w:tcPr>
          <w:p w14:paraId="18CC596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28E72B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D28DA52"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2A15364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0AD0BCF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Operation ID</w:t>
            </w:r>
          </w:p>
        </w:tc>
        <w:tc>
          <w:tcPr>
            <w:tcW w:w="800" w:type="dxa"/>
            <w:tcBorders>
              <w:top w:val="nil"/>
              <w:left w:val="nil"/>
              <w:bottom w:val="single" w:sz="8" w:space="0" w:color="auto"/>
              <w:right w:val="nil"/>
            </w:tcBorders>
            <w:shd w:val="clear" w:color="000000" w:fill="FFFFFF"/>
            <w:vAlign w:val="center"/>
            <w:hideMark/>
          </w:tcPr>
          <w:p w14:paraId="04EDB11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DAF67A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0D78F08"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634C556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0275338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Status-Non-Performing Exposure (NPE)</w:t>
            </w:r>
          </w:p>
        </w:tc>
        <w:tc>
          <w:tcPr>
            <w:tcW w:w="800" w:type="dxa"/>
            <w:tcBorders>
              <w:top w:val="nil"/>
              <w:left w:val="nil"/>
              <w:bottom w:val="single" w:sz="8" w:space="0" w:color="auto"/>
              <w:right w:val="nil"/>
            </w:tcBorders>
            <w:shd w:val="clear" w:color="000000" w:fill="FFFFFF"/>
            <w:vAlign w:val="center"/>
            <w:hideMark/>
          </w:tcPr>
          <w:p w14:paraId="6547679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F5EBF2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2DE87A74" w14:textId="77777777" w:rsidTr="00563B87">
        <w:trPr>
          <w:trHeight w:val="490"/>
        </w:trPr>
        <w:tc>
          <w:tcPr>
            <w:tcW w:w="500" w:type="dxa"/>
            <w:tcBorders>
              <w:top w:val="nil"/>
              <w:left w:val="nil"/>
              <w:bottom w:val="single" w:sz="8" w:space="0" w:color="auto"/>
              <w:right w:val="nil"/>
            </w:tcBorders>
            <w:shd w:val="clear" w:color="000000" w:fill="FFFFFF"/>
            <w:vAlign w:val="center"/>
            <w:hideMark/>
          </w:tcPr>
          <w:p w14:paraId="189726B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79B4D0E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Class (corporates; financial institutions; sovereign; public sector enterprise; regional, government and local authorities (RGLA), multilateral development bank)</w:t>
            </w:r>
          </w:p>
        </w:tc>
        <w:tc>
          <w:tcPr>
            <w:tcW w:w="800" w:type="dxa"/>
            <w:tcBorders>
              <w:top w:val="nil"/>
              <w:left w:val="nil"/>
              <w:bottom w:val="single" w:sz="8" w:space="0" w:color="auto"/>
              <w:right w:val="nil"/>
            </w:tcBorders>
            <w:shd w:val="clear" w:color="000000" w:fill="FFFFFF"/>
            <w:vAlign w:val="center"/>
            <w:hideMark/>
          </w:tcPr>
          <w:p w14:paraId="28BE53D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8A3C5D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0255A69"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4AAE8F5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25BD658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Country</w:t>
            </w:r>
          </w:p>
        </w:tc>
        <w:tc>
          <w:tcPr>
            <w:tcW w:w="800" w:type="dxa"/>
            <w:tcBorders>
              <w:top w:val="nil"/>
              <w:left w:val="nil"/>
              <w:bottom w:val="single" w:sz="8" w:space="0" w:color="auto"/>
              <w:right w:val="nil"/>
            </w:tcBorders>
            <w:shd w:val="clear" w:color="000000" w:fill="FFFFFF"/>
            <w:vAlign w:val="center"/>
            <w:hideMark/>
          </w:tcPr>
          <w:p w14:paraId="6DECC7F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FC0BD2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8F0969A"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040A2E7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15A42C5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Sector</w:t>
            </w:r>
          </w:p>
        </w:tc>
        <w:tc>
          <w:tcPr>
            <w:tcW w:w="800" w:type="dxa"/>
            <w:tcBorders>
              <w:top w:val="nil"/>
              <w:left w:val="nil"/>
              <w:bottom w:val="single" w:sz="8" w:space="0" w:color="auto"/>
              <w:right w:val="nil"/>
            </w:tcBorders>
            <w:shd w:val="clear" w:color="000000" w:fill="FFFFFF"/>
            <w:vAlign w:val="center"/>
            <w:hideMark/>
          </w:tcPr>
          <w:p w14:paraId="5645110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2AAAE6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EEDBC9C"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20CE8A3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8</w:t>
            </w:r>
          </w:p>
        </w:tc>
        <w:tc>
          <w:tcPr>
            <w:tcW w:w="6260" w:type="dxa"/>
            <w:tcBorders>
              <w:top w:val="nil"/>
              <w:left w:val="nil"/>
              <w:bottom w:val="single" w:sz="8" w:space="0" w:color="auto"/>
              <w:right w:val="nil"/>
            </w:tcBorders>
            <w:shd w:val="clear" w:color="000000" w:fill="FFFFFF"/>
            <w:vAlign w:val="center"/>
            <w:hideMark/>
          </w:tcPr>
          <w:p w14:paraId="2E98DB3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rating notch /scoring of Final Recipient, at signature date</w:t>
            </w:r>
          </w:p>
        </w:tc>
        <w:tc>
          <w:tcPr>
            <w:tcW w:w="800" w:type="dxa"/>
            <w:tcBorders>
              <w:top w:val="nil"/>
              <w:left w:val="nil"/>
              <w:bottom w:val="single" w:sz="8" w:space="0" w:color="auto"/>
              <w:right w:val="nil"/>
            </w:tcBorders>
            <w:shd w:val="clear" w:color="000000" w:fill="FFFFFF"/>
            <w:vAlign w:val="center"/>
            <w:hideMark/>
          </w:tcPr>
          <w:p w14:paraId="391D824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C1C90D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92AE099"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7169761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75E49D9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Common rating notch mapped of Final Recipient, at signature date</w:t>
            </w:r>
          </w:p>
        </w:tc>
        <w:tc>
          <w:tcPr>
            <w:tcW w:w="800" w:type="dxa"/>
            <w:tcBorders>
              <w:top w:val="nil"/>
              <w:left w:val="nil"/>
              <w:bottom w:val="single" w:sz="8" w:space="0" w:color="auto"/>
              <w:right w:val="nil"/>
            </w:tcBorders>
            <w:shd w:val="clear" w:color="000000" w:fill="FFFFFF"/>
            <w:vAlign w:val="center"/>
            <w:hideMark/>
          </w:tcPr>
          <w:p w14:paraId="5E7E4A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E0677B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2480571B"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0CF72DD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10</w:t>
            </w:r>
          </w:p>
        </w:tc>
        <w:tc>
          <w:tcPr>
            <w:tcW w:w="6260" w:type="dxa"/>
            <w:tcBorders>
              <w:top w:val="nil"/>
              <w:left w:val="nil"/>
              <w:bottom w:val="single" w:sz="8" w:space="0" w:color="auto"/>
              <w:right w:val="nil"/>
            </w:tcBorders>
            <w:shd w:val="clear" w:color="000000" w:fill="FFFFFF"/>
            <w:vAlign w:val="center"/>
            <w:hideMark/>
          </w:tcPr>
          <w:p w14:paraId="01A760C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rating notch / scoring of Final Recipient, at reporting date</w:t>
            </w:r>
          </w:p>
        </w:tc>
        <w:tc>
          <w:tcPr>
            <w:tcW w:w="800" w:type="dxa"/>
            <w:tcBorders>
              <w:top w:val="nil"/>
              <w:left w:val="nil"/>
              <w:bottom w:val="single" w:sz="8" w:space="0" w:color="auto"/>
              <w:right w:val="nil"/>
            </w:tcBorders>
            <w:shd w:val="clear" w:color="000000" w:fill="FFFFFF"/>
            <w:vAlign w:val="center"/>
            <w:hideMark/>
          </w:tcPr>
          <w:p w14:paraId="0D38CF4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774522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950EF1F"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6A9A7A2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11</w:t>
            </w:r>
          </w:p>
        </w:tc>
        <w:tc>
          <w:tcPr>
            <w:tcW w:w="6260" w:type="dxa"/>
            <w:tcBorders>
              <w:top w:val="nil"/>
              <w:left w:val="nil"/>
              <w:bottom w:val="single" w:sz="8" w:space="0" w:color="auto"/>
              <w:right w:val="nil"/>
            </w:tcBorders>
            <w:shd w:val="clear" w:color="000000" w:fill="FFFFFF"/>
            <w:vAlign w:val="center"/>
            <w:hideMark/>
          </w:tcPr>
          <w:p w14:paraId="434C1D3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Common rating notch of Final Recipient, at reporting date</w:t>
            </w:r>
          </w:p>
        </w:tc>
        <w:tc>
          <w:tcPr>
            <w:tcW w:w="800" w:type="dxa"/>
            <w:tcBorders>
              <w:top w:val="nil"/>
              <w:left w:val="nil"/>
              <w:bottom w:val="single" w:sz="8" w:space="0" w:color="auto"/>
              <w:right w:val="nil"/>
            </w:tcBorders>
            <w:shd w:val="clear" w:color="000000" w:fill="FFFFFF"/>
            <w:vAlign w:val="center"/>
            <w:hideMark/>
          </w:tcPr>
          <w:p w14:paraId="5A0A20B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1962D3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43990495"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00F239D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12</w:t>
            </w:r>
          </w:p>
        </w:tc>
        <w:tc>
          <w:tcPr>
            <w:tcW w:w="6260" w:type="dxa"/>
            <w:tcBorders>
              <w:top w:val="nil"/>
              <w:left w:val="nil"/>
              <w:bottom w:val="single" w:sz="8" w:space="0" w:color="auto"/>
              <w:right w:val="nil"/>
            </w:tcBorders>
            <w:shd w:val="clear" w:color="000000" w:fill="FFFFFF"/>
            <w:vAlign w:val="center"/>
            <w:hideMark/>
          </w:tcPr>
          <w:p w14:paraId="67A12B0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rating notch (guarantor, at reporting date)</w:t>
            </w:r>
          </w:p>
        </w:tc>
        <w:tc>
          <w:tcPr>
            <w:tcW w:w="800" w:type="dxa"/>
            <w:tcBorders>
              <w:top w:val="nil"/>
              <w:left w:val="nil"/>
              <w:bottom w:val="single" w:sz="8" w:space="0" w:color="auto"/>
              <w:right w:val="nil"/>
            </w:tcBorders>
            <w:shd w:val="clear" w:color="000000" w:fill="FFFFFF"/>
            <w:vAlign w:val="center"/>
            <w:hideMark/>
          </w:tcPr>
          <w:p w14:paraId="2CFC30B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1E5AFE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1705E8F9"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6051AAA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13</w:t>
            </w:r>
          </w:p>
        </w:tc>
        <w:tc>
          <w:tcPr>
            <w:tcW w:w="6260" w:type="dxa"/>
            <w:tcBorders>
              <w:top w:val="nil"/>
              <w:left w:val="nil"/>
              <w:bottom w:val="single" w:sz="8" w:space="0" w:color="auto"/>
              <w:right w:val="nil"/>
            </w:tcBorders>
            <w:vAlign w:val="center"/>
            <w:hideMark/>
          </w:tcPr>
          <w:p w14:paraId="380CE9C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Common rating notch (guarantor, at reporting date)</w:t>
            </w:r>
          </w:p>
        </w:tc>
        <w:tc>
          <w:tcPr>
            <w:tcW w:w="800" w:type="dxa"/>
            <w:tcBorders>
              <w:top w:val="nil"/>
              <w:left w:val="nil"/>
              <w:bottom w:val="single" w:sz="8" w:space="0" w:color="auto"/>
              <w:right w:val="nil"/>
            </w:tcBorders>
            <w:shd w:val="clear" w:color="000000" w:fill="FFFFFF"/>
            <w:vAlign w:val="center"/>
            <w:hideMark/>
          </w:tcPr>
          <w:p w14:paraId="6270CBE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1C4B7CF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156651EC"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58C758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14</w:t>
            </w:r>
          </w:p>
        </w:tc>
        <w:tc>
          <w:tcPr>
            <w:tcW w:w="6260" w:type="dxa"/>
            <w:tcBorders>
              <w:top w:val="nil"/>
              <w:left w:val="nil"/>
              <w:bottom w:val="single" w:sz="8" w:space="0" w:color="auto"/>
              <w:right w:val="nil"/>
            </w:tcBorders>
            <w:shd w:val="clear" w:color="000000" w:fill="FFFFFF"/>
            <w:vAlign w:val="center"/>
            <w:hideMark/>
          </w:tcPr>
          <w:p w14:paraId="72A46B6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Last internal rating validation date</w:t>
            </w:r>
          </w:p>
        </w:tc>
        <w:tc>
          <w:tcPr>
            <w:tcW w:w="800" w:type="dxa"/>
            <w:tcBorders>
              <w:top w:val="nil"/>
              <w:left w:val="nil"/>
              <w:bottom w:val="single" w:sz="8" w:space="0" w:color="auto"/>
              <w:right w:val="nil"/>
            </w:tcBorders>
            <w:shd w:val="clear" w:color="000000" w:fill="FFFFFF"/>
            <w:vAlign w:val="center"/>
            <w:hideMark/>
          </w:tcPr>
          <w:p w14:paraId="28B859D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35B01F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bl>
    <w:p w14:paraId="11617645" w14:textId="77777777" w:rsidR="006F3438" w:rsidRPr="00A15F6A" w:rsidRDefault="006F3438" w:rsidP="006F3438">
      <w:pPr>
        <w:spacing w:after="0"/>
        <w:rPr>
          <w:rFonts w:cs="Arial"/>
        </w:rPr>
      </w:pPr>
    </w:p>
    <w:p w14:paraId="6302FCFF" w14:textId="77777777" w:rsidR="006F3438" w:rsidRPr="00A15F6A" w:rsidRDefault="006F3438" w:rsidP="006F3438">
      <w:pPr>
        <w:spacing w:after="0"/>
        <w:rPr>
          <w:rFonts w:cs="Arial"/>
        </w:rPr>
      </w:pPr>
    </w:p>
    <w:p w14:paraId="04B0AADE"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Operation</w:t>
      </w:r>
      <w:r w:rsidRPr="00A15F6A">
        <w:rPr>
          <w:rFonts w:cs="Arial"/>
          <w:vertAlign w:val="superscript"/>
        </w:rPr>
        <w:t>(2)</w:t>
      </w:r>
    </w:p>
    <w:p w14:paraId="0897AD2A"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617"/>
        <w:gridCol w:w="6152"/>
        <w:gridCol w:w="795"/>
        <w:gridCol w:w="1376"/>
      </w:tblGrid>
      <w:tr w:rsidR="006F3438" w:rsidRPr="00A15F6A" w14:paraId="73278DD0"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DDAE5AC"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 </w:t>
            </w:r>
          </w:p>
        </w:tc>
        <w:tc>
          <w:tcPr>
            <w:tcW w:w="6152" w:type="dxa"/>
            <w:tcBorders>
              <w:top w:val="single" w:sz="8" w:space="0" w:color="auto"/>
              <w:left w:val="nil"/>
              <w:bottom w:val="single" w:sz="8" w:space="0" w:color="auto"/>
              <w:right w:val="nil"/>
            </w:tcBorders>
            <w:shd w:val="clear" w:color="000000" w:fill="FFFFFF" w:themeFill="background1"/>
            <w:vAlign w:val="center"/>
            <w:hideMark/>
          </w:tcPr>
          <w:p w14:paraId="11A9C0EB" w14:textId="77777777" w:rsidR="006F3438" w:rsidRPr="00A15F6A" w:rsidRDefault="006F3438" w:rsidP="00563B87">
            <w:pPr>
              <w:spacing w:after="0" w:line="240" w:lineRule="auto"/>
              <w:rPr>
                <w:rFonts w:eastAsia="Times New Roman" w:cs="Arial"/>
                <w:b/>
                <w:bCs/>
                <w:color w:val="000000"/>
                <w:sz w:val="18"/>
                <w:szCs w:val="18"/>
                <w:lang w:val="en-US"/>
              </w:rPr>
            </w:pPr>
          </w:p>
        </w:tc>
        <w:tc>
          <w:tcPr>
            <w:tcW w:w="795" w:type="dxa"/>
            <w:tcBorders>
              <w:top w:val="single" w:sz="8" w:space="0" w:color="auto"/>
              <w:left w:val="nil"/>
              <w:bottom w:val="single" w:sz="8" w:space="0" w:color="auto"/>
              <w:right w:val="nil"/>
            </w:tcBorders>
            <w:shd w:val="clear" w:color="000000" w:fill="FFFFFF"/>
            <w:vAlign w:val="center"/>
            <w:hideMark/>
          </w:tcPr>
          <w:p w14:paraId="385AAB26"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76" w:type="dxa"/>
            <w:tcBorders>
              <w:top w:val="single" w:sz="8" w:space="0" w:color="auto"/>
              <w:left w:val="nil"/>
              <w:bottom w:val="single" w:sz="8" w:space="0" w:color="auto"/>
              <w:right w:val="nil"/>
            </w:tcBorders>
            <w:shd w:val="clear" w:color="000000" w:fill="FFFFFF"/>
            <w:vAlign w:val="center"/>
            <w:hideMark/>
          </w:tcPr>
          <w:p w14:paraId="096497FD"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r w:rsidRPr="00A15F6A">
              <w:rPr>
                <w:rFonts w:ascii="Arial Bold" w:eastAsia="Times New Roman" w:hAnsi="Arial Bold" w:cs="Arial"/>
                <w:b/>
                <w:bCs/>
                <w:color w:val="000000"/>
                <w:sz w:val="18"/>
                <w:szCs w:val="18"/>
                <w:vertAlign w:val="superscript"/>
                <w:lang w:val="en-US"/>
              </w:rPr>
              <w:t>(3)</w:t>
            </w:r>
            <w:r w:rsidRPr="00A15F6A">
              <w:rPr>
                <w:rFonts w:eastAsia="Times New Roman" w:cs="Arial"/>
                <w:b/>
                <w:bCs/>
                <w:color w:val="000000"/>
                <w:sz w:val="18"/>
                <w:szCs w:val="18"/>
                <w:lang w:val="en-US"/>
              </w:rPr>
              <w:t xml:space="preserve">  </w:t>
            </w:r>
            <w:r w:rsidRPr="00A15F6A">
              <w:rPr>
                <w:rFonts w:eastAsia="Times New Roman" w:cs="Arial"/>
                <w:b/>
                <w:bCs/>
                <w:color w:val="000000"/>
                <w:sz w:val="16"/>
                <w:szCs w:val="18"/>
                <w:lang w:val="en-US"/>
              </w:rPr>
              <w:t>(Mandatory: X, Optional: O)</w:t>
            </w:r>
          </w:p>
        </w:tc>
      </w:tr>
      <w:tr w:rsidR="006F3438" w:rsidRPr="00A15F6A" w14:paraId="4DD7DBF9"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F785AA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6152" w:type="dxa"/>
            <w:tcBorders>
              <w:top w:val="single" w:sz="8" w:space="0" w:color="auto"/>
              <w:left w:val="nil"/>
              <w:bottom w:val="single" w:sz="8" w:space="0" w:color="auto"/>
              <w:right w:val="nil"/>
            </w:tcBorders>
            <w:vAlign w:val="center"/>
            <w:hideMark/>
          </w:tcPr>
          <w:p w14:paraId="573A765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Direct Operation/</w:t>
            </w:r>
            <w:r w:rsidRPr="00A15F6A">
              <w:t xml:space="preserve"> </w:t>
            </w:r>
            <w:r w:rsidRPr="00A15F6A">
              <w:rPr>
                <w:rFonts w:eastAsia="Times New Roman" w:cs="Arial"/>
                <w:sz w:val="18"/>
                <w:szCs w:val="18"/>
                <w:lang w:val="en-US"/>
              </w:rPr>
              <w:t>Large Indirect Guarantee Final Recipient Transaction</w:t>
            </w:r>
          </w:p>
        </w:tc>
        <w:tc>
          <w:tcPr>
            <w:tcW w:w="795" w:type="dxa"/>
            <w:tcBorders>
              <w:top w:val="single" w:sz="8" w:space="0" w:color="auto"/>
              <w:left w:val="nil"/>
              <w:bottom w:val="single" w:sz="8" w:space="0" w:color="auto"/>
              <w:right w:val="nil"/>
            </w:tcBorders>
            <w:vAlign w:val="center"/>
            <w:hideMark/>
          </w:tcPr>
          <w:p w14:paraId="78DA878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vAlign w:val="center"/>
            <w:hideMark/>
          </w:tcPr>
          <w:p w14:paraId="728E080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9462E79"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6D1EC60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6152" w:type="dxa"/>
            <w:tcBorders>
              <w:top w:val="single" w:sz="8" w:space="0" w:color="auto"/>
              <w:left w:val="nil"/>
              <w:bottom w:val="single" w:sz="8" w:space="0" w:color="auto"/>
              <w:right w:val="nil"/>
            </w:tcBorders>
            <w:vAlign w:val="center"/>
          </w:tcPr>
          <w:p w14:paraId="50A0144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Intermediary name (in case of Large Indirect Guarantee Final Recipient Transactions)</w:t>
            </w:r>
          </w:p>
        </w:tc>
        <w:tc>
          <w:tcPr>
            <w:tcW w:w="795" w:type="dxa"/>
            <w:tcBorders>
              <w:top w:val="single" w:sz="8" w:space="0" w:color="auto"/>
              <w:left w:val="nil"/>
              <w:bottom w:val="single" w:sz="8" w:space="0" w:color="auto"/>
              <w:right w:val="nil"/>
            </w:tcBorders>
            <w:vAlign w:val="center"/>
          </w:tcPr>
          <w:p w14:paraId="283776F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vAlign w:val="center"/>
          </w:tcPr>
          <w:p w14:paraId="72DB7C8D" w14:textId="77777777"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65FE8EF9"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471BE8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6152" w:type="dxa"/>
            <w:tcBorders>
              <w:top w:val="single" w:sz="8" w:space="0" w:color="auto"/>
              <w:left w:val="nil"/>
              <w:bottom w:val="single" w:sz="8" w:space="0" w:color="auto"/>
              <w:right w:val="nil"/>
            </w:tcBorders>
            <w:shd w:val="clear" w:color="000000" w:fill="FFFFFF"/>
            <w:vAlign w:val="center"/>
            <w:hideMark/>
          </w:tcPr>
          <w:p w14:paraId="5AA75AC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Originator name (Financial (Sub-)Intermediary, as applicable, in case of Large Indirect Guarantee Final Recipient Transactions)</w:t>
            </w:r>
          </w:p>
        </w:tc>
        <w:tc>
          <w:tcPr>
            <w:tcW w:w="795" w:type="dxa"/>
            <w:tcBorders>
              <w:top w:val="single" w:sz="8" w:space="0" w:color="auto"/>
              <w:left w:val="nil"/>
              <w:bottom w:val="single" w:sz="8" w:space="0" w:color="auto"/>
              <w:right w:val="nil"/>
            </w:tcBorders>
            <w:shd w:val="clear" w:color="000000" w:fill="FFFFFF"/>
            <w:vAlign w:val="center"/>
            <w:hideMark/>
          </w:tcPr>
          <w:p w14:paraId="6153137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vAlign w:val="center"/>
            <w:hideMark/>
          </w:tcPr>
          <w:p w14:paraId="4B1E570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2337825"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1BFCCF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6152" w:type="dxa"/>
            <w:tcBorders>
              <w:top w:val="single" w:sz="8" w:space="0" w:color="auto"/>
              <w:left w:val="nil"/>
              <w:bottom w:val="single" w:sz="8" w:space="0" w:color="auto"/>
              <w:right w:val="nil"/>
            </w:tcBorders>
            <w:shd w:val="clear" w:color="000000" w:fill="FFFFFF"/>
            <w:vAlign w:val="center"/>
            <w:hideMark/>
          </w:tcPr>
          <w:p w14:paraId="6626BF6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795" w:type="dxa"/>
            <w:tcBorders>
              <w:top w:val="single" w:sz="8" w:space="0" w:color="auto"/>
              <w:left w:val="nil"/>
              <w:bottom w:val="single" w:sz="8" w:space="0" w:color="auto"/>
              <w:right w:val="nil"/>
            </w:tcBorders>
            <w:shd w:val="clear" w:color="000000" w:fill="FFFFFF"/>
            <w:vAlign w:val="center"/>
            <w:hideMark/>
          </w:tcPr>
          <w:p w14:paraId="778A8C2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192F2F3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32688DF"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B95067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6152" w:type="dxa"/>
            <w:tcBorders>
              <w:top w:val="single" w:sz="8" w:space="0" w:color="auto"/>
              <w:left w:val="nil"/>
              <w:bottom w:val="single" w:sz="8" w:space="0" w:color="auto"/>
              <w:right w:val="nil"/>
            </w:tcBorders>
            <w:shd w:val="clear" w:color="000000" w:fill="FFFFFF"/>
            <w:vAlign w:val="center"/>
            <w:hideMark/>
          </w:tcPr>
          <w:p w14:paraId="2F2714E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Final Recipient ID</w:t>
            </w:r>
          </w:p>
        </w:tc>
        <w:tc>
          <w:tcPr>
            <w:tcW w:w="795" w:type="dxa"/>
            <w:tcBorders>
              <w:top w:val="single" w:sz="8" w:space="0" w:color="auto"/>
              <w:left w:val="nil"/>
              <w:bottom w:val="single" w:sz="8" w:space="0" w:color="auto"/>
              <w:right w:val="nil"/>
            </w:tcBorders>
            <w:shd w:val="clear" w:color="000000" w:fill="FFFFFF"/>
            <w:vAlign w:val="center"/>
            <w:hideMark/>
          </w:tcPr>
          <w:p w14:paraId="095A72F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6DF8F6F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0ED145E"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85D764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6</w:t>
            </w:r>
          </w:p>
        </w:tc>
        <w:tc>
          <w:tcPr>
            <w:tcW w:w="6152" w:type="dxa"/>
            <w:tcBorders>
              <w:top w:val="single" w:sz="8" w:space="0" w:color="auto"/>
              <w:left w:val="nil"/>
              <w:bottom w:val="single" w:sz="8" w:space="0" w:color="auto"/>
              <w:right w:val="nil"/>
            </w:tcBorders>
            <w:shd w:val="clear" w:color="000000" w:fill="FFFFFF"/>
            <w:vAlign w:val="center"/>
            <w:hideMark/>
          </w:tcPr>
          <w:p w14:paraId="3490570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Operation ID</w:t>
            </w:r>
          </w:p>
        </w:tc>
        <w:tc>
          <w:tcPr>
            <w:tcW w:w="795" w:type="dxa"/>
            <w:tcBorders>
              <w:top w:val="single" w:sz="8" w:space="0" w:color="auto"/>
              <w:left w:val="nil"/>
              <w:bottom w:val="single" w:sz="8" w:space="0" w:color="auto"/>
              <w:right w:val="nil"/>
            </w:tcBorders>
            <w:shd w:val="clear" w:color="000000" w:fill="FFFFFF"/>
            <w:vAlign w:val="center"/>
            <w:hideMark/>
          </w:tcPr>
          <w:p w14:paraId="20672CB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312B306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69BD9AA"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02334D6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7</w:t>
            </w:r>
          </w:p>
        </w:tc>
        <w:tc>
          <w:tcPr>
            <w:tcW w:w="6152" w:type="dxa"/>
            <w:tcBorders>
              <w:top w:val="single" w:sz="8" w:space="0" w:color="auto"/>
              <w:left w:val="nil"/>
              <w:bottom w:val="single" w:sz="8" w:space="0" w:color="auto"/>
              <w:right w:val="nil"/>
            </w:tcBorders>
            <w:shd w:val="clear" w:color="000000" w:fill="FFFFFF"/>
            <w:vAlign w:val="center"/>
          </w:tcPr>
          <w:p w14:paraId="052CB6B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Operation name</w:t>
            </w:r>
          </w:p>
        </w:tc>
        <w:tc>
          <w:tcPr>
            <w:tcW w:w="795" w:type="dxa"/>
            <w:tcBorders>
              <w:top w:val="single" w:sz="8" w:space="0" w:color="auto"/>
              <w:left w:val="nil"/>
              <w:bottom w:val="single" w:sz="8" w:space="0" w:color="auto"/>
              <w:right w:val="nil"/>
            </w:tcBorders>
            <w:shd w:val="clear" w:color="000000" w:fill="FFFFFF"/>
            <w:vAlign w:val="center"/>
          </w:tcPr>
          <w:p w14:paraId="1F6B607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7560334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988BFD3" w14:textId="77777777" w:rsidTr="00563B87">
        <w:trPr>
          <w:trHeight w:val="431"/>
        </w:trPr>
        <w:tc>
          <w:tcPr>
            <w:tcW w:w="617" w:type="dxa"/>
            <w:tcBorders>
              <w:top w:val="single" w:sz="8" w:space="0" w:color="auto"/>
              <w:left w:val="nil"/>
              <w:bottom w:val="single" w:sz="8" w:space="0" w:color="auto"/>
              <w:right w:val="nil"/>
            </w:tcBorders>
            <w:shd w:val="clear" w:color="000000" w:fill="FFFFFF"/>
            <w:vAlign w:val="center"/>
          </w:tcPr>
          <w:p w14:paraId="23FA06B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8</w:t>
            </w:r>
          </w:p>
        </w:tc>
        <w:tc>
          <w:tcPr>
            <w:tcW w:w="6152" w:type="dxa"/>
            <w:tcBorders>
              <w:top w:val="single" w:sz="8" w:space="0" w:color="auto"/>
              <w:left w:val="nil"/>
              <w:bottom w:val="single" w:sz="8" w:space="0" w:color="auto"/>
              <w:right w:val="nil"/>
            </w:tcBorders>
            <w:shd w:val="clear" w:color="000000" w:fill="FFFFFF"/>
            <w:vAlign w:val="center"/>
          </w:tcPr>
          <w:p w14:paraId="49E101B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Type of finance provided to the Final Recipient (in case of Large Indirect Guarantee Final Recipient Transactions)</w:t>
            </w:r>
          </w:p>
        </w:tc>
        <w:tc>
          <w:tcPr>
            <w:tcW w:w="795" w:type="dxa"/>
            <w:tcBorders>
              <w:top w:val="single" w:sz="8" w:space="0" w:color="auto"/>
              <w:left w:val="nil"/>
              <w:bottom w:val="single" w:sz="8" w:space="0" w:color="auto"/>
              <w:right w:val="nil"/>
            </w:tcBorders>
            <w:shd w:val="clear" w:color="000000" w:fill="FFFFFF"/>
            <w:vAlign w:val="center"/>
          </w:tcPr>
          <w:p w14:paraId="580B6B6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4924F2F0" w14:textId="77777777"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27E36264"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E33C4E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9</w:t>
            </w:r>
          </w:p>
        </w:tc>
        <w:tc>
          <w:tcPr>
            <w:tcW w:w="6152" w:type="dxa"/>
            <w:tcBorders>
              <w:top w:val="single" w:sz="8" w:space="0" w:color="auto"/>
              <w:left w:val="nil"/>
              <w:bottom w:val="single" w:sz="8" w:space="0" w:color="auto"/>
              <w:right w:val="nil"/>
            </w:tcBorders>
            <w:shd w:val="clear" w:color="000000" w:fill="auto"/>
            <w:vAlign w:val="center"/>
            <w:hideMark/>
          </w:tcPr>
          <w:p w14:paraId="2317096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Amount/equity commitment size approved by the Investment Committee</w:t>
            </w:r>
          </w:p>
        </w:tc>
        <w:tc>
          <w:tcPr>
            <w:tcW w:w="795" w:type="dxa"/>
            <w:tcBorders>
              <w:top w:val="single" w:sz="8" w:space="0" w:color="auto"/>
              <w:left w:val="nil"/>
              <w:bottom w:val="single" w:sz="8" w:space="0" w:color="auto"/>
              <w:right w:val="nil"/>
            </w:tcBorders>
            <w:shd w:val="clear" w:color="000000" w:fill="auto"/>
            <w:vAlign w:val="center"/>
            <w:hideMark/>
          </w:tcPr>
          <w:p w14:paraId="45CF67C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40CD87E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44D9306"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942560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10</w:t>
            </w:r>
          </w:p>
        </w:tc>
        <w:tc>
          <w:tcPr>
            <w:tcW w:w="6152" w:type="dxa"/>
            <w:tcBorders>
              <w:top w:val="single" w:sz="8" w:space="0" w:color="auto"/>
              <w:left w:val="nil"/>
              <w:bottom w:val="single" w:sz="8" w:space="0" w:color="auto"/>
              <w:right w:val="nil"/>
            </w:tcBorders>
            <w:shd w:val="clear" w:color="000000" w:fill="auto"/>
            <w:vAlign w:val="center"/>
            <w:hideMark/>
          </w:tcPr>
          <w:p w14:paraId="60EAC06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Amount in CCY/equity commitment size in CCY</w:t>
            </w:r>
            <w:r w:rsidRPr="00A15F6A">
              <w:t xml:space="preserve"> </w:t>
            </w:r>
            <w:r w:rsidRPr="00A15F6A">
              <w:rPr>
                <w:rFonts w:eastAsia="Times New Roman" w:cs="Arial"/>
                <w:sz w:val="18"/>
                <w:szCs w:val="18"/>
                <w:lang w:val="en-US"/>
              </w:rPr>
              <w:t>approved by the Investment Committee (if applicable)</w:t>
            </w:r>
          </w:p>
        </w:tc>
        <w:tc>
          <w:tcPr>
            <w:tcW w:w="795" w:type="dxa"/>
            <w:tcBorders>
              <w:top w:val="single" w:sz="8" w:space="0" w:color="auto"/>
              <w:left w:val="nil"/>
              <w:bottom w:val="single" w:sz="8" w:space="0" w:color="auto"/>
              <w:right w:val="nil"/>
            </w:tcBorders>
            <w:shd w:val="clear" w:color="000000" w:fill="auto"/>
            <w:vAlign w:val="center"/>
            <w:hideMark/>
          </w:tcPr>
          <w:p w14:paraId="28E501C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7482ADA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5DD8E7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F0E2A9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11</w:t>
            </w:r>
          </w:p>
        </w:tc>
        <w:tc>
          <w:tcPr>
            <w:tcW w:w="6152" w:type="dxa"/>
            <w:tcBorders>
              <w:top w:val="single" w:sz="8" w:space="0" w:color="auto"/>
              <w:left w:val="nil"/>
              <w:bottom w:val="single" w:sz="8" w:space="0" w:color="auto"/>
              <w:right w:val="nil"/>
            </w:tcBorders>
            <w:shd w:val="clear" w:color="000000" w:fill="auto"/>
            <w:vAlign w:val="center"/>
            <w:hideMark/>
          </w:tcPr>
          <w:p w14:paraId="1D85B648" w14:textId="51011150"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Signed amount/Equity commitment size</w:t>
            </w:r>
            <w:r w:rsidR="0079141F" w:rsidRPr="00A15F6A">
              <w:rPr>
                <w:rFonts w:eastAsia="Times New Roman" w:cs="Arial"/>
                <w:sz w:val="18"/>
                <w:szCs w:val="18"/>
                <w:lang w:val="en-US"/>
              </w:rPr>
              <w:t xml:space="preserve"> (net of cancellations/decommitments)</w:t>
            </w:r>
          </w:p>
        </w:tc>
        <w:tc>
          <w:tcPr>
            <w:tcW w:w="795" w:type="dxa"/>
            <w:tcBorders>
              <w:top w:val="single" w:sz="8" w:space="0" w:color="auto"/>
              <w:left w:val="nil"/>
              <w:bottom w:val="single" w:sz="8" w:space="0" w:color="auto"/>
              <w:right w:val="nil"/>
            </w:tcBorders>
            <w:shd w:val="clear" w:color="000000" w:fill="auto"/>
            <w:vAlign w:val="center"/>
            <w:hideMark/>
          </w:tcPr>
          <w:p w14:paraId="2DAEBB8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35DF06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4A61AD5"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FB04C2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12</w:t>
            </w:r>
          </w:p>
        </w:tc>
        <w:tc>
          <w:tcPr>
            <w:tcW w:w="6152" w:type="dxa"/>
            <w:tcBorders>
              <w:top w:val="single" w:sz="8" w:space="0" w:color="auto"/>
              <w:left w:val="nil"/>
              <w:bottom w:val="single" w:sz="8" w:space="0" w:color="auto"/>
              <w:right w:val="nil"/>
            </w:tcBorders>
            <w:shd w:val="clear" w:color="000000" w:fill="auto"/>
            <w:vAlign w:val="center"/>
            <w:hideMark/>
          </w:tcPr>
          <w:p w14:paraId="2965EF26" w14:textId="06ACADD6"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Signed amount in CCY / Equity commitment size in CCY </w:t>
            </w:r>
            <w:r w:rsidR="0079141F" w:rsidRPr="00A15F6A">
              <w:rPr>
                <w:rFonts w:eastAsia="Times New Roman" w:cs="Arial"/>
                <w:sz w:val="18"/>
                <w:szCs w:val="18"/>
                <w:lang w:val="en-US"/>
              </w:rPr>
              <w:t xml:space="preserve">(net of cancellations/decommitments) </w:t>
            </w:r>
            <w:r w:rsidRPr="00A15F6A">
              <w:rPr>
                <w:rFonts w:eastAsia="Times New Roman" w:cs="Arial"/>
                <w:sz w:val="18"/>
                <w:szCs w:val="18"/>
                <w:lang w:val="en-US"/>
              </w:rPr>
              <w:t>(if applicable)</w:t>
            </w:r>
          </w:p>
        </w:tc>
        <w:tc>
          <w:tcPr>
            <w:tcW w:w="795" w:type="dxa"/>
            <w:tcBorders>
              <w:top w:val="single" w:sz="8" w:space="0" w:color="auto"/>
              <w:left w:val="nil"/>
              <w:bottom w:val="single" w:sz="8" w:space="0" w:color="auto"/>
              <w:right w:val="nil"/>
            </w:tcBorders>
            <w:shd w:val="clear" w:color="000000" w:fill="auto"/>
            <w:vAlign w:val="center"/>
            <w:hideMark/>
          </w:tcPr>
          <w:p w14:paraId="4694583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44087CB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58CC48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3600B6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13</w:t>
            </w:r>
          </w:p>
        </w:tc>
        <w:tc>
          <w:tcPr>
            <w:tcW w:w="6152" w:type="dxa"/>
            <w:tcBorders>
              <w:top w:val="single" w:sz="8" w:space="0" w:color="auto"/>
              <w:left w:val="nil"/>
              <w:bottom w:val="single" w:sz="8" w:space="0" w:color="auto"/>
              <w:right w:val="nil"/>
            </w:tcBorders>
            <w:shd w:val="clear" w:color="000000" w:fill="auto"/>
            <w:vAlign w:val="center"/>
            <w:hideMark/>
          </w:tcPr>
          <w:p w14:paraId="56A19CA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Disbursed amount / Invested amount</w:t>
            </w:r>
          </w:p>
        </w:tc>
        <w:tc>
          <w:tcPr>
            <w:tcW w:w="795" w:type="dxa"/>
            <w:tcBorders>
              <w:top w:val="single" w:sz="8" w:space="0" w:color="auto"/>
              <w:left w:val="nil"/>
              <w:bottom w:val="single" w:sz="8" w:space="0" w:color="auto"/>
              <w:right w:val="nil"/>
            </w:tcBorders>
            <w:shd w:val="clear" w:color="000000" w:fill="auto"/>
            <w:vAlign w:val="center"/>
            <w:hideMark/>
          </w:tcPr>
          <w:p w14:paraId="110445C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6BF6C91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59807AA"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45D4FB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14</w:t>
            </w:r>
          </w:p>
        </w:tc>
        <w:tc>
          <w:tcPr>
            <w:tcW w:w="6152" w:type="dxa"/>
            <w:tcBorders>
              <w:top w:val="single" w:sz="8" w:space="0" w:color="auto"/>
              <w:left w:val="nil"/>
              <w:bottom w:val="single" w:sz="8" w:space="0" w:color="auto"/>
              <w:right w:val="nil"/>
            </w:tcBorders>
            <w:shd w:val="clear" w:color="000000" w:fill="auto"/>
            <w:vAlign w:val="center"/>
            <w:hideMark/>
          </w:tcPr>
          <w:p w14:paraId="7AC8922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Disbursed amount / Invested amount, in CCY (if applicable)</w:t>
            </w:r>
          </w:p>
        </w:tc>
        <w:tc>
          <w:tcPr>
            <w:tcW w:w="795" w:type="dxa"/>
            <w:tcBorders>
              <w:top w:val="single" w:sz="8" w:space="0" w:color="auto"/>
              <w:left w:val="nil"/>
              <w:bottom w:val="single" w:sz="8" w:space="0" w:color="auto"/>
              <w:right w:val="nil"/>
            </w:tcBorders>
            <w:shd w:val="clear" w:color="000000" w:fill="auto"/>
            <w:vAlign w:val="center"/>
            <w:hideMark/>
          </w:tcPr>
          <w:p w14:paraId="7B9C88A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3F32A95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E84B7C7"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46AC50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lastRenderedPageBreak/>
              <w:t>15</w:t>
            </w:r>
          </w:p>
        </w:tc>
        <w:tc>
          <w:tcPr>
            <w:tcW w:w="6152" w:type="dxa"/>
            <w:tcBorders>
              <w:top w:val="single" w:sz="8" w:space="0" w:color="auto"/>
              <w:left w:val="nil"/>
              <w:bottom w:val="single" w:sz="8" w:space="0" w:color="auto"/>
              <w:right w:val="nil"/>
            </w:tcBorders>
            <w:shd w:val="clear" w:color="000000" w:fill="auto"/>
            <w:vAlign w:val="center"/>
            <w:hideMark/>
          </w:tcPr>
          <w:p w14:paraId="0F16315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Outstanding amount / Net Invested amount</w:t>
            </w:r>
          </w:p>
        </w:tc>
        <w:tc>
          <w:tcPr>
            <w:tcW w:w="795" w:type="dxa"/>
            <w:tcBorders>
              <w:top w:val="single" w:sz="8" w:space="0" w:color="auto"/>
              <w:left w:val="nil"/>
              <w:bottom w:val="single" w:sz="8" w:space="0" w:color="auto"/>
              <w:right w:val="nil"/>
            </w:tcBorders>
            <w:shd w:val="clear" w:color="000000" w:fill="auto"/>
            <w:vAlign w:val="center"/>
            <w:hideMark/>
          </w:tcPr>
          <w:p w14:paraId="61703B4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c>
          <w:tcPr>
            <w:tcW w:w="1376" w:type="dxa"/>
            <w:tcBorders>
              <w:top w:val="single" w:sz="8" w:space="0" w:color="auto"/>
              <w:left w:val="nil"/>
              <w:bottom w:val="single" w:sz="8" w:space="0" w:color="auto"/>
              <w:right w:val="nil"/>
            </w:tcBorders>
            <w:shd w:val="clear" w:color="000000" w:fill="auto"/>
            <w:vAlign w:val="center"/>
            <w:hideMark/>
          </w:tcPr>
          <w:p w14:paraId="299F477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 </w:t>
            </w:r>
          </w:p>
        </w:tc>
      </w:tr>
      <w:tr w:rsidR="006F3438" w:rsidRPr="00A15F6A" w14:paraId="1B037F46"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48B458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16</w:t>
            </w:r>
          </w:p>
        </w:tc>
        <w:tc>
          <w:tcPr>
            <w:tcW w:w="6152" w:type="dxa"/>
            <w:tcBorders>
              <w:top w:val="single" w:sz="8" w:space="0" w:color="auto"/>
              <w:left w:val="nil"/>
              <w:bottom w:val="single" w:sz="8" w:space="0" w:color="auto"/>
              <w:right w:val="nil"/>
            </w:tcBorders>
            <w:shd w:val="clear" w:color="000000" w:fill="auto"/>
            <w:vAlign w:val="center"/>
            <w:hideMark/>
          </w:tcPr>
          <w:p w14:paraId="0DF8208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Outstanding amount / Net Invested amount, in CCY (if applicable)</w:t>
            </w:r>
          </w:p>
        </w:tc>
        <w:tc>
          <w:tcPr>
            <w:tcW w:w="795" w:type="dxa"/>
            <w:tcBorders>
              <w:top w:val="single" w:sz="8" w:space="0" w:color="auto"/>
              <w:left w:val="nil"/>
              <w:bottom w:val="single" w:sz="8" w:space="0" w:color="auto"/>
              <w:right w:val="nil"/>
            </w:tcBorders>
            <w:shd w:val="clear" w:color="000000" w:fill="auto"/>
            <w:vAlign w:val="center"/>
            <w:hideMark/>
          </w:tcPr>
          <w:p w14:paraId="030450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c>
          <w:tcPr>
            <w:tcW w:w="1376" w:type="dxa"/>
            <w:tcBorders>
              <w:top w:val="single" w:sz="8" w:space="0" w:color="auto"/>
              <w:left w:val="nil"/>
              <w:bottom w:val="single" w:sz="8" w:space="0" w:color="auto"/>
              <w:right w:val="nil"/>
            </w:tcBorders>
            <w:shd w:val="clear" w:color="000000" w:fill="auto"/>
            <w:vAlign w:val="center"/>
            <w:hideMark/>
          </w:tcPr>
          <w:p w14:paraId="5784C19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r>
      <w:tr w:rsidR="006F3438" w:rsidRPr="00A15F6A" w14:paraId="6D4AE33A"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0365A7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17</w:t>
            </w:r>
          </w:p>
        </w:tc>
        <w:tc>
          <w:tcPr>
            <w:tcW w:w="6152" w:type="dxa"/>
            <w:tcBorders>
              <w:top w:val="single" w:sz="8" w:space="0" w:color="auto"/>
              <w:left w:val="nil"/>
              <w:bottom w:val="single" w:sz="8" w:space="0" w:color="auto"/>
              <w:right w:val="nil"/>
            </w:tcBorders>
            <w:shd w:val="clear" w:color="000000" w:fill="auto"/>
            <w:vAlign w:val="center"/>
            <w:hideMark/>
          </w:tcPr>
          <w:p w14:paraId="703AB19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Amount of the EU Guarantee approved by the Investment Committee </w:t>
            </w:r>
          </w:p>
        </w:tc>
        <w:tc>
          <w:tcPr>
            <w:tcW w:w="795" w:type="dxa"/>
            <w:tcBorders>
              <w:top w:val="single" w:sz="8" w:space="0" w:color="auto"/>
              <w:left w:val="nil"/>
              <w:bottom w:val="single" w:sz="8" w:space="0" w:color="auto"/>
              <w:right w:val="nil"/>
            </w:tcBorders>
            <w:shd w:val="clear" w:color="000000" w:fill="auto"/>
            <w:vAlign w:val="center"/>
            <w:hideMark/>
          </w:tcPr>
          <w:p w14:paraId="16BB1C9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34370C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1C42AE3"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CFC0CD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18</w:t>
            </w:r>
          </w:p>
        </w:tc>
        <w:tc>
          <w:tcPr>
            <w:tcW w:w="6152" w:type="dxa"/>
            <w:tcBorders>
              <w:top w:val="single" w:sz="8" w:space="0" w:color="auto"/>
              <w:left w:val="nil"/>
              <w:bottom w:val="single" w:sz="8" w:space="0" w:color="auto"/>
              <w:right w:val="nil"/>
            </w:tcBorders>
            <w:shd w:val="clear" w:color="000000" w:fill="auto"/>
            <w:vAlign w:val="center"/>
            <w:hideMark/>
          </w:tcPr>
          <w:p w14:paraId="1C85C68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Amount of the EU Guarantee signed under the Operation by the Implementing Partner</w:t>
            </w:r>
          </w:p>
        </w:tc>
        <w:tc>
          <w:tcPr>
            <w:tcW w:w="795" w:type="dxa"/>
            <w:tcBorders>
              <w:top w:val="single" w:sz="8" w:space="0" w:color="auto"/>
              <w:left w:val="nil"/>
              <w:bottom w:val="single" w:sz="8" w:space="0" w:color="auto"/>
              <w:right w:val="nil"/>
            </w:tcBorders>
            <w:shd w:val="clear" w:color="000000" w:fill="auto"/>
            <w:vAlign w:val="center"/>
            <w:hideMark/>
          </w:tcPr>
          <w:p w14:paraId="531D55C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771548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1D7CB94"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DAE25A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19</w:t>
            </w:r>
          </w:p>
        </w:tc>
        <w:tc>
          <w:tcPr>
            <w:tcW w:w="6152" w:type="dxa"/>
            <w:tcBorders>
              <w:top w:val="single" w:sz="8" w:space="0" w:color="auto"/>
              <w:left w:val="nil"/>
              <w:bottom w:val="single" w:sz="8" w:space="0" w:color="auto"/>
              <w:right w:val="nil"/>
            </w:tcBorders>
            <w:shd w:val="clear" w:color="000000" w:fill="FFFFFF"/>
            <w:vAlign w:val="center"/>
            <w:hideMark/>
          </w:tcPr>
          <w:p w14:paraId="3CE638D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Reimbursed principal amounts/Cumulative repayments</w:t>
            </w:r>
          </w:p>
        </w:tc>
        <w:tc>
          <w:tcPr>
            <w:tcW w:w="795" w:type="dxa"/>
            <w:tcBorders>
              <w:top w:val="single" w:sz="8" w:space="0" w:color="auto"/>
              <w:left w:val="nil"/>
              <w:bottom w:val="single" w:sz="8" w:space="0" w:color="auto"/>
              <w:right w:val="nil"/>
            </w:tcBorders>
            <w:shd w:val="clear" w:color="000000" w:fill="FFFFFF"/>
            <w:vAlign w:val="center"/>
            <w:hideMark/>
          </w:tcPr>
          <w:p w14:paraId="671EDE5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26450B8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D2220AA"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0EA9B39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20</w:t>
            </w:r>
          </w:p>
        </w:tc>
        <w:tc>
          <w:tcPr>
            <w:tcW w:w="6152" w:type="dxa"/>
            <w:tcBorders>
              <w:top w:val="single" w:sz="8" w:space="0" w:color="auto"/>
              <w:left w:val="nil"/>
              <w:bottom w:val="single" w:sz="8" w:space="0" w:color="auto"/>
              <w:right w:val="nil"/>
            </w:tcBorders>
            <w:shd w:val="clear" w:color="000000" w:fill="FFFFFF"/>
            <w:vAlign w:val="center"/>
          </w:tcPr>
          <w:p w14:paraId="1F5ADAD5" w14:textId="77777777" w:rsidR="006F3438" w:rsidRPr="00A15F6A" w:rsidRDefault="006F3438" w:rsidP="00563B87">
            <w:pPr>
              <w:spacing w:after="0" w:line="240" w:lineRule="auto"/>
              <w:rPr>
                <w:rFonts w:eastAsia="Times New Roman" w:cs="Arial"/>
                <w:sz w:val="18"/>
                <w:szCs w:val="18"/>
              </w:rPr>
            </w:pPr>
            <w:r w:rsidRPr="00A15F6A">
              <w:rPr>
                <w:rFonts w:eastAsia="Times New Roman" w:cs="Arial"/>
                <w:sz w:val="18"/>
                <w:szCs w:val="18"/>
                <w:lang w:val="en-US"/>
              </w:rPr>
              <w:t>Reimbursed principal amounts/Cumulative repayments</w:t>
            </w:r>
            <w:r w:rsidRPr="00A15F6A">
              <w:rPr>
                <w:rFonts w:eastAsia="Times New Roman" w:cs="Arial"/>
                <w:sz w:val="18"/>
                <w:szCs w:val="18"/>
              </w:rPr>
              <w:t>, in CCY</w:t>
            </w:r>
            <w:r w:rsidRPr="00A15F6A">
              <w:rPr>
                <w:rFonts w:eastAsia="Times New Roman" w:cs="Arial"/>
                <w:sz w:val="18"/>
                <w:szCs w:val="18"/>
                <w:lang w:val="en-US"/>
              </w:rPr>
              <w:t xml:space="preserve"> (if applicable)</w:t>
            </w:r>
          </w:p>
        </w:tc>
        <w:tc>
          <w:tcPr>
            <w:tcW w:w="795" w:type="dxa"/>
            <w:tcBorders>
              <w:top w:val="single" w:sz="8" w:space="0" w:color="auto"/>
              <w:left w:val="nil"/>
              <w:bottom w:val="single" w:sz="8" w:space="0" w:color="auto"/>
              <w:right w:val="nil"/>
            </w:tcBorders>
            <w:shd w:val="clear" w:color="000000" w:fill="FFFFFF"/>
            <w:vAlign w:val="center"/>
          </w:tcPr>
          <w:p w14:paraId="7B89DB5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72B0A11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B83E2BC"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14C041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21</w:t>
            </w:r>
          </w:p>
        </w:tc>
        <w:tc>
          <w:tcPr>
            <w:tcW w:w="6152" w:type="dxa"/>
            <w:tcBorders>
              <w:top w:val="single" w:sz="8" w:space="0" w:color="auto"/>
              <w:left w:val="nil"/>
              <w:bottom w:val="single" w:sz="8" w:space="0" w:color="auto"/>
              <w:right w:val="nil"/>
            </w:tcBorders>
            <w:shd w:val="clear" w:color="000000" w:fill="FFFFFF"/>
            <w:vAlign w:val="center"/>
            <w:hideMark/>
          </w:tcPr>
          <w:p w14:paraId="7C4569E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Currency</w:t>
            </w:r>
          </w:p>
        </w:tc>
        <w:tc>
          <w:tcPr>
            <w:tcW w:w="795" w:type="dxa"/>
            <w:tcBorders>
              <w:top w:val="single" w:sz="8" w:space="0" w:color="auto"/>
              <w:left w:val="nil"/>
              <w:bottom w:val="single" w:sz="8" w:space="0" w:color="auto"/>
              <w:right w:val="nil"/>
            </w:tcBorders>
            <w:shd w:val="clear" w:color="000000" w:fill="FFFFFF"/>
            <w:vAlign w:val="center"/>
            <w:hideMark/>
          </w:tcPr>
          <w:p w14:paraId="0DFBA4D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09EEDC3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3943D15"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D9E003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22</w:t>
            </w:r>
          </w:p>
        </w:tc>
        <w:tc>
          <w:tcPr>
            <w:tcW w:w="6152" w:type="dxa"/>
            <w:tcBorders>
              <w:top w:val="single" w:sz="8" w:space="0" w:color="auto"/>
              <w:left w:val="nil"/>
              <w:bottom w:val="single" w:sz="8" w:space="0" w:color="auto"/>
              <w:right w:val="nil"/>
            </w:tcBorders>
            <w:shd w:val="clear" w:color="000000" w:fill="FFFFFF"/>
            <w:vAlign w:val="center"/>
            <w:hideMark/>
          </w:tcPr>
          <w:p w14:paraId="317B277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FX rate at signature date</w:t>
            </w:r>
          </w:p>
        </w:tc>
        <w:tc>
          <w:tcPr>
            <w:tcW w:w="795" w:type="dxa"/>
            <w:tcBorders>
              <w:top w:val="single" w:sz="8" w:space="0" w:color="auto"/>
              <w:left w:val="nil"/>
              <w:bottom w:val="single" w:sz="8" w:space="0" w:color="auto"/>
              <w:right w:val="nil"/>
            </w:tcBorders>
            <w:shd w:val="clear" w:color="000000" w:fill="FFFFFF"/>
            <w:vAlign w:val="center"/>
            <w:hideMark/>
          </w:tcPr>
          <w:p w14:paraId="5CA669E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773ABDE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908629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8F8135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23</w:t>
            </w:r>
          </w:p>
        </w:tc>
        <w:tc>
          <w:tcPr>
            <w:tcW w:w="6152" w:type="dxa"/>
            <w:tcBorders>
              <w:top w:val="single" w:sz="8" w:space="0" w:color="auto"/>
              <w:left w:val="nil"/>
              <w:bottom w:val="single" w:sz="8" w:space="0" w:color="auto"/>
              <w:right w:val="nil"/>
            </w:tcBorders>
            <w:shd w:val="clear" w:color="000000" w:fill="FFFFFF"/>
            <w:vAlign w:val="center"/>
            <w:hideMark/>
          </w:tcPr>
          <w:p w14:paraId="300AB9B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FX rate at reporting date</w:t>
            </w:r>
          </w:p>
        </w:tc>
        <w:tc>
          <w:tcPr>
            <w:tcW w:w="795" w:type="dxa"/>
            <w:tcBorders>
              <w:top w:val="single" w:sz="8" w:space="0" w:color="auto"/>
              <w:left w:val="nil"/>
              <w:bottom w:val="single" w:sz="8" w:space="0" w:color="auto"/>
              <w:right w:val="nil"/>
            </w:tcBorders>
            <w:shd w:val="clear" w:color="000000" w:fill="FFFFFF"/>
            <w:vAlign w:val="center"/>
            <w:hideMark/>
          </w:tcPr>
          <w:p w14:paraId="268445E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3B7B6CC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65A1948"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1BBD87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24</w:t>
            </w:r>
          </w:p>
        </w:tc>
        <w:tc>
          <w:tcPr>
            <w:tcW w:w="6152" w:type="dxa"/>
            <w:tcBorders>
              <w:top w:val="single" w:sz="8" w:space="0" w:color="auto"/>
              <w:left w:val="nil"/>
              <w:bottom w:val="single" w:sz="8" w:space="0" w:color="auto"/>
              <w:right w:val="nil"/>
            </w:tcBorders>
            <w:shd w:val="clear" w:color="000000" w:fill="FFFFFF"/>
            <w:vAlign w:val="center"/>
            <w:hideMark/>
          </w:tcPr>
          <w:p w14:paraId="3E6CD06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Signature date</w:t>
            </w:r>
          </w:p>
        </w:tc>
        <w:tc>
          <w:tcPr>
            <w:tcW w:w="795" w:type="dxa"/>
            <w:tcBorders>
              <w:top w:val="single" w:sz="8" w:space="0" w:color="auto"/>
              <w:left w:val="nil"/>
              <w:bottom w:val="single" w:sz="8" w:space="0" w:color="auto"/>
              <w:right w:val="nil"/>
            </w:tcBorders>
            <w:shd w:val="clear" w:color="000000" w:fill="FFFFFF"/>
            <w:vAlign w:val="center"/>
            <w:hideMark/>
          </w:tcPr>
          <w:p w14:paraId="6F840AE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37A454E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0CB78BF"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988A03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25</w:t>
            </w:r>
          </w:p>
        </w:tc>
        <w:tc>
          <w:tcPr>
            <w:tcW w:w="6152" w:type="dxa"/>
            <w:tcBorders>
              <w:top w:val="single" w:sz="8" w:space="0" w:color="auto"/>
              <w:left w:val="nil"/>
              <w:bottom w:val="single" w:sz="8" w:space="0" w:color="auto"/>
              <w:right w:val="nil"/>
            </w:tcBorders>
            <w:shd w:val="clear" w:color="000000" w:fill="FFFFFF"/>
            <w:vAlign w:val="center"/>
            <w:hideMark/>
          </w:tcPr>
          <w:p w14:paraId="49766B1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Loss Given Default (LGD)</w:t>
            </w:r>
          </w:p>
        </w:tc>
        <w:tc>
          <w:tcPr>
            <w:tcW w:w="795" w:type="dxa"/>
            <w:tcBorders>
              <w:top w:val="single" w:sz="8" w:space="0" w:color="auto"/>
              <w:left w:val="nil"/>
              <w:bottom w:val="single" w:sz="8" w:space="0" w:color="auto"/>
              <w:right w:val="nil"/>
            </w:tcBorders>
            <w:shd w:val="clear" w:color="000000" w:fill="FFFFFF"/>
            <w:vAlign w:val="center"/>
            <w:hideMark/>
          </w:tcPr>
          <w:p w14:paraId="5EF8264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70E15D7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0FBBAFD4"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8E3FB0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26</w:t>
            </w:r>
          </w:p>
        </w:tc>
        <w:tc>
          <w:tcPr>
            <w:tcW w:w="6152" w:type="dxa"/>
            <w:tcBorders>
              <w:top w:val="single" w:sz="8" w:space="0" w:color="auto"/>
              <w:left w:val="nil"/>
              <w:bottom w:val="single" w:sz="8" w:space="0" w:color="auto"/>
              <w:right w:val="nil"/>
            </w:tcBorders>
            <w:shd w:val="clear" w:color="000000" w:fill="FFFFFF"/>
            <w:vAlign w:val="center"/>
            <w:hideMark/>
          </w:tcPr>
          <w:p w14:paraId="0D22D60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Expected Loss</w:t>
            </w:r>
          </w:p>
        </w:tc>
        <w:tc>
          <w:tcPr>
            <w:tcW w:w="795" w:type="dxa"/>
            <w:tcBorders>
              <w:top w:val="single" w:sz="8" w:space="0" w:color="auto"/>
              <w:left w:val="nil"/>
              <w:bottom w:val="single" w:sz="8" w:space="0" w:color="auto"/>
              <w:right w:val="nil"/>
            </w:tcBorders>
            <w:shd w:val="clear" w:color="000000" w:fill="FFFFFF"/>
            <w:vAlign w:val="center"/>
            <w:hideMark/>
          </w:tcPr>
          <w:p w14:paraId="0C7975C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2AA825B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6C8EC159"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E55236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27</w:t>
            </w:r>
          </w:p>
        </w:tc>
        <w:tc>
          <w:tcPr>
            <w:tcW w:w="6152" w:type="dxa"/>
            <w:tcBorders>
              <w:top w:val="single" w:sz="8" w:space="0" w:color="auto"/>
              <w:left w:val="nil"/>
              <w:bottom w:val="single" w:sz="8" w:space="0" w:color="auto"/>
              <w:right w:val="nil"/>
            </w:tcBorders>
            <w:shd w:val="clear" w:color="000000" w:fill="FFFFFF"/>
            <w:vAlign w:val="center"/>
            <w:hideMark/>
          </w:tcPr>
          <w:p w14:paraId="133BA93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Unexpected Loss (at 95% confidence level)</w:t>
            </w:r>
          </w:p>
        </w:tc>
        <w:tc>
          <w:tcPr>
            <w:tcW w:w="795" w:type="dxa"/>
            <w:tcBorders>
              <w:top w:val="single" w:sz="8" w:space="0" w:color="auto"/>
              <w:left w:val="nil"/>
              <w:bottom w:val="single" w:sz="8" w:space="0" w:color="auto"/>
              <w:right w:val="nil"/>
            </w:tcBorders>
            <w:shd w:val="clear" w:color="000000" w:fill="FFFFFF"/>
            <w:vAlign w:val="center"/>
            <w:hideMark/>
          </w:tcPr>
          <w:p w14:paraId="72D68BE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2BC2D5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754A2FE8"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B9C5FA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28</w:t>
            </w:r>
          </w:p>
        </w:tc>
        <w:tc>
          <w:tcPr>
            <w:tcW w:w="6152" w:type="dxa"/>
            <w:tcBorders>
              <w:top w:val="single" w:sz="8" w:space="0" w:color="auto"/>
              <w:left w:val="nil"/>
              <w:bottom w:val="single" w:sz="8" w:space="0" w:color="auto"/>
              <w:right w:val="nil"/>
            </w:tcBorders>
            <w:shd w:val="clear" w:color="000000" w:fill="FFFFFF"/>
            <w:vAlign w:val="center"/>
            <w:hideMark/>
          </w:tcPr>
          <w:p w14:paraId="790F62D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risk pricing</w:t>
            </w:r>
          </w:p>
        </w:tc>
        <w:tc>
          <w:tcPr>
            <w:tcW w:w="795" w:type="dxa"/>
            <w:tcBorders>
              <w:top w:val="single" w:sz="8" w:space="0" w:color="auto"/>
              <w:left w:val="nil"/>
              <w:bottom w:val="single" w:sz="8" w:space="0" w:color="auto"/>
              <w:right w:val="nil"/>
            </w:tcBorders>
            <w:shd w:val="clear" w:color="000000" w:fill="FFFFFF"/>
            <w:vAlign w:val="center"/>
            <w:hideMark/>
          </w:tcPr>
          <w:p w14:paraId="5E508B2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52F7537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586808B1"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3A1CC72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28.1</w:t>
            </w:r>
          </w:p>
        </w:tc>
        <w:tc>
          <w:tcPr>
            <w:tcW w:w="6152" w:type="dxa"/>
            <w:tcBorders>
              <w:top w:val="single" w:sz="8" w:space="0" w:color="auto"/>
              <w:left w:val="nil"/>
              <w:bottom w:val="single" w:sz="8" w:space="0" w:color="auto"/>
              <w:right w:val="nil"/>
            </w:tcBorders>
            <w:shd w:val="clear" w:color="000000" w:fill="FFFFFF"/>
            <w:vAlign w:val="center"/>
          </w:tcPr>
          <w:p w14:paraId="7D10DDFC" w14:textId="77777777" w:rsidR="006F3438" w:rsidRPr="00A15F6A" w:rsidRDefault="006F3438" w:rsidP="00563B87">
            <w:pPr>
              <w:spacing w:after="0" w:line="240" w:lineRule="auto"/>
              <w:rPr>
                <w:rFonts w:eastAsia="Times New Roman" w:cs="Arial"/>
                <w:sz w:val="18"/>
                <w:szCs w:val="18"/>
                <w:lang w:val="fr-BE"/>
              </w:rPr>
            </w:pPr>
            <w:r w:rsidRPr="00A15F6A">
              <w:rPr>
                <w:rFonts w:eastAsia="Times New Roman" w:cs="Arial"/>
                <w:sz w:val="18"/>
                <w:szCs w:val="18"/>
                <w:lang w:val="fr-BE"/>
              </w:rPr>
              <w:t>EU FLP Fee/EU Pari Passu Fee</w:t>
            </w:r>
          </w:p>
        </w:tc>
        <w:tc>
          <w:tcPr>
            <w:tcW w:w="795" w:type="dxa"/>
            <w:tcBorders>
              <w:top w:val="single" w:sz="8" w:space="0" w:color="auto"/>
              <w:left w:val="nil"/>
              <w:bottom w:val="single" w:sz="8" w:space="0" w:color="auto"/>
              <w:right w:val="nil"/>
            </w:tcBorders>
            <w:shd w:val="clear" w:color="000000" w:fill="FFFFFF"/>
            <w:vAlign w:val="center"/>
          </w:tcPr>
          <w:p w14:paraId="0B20FCF1" w14:textId="77777777" w:rsidR="006F3438" w:rsidRPr="00A15F6A" w:rsidRDefault="006F3438" w:rsidP="00563B87">
            <w:pPr>
              <w:spacing w:after="0" w:line="240" w:lineRule="auto"/>
              <w:jc w:val="center"/>
              <w:rPr>
                <w:rFonts w:eastAsia="Times New Roman" w:cs="Arial"/>
                <w:sz w:val="18"/>
                <w:szCs w:val="18"/>
                <w:lang w:val="fr-BE"/>
              </w:rPr>
            </w:pPr>
            <w:r w:rsidRPr="00A15F6A">
              <w:rPr>
                <w:rFonts w:eastAsia="Times New Roman" w:cs="Arial"/>
                <w:sz w:val="18"/>
                <w:szCs w:val="18"/>
                <w:lang w:val="fr-BE"/>
              </w:rPr>
              <w:t>X</w:t>
            </w:r>
          </w:p>
        </w:tc>
        <w:tc>
          <w:tcPr>
            <w:tcW w:w="1376" w:type="dxa"/>
            <w:tcBorders>
              <w:top w:val="single" w:sz="8" w:space="0" w:color="auto"/>
              <w:left w:val="nil"/>
              <w:bottom w:val="single" w:sz="8" w:space="0" w:color="auto"/>
              <w:right w:val="nil"/>
            </w:tcBorders>
            <w:shd w:val="clear" w:color="000000" w:fill="FFFFFF"/>
            <w:vAlign w:val="center"/>
          </w:tcPr>
          <w:p w14:paraId="0B946EB7" w14:textId="37A58E39" w:rsidR="006F3438" w:rsidRPr="00A15F6A" w:rsidRDefault="006F3438" w:rsidP="00563B87">
            <w:pPr>
              <w:spacing w:after="0" w:line="240" w:lineRule="auto"/>
              <w:jc w:val="center"/>
              <w:rPr>
                <w:rFonts w:eastAsia="Times New Roman" w:cs="Arial"/>
                <w:sz w:val="18"/>
                <w:szCs w:val="18"/>
                <w:lang w:val="fr-BE"/>
              </w:rPr>
            </w:pPr>
          </w:p>
        </w:tc>
      </w:tr>
      <w:tr w:rsidR="006F3438" w:rsidRPr="00A15F6A" w14:paraId="38A9F262"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A22609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29</w:t>
            </w:r>
          </w:p>
        </w:tc>
        <w:tc>
          <w:tcPr>
            <w:tcW w:w="6152" w:type="dxa"/>
            <w:tcBorders>
              <w:top w:val="single" w:sz="8" w:space="0" w:color="auto"/>
              <w:left w:val="nil"/>
              <w:bottom w:val="single" w:sz="8" w:space="0" w:color="auto"/>
              <w:right w:val="nil"/>
            </w:tcBorders>
            <w:shd w:val="clear" w:color="000000" w:fill="FFFFFF"/>
            <w:vAlign w:val="center"/>
            <w:hideMark/>
          </w:tcPr>
          <w:p w14:paraId="03DF749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Maturity date</w:t>
            </w:r>
          </w:p>
        </w:tc>
        <w:tc>
          <w:tcPr>
            <w:tcW w:w="795" w:type="dxa"/>
            <w:tcBorders>
              <w:top w:val="single" w:sz="8" w:space="0" w:color="auto"/>
              <w:left w:val="nil"/>
              <w:bottom w:val="single" w:sz="8" w:space="0" w:color="auto"/>
              <w:right w:val="nil"/>
            </w:tcBorders>
            <w:shd w:val="clear" w:color="000000" w:fill="FFFFFF"/>
            <w:vAlign w:val="center"/>
            <w:hideMark/>
          </w:tcPr>
          <w:p w14:paraId="2E889D7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4A0EE66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C69BB20"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AC461D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30</w:t>
            </w:r>
          </w:p>
        </w:tc>
        <w:tc>
          <w:tcPr>
            <w:tcW w:w="6152" w:type="dxa"/>
            <w:tcBorders>
              <w:top w:val="single" w:sz="8" w:space="0" w:color="auto"/>
              <w:left w:val="nil"/>
              <w:bottom w:val="single" w:sz="8" w:space="0" w:color="auto"/>
              <w:right w:val="nil"/>
            </w:tcBorders>
            <w:vAlign w:val="center"/>
            <w:hideMark/>
          </w:tcPr>
          <w:p w14:paraId="0AEA061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Asset Value (NAV)</w:t>
            </w:r>
          </w:p>
        </w:tc>
        <w:tc>
          <w:tcPr>
            <w:tcW w:w="795" w:type="dxa"/>
            <w:tcBorders>
              <w:top w:val="single" w:sz="8" w:space="0" w:color="auto"/>
              <w:left w:val="nil"/>
              <w:bottom w:val="single" w:sz="8" w:space="0" w:color="auto"/>
              <w:right w:val="nil"/>
            </w:tcBorders>
            <w:shd w:val="clear" w:color="000000" w:fill="FFFFFF"/>
            <w:vAlign w:val="center"/>
            <w:hideMark/>
          </w:tcPr>
          <w:p w14:paraId="4EF9695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FFFFFF"/>
            <w:vAlign w:val="center"/>
            <w:hideMark/>
          </w:tcPr>
          <w:p w14:paraId="514C050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87BC422"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2F3CB5C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31</w:t>
            </w:r>
          </w:p>
        </w:tc>
        <w:tc>
          <w:tcPr>
            <w:tcW w:w="6152" w:type="dxa"/>
            <w:tcBorders>
              <w:top w:val="single" w:sz="8" w:space="0" w:color="auto"/>
              <w:left w:val="nil"/>
              <w:bottom w:val="single" w:sz="8" w:space="0" w:color="auto"/>
              <w:right w:val="nil"/>
            </w:tcBorders>
            <w:vAlign w:val="center"/>
          </w:tcPr>
          <w:p w14:paraId="4717915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Asset Value (NAV), in CCY (if applicable)</w:t>
            </w:r>
          </w:p>
        </w:tc>
        <w:tc>
          <w:tcPr>
            <w:tcW w:w="795" w:type="dxa"/>
            <w:tcBorders>
              <w:top w:val="single" w:sz="8" w:space="0" w:color="auto"/>
              <w:left w:val="nil"/>
              <w:bottom w:val="single" w:sz="8" w:space="0" w:color="auto"/>
              <w:right w:val="nil"/>
            </w:tcBorders>
            <w:shd w:val="clear" w:color="000000" w:fill="FFFFFF"/>
            <w:vAlign w:val="center"/>
          </w:tcPr>
          <w:p w14:paraId="6E300AA6" w14:textId="77777777" w:rsidR="006F3438" w:rsidRPr="00A15F6A" w:rsidRDefault="006F3438" w:rsidP="00563B87">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FFFFFF"/>
            <w:vAlign w:val="center"/>
          </w:tcPr>
          <w:p w14:paraId="4415842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DAF2D40"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F1FF86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32</w:t>
            </w:r>
          </w:p>
        </w:tc>
        <w:tc>
          <w:tcPr>
            <w:tcW w:w="6152" w:type="dxa"/>
            <w:tcBorders>
              <w:top w:val="single" w:sz="8" w:space="0" w:color="auto"/>
              <w:left w:val="nil"/>
              <w:bottom w:val="single" w:sz="8" w:space="0" w:color="auto"/>
              <w:right w:val="nil"/>
            </w:tcBorders>
            <w:shd w:val="clear" w:color="000000" w:fill="auto"/>
            <w:vAlign w:val="center"/>
            <w:hideMark/>
          </w:tcPr>
          <w:p w14:paraId="5889A67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Paid-in Capital</w:t>
            </w:r>
          </w:p>
        </w:tc>
        <w:tc>
          <w:tcPr>
            <w:tcW w:w="795" w:type="dxa"/>
            <w:tcBorders>
              <w:top w:val="single" w:sz="8" w:space="0" w:color="auto"/>
              <w:left w:val="nil"/>
              <w:bottom w:val="single" w:sz="8" w:space="0" w:color="auto"/>
              <w:right w:val="nil"/>
            </w:tcBorders>
            <w:shd w:val="clear" w:color="000000" w:fill="FFFFFF"/>
            <w:vAlign w:val="center"/>
            <w:hideMark/>
          </w:tcPr>
          <w:p w14:paraId="33C4FB2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26E3D6A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3C00C20"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14679C8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33</w:t>
            </w:r>
          </w:p>
        </w:tc>
        <w:tc>
          <w:tcPr>
            <w:tcW w:w="6152" w:type="dxa"/>
            <w:tcBorders>
              <w:top w:val="single" w:sz="8" w:space="0" w:color="auto"/>
              <w:left w:val="nil"/>
              <w:bottom w:val="single" w:sz="8" w:space="0" w:color="auto"/>
              <w:right w:val="nil"/>
            </w:tcBorders>
            <w:shd w:val="clear" w:color="000000" w:fill="auto"/>
            <w:vAlign w:val="center"/>
          </w:tcPr>
          <w:p w14:paraId="65ECF4A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Paid-in Capital, in CCY (if applicable)</w:t>
            </w:r>
          </w:p>
        </w:tc>
        <w:tc>
          <w:tcPr>
            <w:tcW w:w="795" w:type="dxa"/>
            <w:tcBorders>
              <w:top w:val="single" w:sz="8" w:space="0" w:color="auto"/>
              <w:left w:val="nil"/>
              <w:bottom w:val="single" w:sz="8" w:space="0" w:color="auto"/>
              <w:right w:val="nil"/>
            </w:tcBorders>
            <w:shd w:val="clear" w:color="000000" w:fill="FFFFFF"/>
            <w:vAlign w:val="center"/>
          </w:tcPr>
          <w:p w14:paraId="4E72B669" w14:textId="77777777" w:rsidR="006F3438" w:rsidRPr="00A15F6A" w:rsidRDefault="006F3438" w:rsidP="00563B87">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21CCAAC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A0108DB"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99E09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34</w:t>
            </w:r>
          </w:p>
        </w:tc>
        <w:tc>
          <w:tcPr>
            <w:tcW w:w="6152" w:type="dxa"/>
            <w:tcBorders>
              <w:top w:val="single" w:sz="8" w:space="0" w:color="auto"/>
              <w:left w:val="nil"/>
              <w:bottom w:val="single" w:sz="8" w:space="0" w:color="auto"/>
              <w:right w:val="nil"/>
            </w:tcBorders>
            <w:shd w:val="clear" w:color="000000" w:fill="auto"/>
            <w:vAlign w:val="center"/>
            <w:hideMark/>
          </w:tcPr>
          <w:p w14:paraId="7ED3169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Value to Paid in (TVPI)</w:t>
            </w:r>
          </w:p>
        </w:tc>
        <w:tc>
          <w:tcPr>
            <w:tcW w:w="795" w:type="dxa"/>
            <w:tcBorders>
              <w:top w:val="single" w:sz="8" w:space="0" w:color="auto"/>
              <w:left w:val="nil"/>
              <w:bottom w:val="single" w:sz="8" w:space="0" w:color="auto"/>
              <w:right w:val="nil"/>
            </w:tcBorders>
            <w:shd w:val="clear" w:color="000000" w:fill="FFFFFF"/>
            <w:vAlign w:val="center"/>
            <w:hideMark/>
          </w:tcPr>
          <w:p w14:paraId="0316290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4317FD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E5A2670"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4BDB68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35</w:t>
            </w:r>
          </w:p>
        </w:tc>
        <w:tc>
          <w:tcPr>
            <w:tcW w:w="6152" w:type="dxa"/>
            <w:tcBorders>
              <w:top w:val="single" w:sz="8" w:space="0" w:color="auto"/>
              <w:left w:val="nil"/>
              <w:bottom w:val="single" w:sz="8" w:space="0" w:color="auto"/>
              <w:right w:val="nil"/>
            </w:tcBorders>
            <w:shd w:val="clear" w:color="000000" w:fill="auto"/>
            <w:vAlign w:val="center"/>
            <w:hideMark/>
          </w:tcPr>
          <w:p w14:paraId="4D104936"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Rate of Return (IRR)</w:t>
            </w:r>
          </w:p>
        </w:tc>
        <w:tc>
          <w:tcPr>
            <w:tcW w:w="795" w:type="dxa"/>
            <w:tcBorders>
              <w:top w:val="single" w:sz="8" w:space="0" w:color="auto"/>
              <w:left w:val="nil"/>
              <w:bottom w:val="single" w:sz="8" w:space="0" w:color="auto"/>
              <w:right w:val="nil"/>
            </w:tcBorders>
            <w:shd w:val="clear" w:color="000000" w:fill="FFFFFF"/>
            <w:vAlign w:val="center"/>
            <w:hideMark/>
          </w:tcPr>
          <w:p w14:paraId="04D5733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BB29DB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ADEF44F"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3817B2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36</w:t>
            </w:r>
          </w:p>
        </w:tc>
        <w:tc>
          <w:tcPr>
            <w:tcW w:w="6152" w:type="dxa"/>
            <w:tcBorders>
              <w:top w:val="single" w:sz="8" w:space="0" w:color="auto"/>
              <w:left w:val="nil"/>
              <w:bottom w:val="single" w:sz="8" w:space="0" w:color="auto"/>
              <w:right w:val="nil"/>
            </w:tcBorders>
            <w:shd w:val="clear" w:color="000000" w:fill="auto"/>
            <w:vAlign w:val="center"/>
            <w:hideMark/>
          </w:tcPr>
          <w:p w14:paraId="595EEA5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Asset at fair value through Profit or Loss</w:t>
            </w:r>
          </w:p>
        </w:tc>
        <w:tc>
          <w:tcPr>
            <w:tcW w:w="795" w:type="dxa"/>
            <w:tcBorders>
              <w:top w:val="single" w:sz="8" w:space="0" w:color="auto"/>
              <w:left w:val="nil"/>
              <w:bottom w:val="single" w:sz="8" w:space="0" w:color="auto"/>
              <w:right w:val="nil"/>
            </w:tcBorders>
            <w:shd w:val="clear" w:color="000000" w:fill="FFFFFF"/>
            <w:vAlign w:val="center"/>
            <w:hideMark/>
          </w:tcPr>
          <w:p w14:paraId="29514E5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2F37630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2D1ADA1B"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564F62B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37</w:t>
            </w:r>
          </w:p>
        </w:tc>
        <w:tc>
          <w:tcPr>
            <w:tcW w:w="6152" w:type="dxa"/>
            <w:tcBorders>
              <w:top w:val="single" w:sz="8" w:space="0" w:color="auto"/>
              <w:left w:val="nil"/>
              <w:bottom w:val="single" w:sz="8" w:space="0" w:color="auto"/>
              <w:right w:val="nil"/>
            </w:tcBorders>
            <w:shd w:val="clear" w:color="000000" w:fill="auto"/>
            <w:vAlign w:val="center"/>
          </w:tcPr>
          <w:p w14:paraId="3E8A4B5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Asset at fair value through Profit or Loss, in CCY (if applicable)</w:t>
            </w:r>
          </w:p>
        </w:tc>
        <w:tc>
          <w:tcPr>
            <w:tcW w:w="795" w:type="dxa"/>
            <w:tcBorders>
              <w:top w:val="single" w:sz="8" w:space="0" w:color="auto"/>
              <w:left w:val="nil"/>
              <w:bottom w:val="single" w:sz="8" w:space="0" w:color="auto"/>
              <w:right w:val="nil"/>
            </w:tcBorders>
            <w:shd w:val="clear" w:color="000000" w:fill="FFFFFF"/>
            <w:vAlign w:val="center"/>
          </w:tcPr>
          <w:p w14:paraId="5A79FC8F" w14:textId="77777777" w:rsidR="006F3438" w:rsidRPr="00A15F6A" w:rsidRDefault="006F3438" w:rsidP="00563B87">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14DAE89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064D55B2"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A2DF61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38</w:t>
            </w:r>
          </w:p>
        </w:tc>
        <w:tc>
          <w:tcPr>
            <w:tcW w:w="6152" w:type="dxa"/>
            <w:tcBorders>
              <w:top w:val="single" w:sz="8" w:space="0" w:color="auto"/>
              <w:left w:val="nil"/>
              <w:bottom w:val="single" w:sz="8" w:space="0" w:color="auto"/>
              <w:right w:val="nil"/>
            </w:tcBorders>
            <w:shd w:val="clear" w:color="000000" w:fill="auto"/>
            <w:vAlign w:val="center"/>
            <w:hideMark/>
          </w:tcPr>
          <w:p w14:paraId="504646E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Vintage year</w:t>
            </w:r>
          </w:p>
        </w:tc>
        <w:tc>
          <w:tcPr>
            <w:tcW w:w="795" w:type="dxa"/>
            <w:tcBorders>
              <w:top w:val="single" w:sz="8" w:space="0" w:color="auto"/>
              <w:left w:val="nil"/>
              <w:bottom w:val="single" w:sz="8" w:space="0" w:color="auto"/>
              <w:right w:val="nil"/>
            </w:tcBorders>
            <w:shd w:val="clear" w:color="000000" w:fill="FFFFFF"/>
            <w:vAlign w:val="center"/>
            <w:hideMark/>
          </w:tcPr>
          <w:p w14:paraId="331B5D5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3BD8C6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40C5F598"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FDD4C0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39</w:t>
            </w:r>
          </w:p>
        </w:tc>
        <w:tc>
          <w:tcPr>
            <w:tcW w:w="6152" w:type="dxa"/>
            <w:tcBorders>
              <w:top w:val="single" w:sz="8" w:space="0" w:color="auto"/>
              <w:left w:val="nil"/>
              <w:bottom w:val="single" w:sz="8" w:space="0" w:color="auto"/>
              <w:right w:val="nil"/>
            </w:tcBorders>
            <w:shd w:val="clear" w:color="000000" w:fill="auto"/>
            <w:vAlign w:val="center"/>
            <w:hideMark/>
          </w:tcPr>
          <w:p w14:paraId="47B9A0F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Stage of investment</w:t>
            </w:r>
          </w:p>
        </w:tc>
        <w:tc>
          <w:tcPr>
            <w:tcW w:w="795" w:type="dxa"/>
            <w:tcBorders>
              <w:top w:val="single" w:sz="8" w:space="0" w:color="auto"/>
              <w:left w:val="nil"/>
              <w:bottom w:val="single" w:sz="8" w:space="0" w:color="auto"/>
              <w:right w:val="nil"/>
            </w:tcBorders>
            <w:shd w:val="clear" w:color="000000" w:fill="FFFFFF"/>
            <w:vAlign w:val="center"/>
            <w:hideMark/>
          </w:tcPr>
          <w:p w14:paraId="3762404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4F490EB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56DF5430"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56B98C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40</w:t>
            </w:r>
          </w:p>
        </w:tc>
        <w:tc>
          <w:tcPr>
            <w:tcW w:w="6152" w:type="dxa"/>
            <w:tcBorders>
              <w:top w:val="single" w:sz="8" w:space="0" w:color="auto"/>
              <w:left w:val="nil"/>
              <w:bottom w:val="single" w:sz="8" w:space="0" w:color="auto"/>
              <w:right w:val="nil"/>
            </w:tcBorders>
            <w:shd w:val="clear" w:color="000000" w:fill="auto"/>
            <w:vAlign w:val="center"/>
            <w:hideMark/>
          </w:tcPr>
          <w:p w14:paraId="0BD07B2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Fund type</w:t>
            </w:r>
          </w:p>
        </w:tc>
        <w:tc>
          <w:tcPr>
            <w:tcW w:w="795" w:type="dxa"/>
            <w:tcBorders>
              <w:top w:val="single" w:sz="8" w:space="0" w:color="auto"/>
              <w:left w:val="nil"/>
              <w:bottom w:val="single" w:sz="8" w:space="0" w:color="auto"/>
              <w:right w:val="nil"/>
            </w:tcBorders>
            <w:shd w:val="clear" w:color="000000" w:fill="FFFFFF"/>
            <w:vAlign w:val="center"/>
            <w:hideMark/>
          </w:tcPr>
          <w:p w14:paraId="5811933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354944C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3653530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0AD987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41</w:t>
            </w:r>
          </w:p>
        </w:tc>
        <w:tc>
          <w:tcPr>
            <w:tcW w:w="6152" w:type="dxa"/>
            <w:tcBorders>
              <w:top w:val="single" w:sz="8" w:space="0" w:color="auto"/>
              <w:left w:val="nil"/>
              <w:bottom w:val="single" w:sz="8" w:space="0" w:color="auto"/>
              <w:right w:val="nil"/>
            </w:tcBorders>
            <w:shd w:val="clear" w:color="000000" w:fill="auto"/>
            <w:vAlign w:val="center"/>
            <w:hideMark/>
          </w:tcPr>
          <w:p w14:paraId="2EBFF88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Number of funds (for Fund of Funds) </w:t>
            </w:r>
          </w:p>
        </w:tc>
        <w:tc>
          <w:tcPr>
            <w:tcW w:w="795" w:type="dxa"/>
            <w:tcBorders>
              <w:top w:val="single" w:sz="8" w:space="0" w:color="auto"/>
              <w:left w:val="nil"/>
              <w:bottom w:val="single" w:sz="8" w:space="0" w:color="auto"/>
              <w:right w:val="nil"/>
            </w:tcBorders>
            <w:shd w:val="clear" w:color="000000" w:fill="FFFFFF"/>
            <w:vAlign w:val="center"/>
            <w:hideMark/>
          </w:tcPr>
          <w:p w14:paraId="15AF572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2B008E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3B5BDF12"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5A5E33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42</w:t>
            </w:r>
          </w:p>
        </w:tc>
        <w:tc>
          <w:tcPr>
            <w:tcW w:w="6152" w:type="dxa"/>
            <w:tcBorders>
              <w:top w:val="single" w:sz="8" w:space="0" w:color="auto"/>
              <w:left w:val="nil"/>
              <w:bottom w:val="single" w:sz="8" w:space="0" w:color="auto"/>
              <w:right w:val="nil"/>
            </w:tcBorders>
            <w:shd w:val="clear" w:color="000000" w:fill="auto"/>
            <w:vAlign w:val="center"/>
            <w:hideMark/>
          </w:tcPr>
          <w:p w14:paraId="380B202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Nature of the investment</w:t>
            </w:r>
          </w:p>
        </w:tc>
        <w:tc>
          <w:tcPr>
            <w:tcW w:w="795" w:type="dxa"/>
            <w:tcBorders>
              <w:top w:val="single" w:sz="8" w:space="0" w:color="auto"/>
              <w:left w:val="nil"/>
              <w:bottom w:val="single" w:sz="8" w:space="0" w:color="auto"/>
              <w:right w:val="nil"/>
            </w:tcBorders>
            <w:shd w:val="clear" w:color="000000" w:fill="FFFFFF"/>
            <w:vAlign w:val="center"/>
            <w:hideMark/>
          </w:tcPr>
          <w:p w14:paraId="1DDE651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77D82DA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4A2F3648"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E897DF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43</w:t>
            </w:r>
          </w:p>
        </w:tc>
        <w:tc>
          <w:tcPr>
            <w:tcW w:w="6152" w:type="dxa"/>
            <w:tcBorders>
              <w:top w:val="single" w:sz="8" w:space="0" w:color="auto"/>
              <w:left w:val="nil"/>
              <w:bottom w:val="single" w:sz="8" w:space="0" w:color="auto"/>
              <w:right w:val="nil"/>
            </w:tcBorders>
            <w:shd w:val="clear" w:color="000000" w:fill="auto"/>
            <w:vAlign w:val="center"/>
            <w:hideMark/>
          </w:tcPr>
          <w:p w14:paraId="0BB36BE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Size of fund</w:t>
            </w:r>
          </w:p>
        </w:tc>
        <w:tc>
          <w:tcPr>
            <w:tcW w:w="795" w:type="dxa"/>
            <w:tcBorders>
              <w:top w:val="single" w:sz="8" w:space="0" w:color="auto"/>
              <w:left w:val="nil"/>
              <w:bottom w:val="single" w:sz="8" w:space="0" w:color="auto"/>
              <w:right w:val="nil"/>
            </w:tcBorders>
            <w:shd w:val="clear" w:color="000000" w:fill="FFFFFF"/>
            <w:vAlign w:val="center"/>
            <w:hideMark/>
          </w:tcPr>
          <w:p w14:paraId="7D3FC66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2AB217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0024A0D3"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0424B8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44</w:t>
            </w:r>
          </w:p>
        </w:tc>
        <w:tc>
          <w:tcPr>
            <w:tcW w:w="6152" w:type="dxa"/>
            <w:tcBorders>
              <w:top w:val="single" w:sz="8" w:space="0" w:color="auto"/>
              <w:left w:val="nil"/>
              <w:bottom w:val="single" w:sz="8" w:space="0" w:color="auto"/>
              <w:right w:val="nil"/>
            </w:tcBorders>
            <w:shd w:val="clear" w:color="000000" w:fill="auto"/>
            <w:vAlign w:val="center"/>
            <w:hideMark/>
          </w:tcPr>
          <w:p w14:paraId="5A57B4E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PICC (Paid-In to Committed Capital ratio)</w:t>
            </w:r>
          </w:p>
        </w:tc>
        <w:tc>
          <w:tcPr>
            <w:tcW w:w="795" w:type="dxa"/>
            <w:tcBorders>
              <w:top w:val="single" w:sz="8" w:space="0" w:color="auto"/>
              <w:left w:val="nil"/>
              <w:bottom w:val="single" w:sz="8" w:space="0" w:color="auto"/>
              <w:right w:val="nil"/>
            </w:tcBorders>
            <w:shd w:val="clear" w:color="000000" w:fill="FFFFFF"/>
            <w:vAlign w:val="center"/>
            <w:hideMark/>
          </w:tcPr>
          <w:p w14:paraId="71C3293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6710875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3D8B7A06"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83A631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45</w:t>
            </w:r>
          </w:p>
        </w:tc>
        <w:tc>
          <w:tcPr>
            <w:tcW w:w="6152" w:type="dxa"/>
            <w:tcBorders>
              <w:top w:val="single" w:sz="8" w:space="0" w:color="auto"/>
              <w:left w:val="nil"/>
              <w:bottom w:val="single" w:sz="8" w:space="0" w:color="auto"/>
              <w:right w:val="nil"/>
            </w:tcBorders>
            <w:shd w:val="clear" w:color="000000" w:fill="auto"/>
            <w:vAlign w:val="center"/>
            <w:hideMark/>
          </w:tcPr>
          <w:p w14:paraId="12F767A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DPI (Distributed to Paid-In ratio)</w:t>
            </w:r>
          </w:p>
        </w:tc>
        <w:tc>
          <w:tcPr>
            <w:tcW w:w="795" w:type="dxa"/>
            <w:tcBorders>
              <w:top w:val="single" w:sz="8" w:space="0" w:color="auto"/>
              <w:left w:val="nil"/>
              <w:bottom w:val="single" w:sz="8" w:space="0" w:color="auto"/>
              <w:right w:val="nil"/>
            </w:tcBorders>
            <w:shd w:val="clear" w:color="000000" w:fill="FFFFFF"/>
            <w:vAlign w:val="center"/>
            <w:hideMark/>
          </w:tcPr>
          <w:p w14:paraId="3850702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0EA74B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0BB660F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AD51C3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46</w:t>
            </w:r>
          </w:p>
        </w:tc>
        <w:tc>
          <w:tcPr>
            <w:tcW w:w="6152" w:type="dxa"/>
            <w:tcBorders>
              <w:top w:val="single" w:sz="8" w:space="0" w:color="auto"/>
              <w:left w:val="nil"/>
              <w:bottom w:val="single" w:sz="8" w:space="0" w:color="auto"/>
              <w:right w:val="nil"/>
            </w:tcBorders>
            <w:shd w:val="clear" w:color="000000" w:fill="auto"/>
            <w:vAlign w:val="center"/>
            <w:hideMark/>
          </w:tcPr>
          <w:p w14:paraId="4CA8155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Functional currency of the Final Recipient</w:t>
            </w:r>
          </w:p>
        </w:tc>
        <w:tc>
          <w:tcPr>
            <w:tcW w:w="795" w:type="dxa"/>
            <w:tcBorders>
              <w:top w:val="single" w:sz="8" w:space="0" w:color="auto"/>
              <w:left w:val="nil"/>
              <w:bottom w:val="single" w:sz="8" w:space="0" w:color="auto"/>
              <w:right w:val="nil"/>
            </w:tcBorders>
            <w:shd w:val="clear" w:color="000000" w:fill="FFFFFF"/>
            <w:vAlign w:val="center"/>
            <w:hideMark/>
          </w:tcPr>
          <w:p w14:paraId="6748712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6129628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7AABC47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EB3925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47</w:t>
            </w:r>
          </w:p>
        </w:tc>
        <w:tc>
          <w:tcPr>
            <w:tcW w:w="6152" w:type="dxa"/>
            <w:tcBorders>
              <w:top w:val="single" w:sz="8" w:space="0" w:color="auto"/>
              <w:left w:val="nil"/>
              <w:bottom w:val="single" w:sz="8" w:space="0" w:color="auto"/>
              <w:right w:val="nil"/>
            </w:tcBorders>
            <w:shd w:val="clear" w:color="000000" w:fill="auto"/>
            <w:vAlign w:val="center"/>
            <w:hideMark/>
          </w:tcPr>
          <w:p w14:paraId="7A02EC6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EBITDA </w:t>
            </w:r>
          </w:p>
        </w:tc>
        <w:tc>
          <w:tcPr>
            <w:tcW w:w="795" w:type="dxa"/>
            <w:tcBorders>
              <w:top w:val="single" w:sz="8" w:space="0" w:color="auto"/>
              <w:left w:val="nil"/>
              <w:bottom w:val="single" w:sz="8" w:space="0" w:color="auto"/>
              <w:right w:val="nil"/>
            </w:tcBorders>
            <w:shd w:val="clear" w:color="000000" w:fill="FFFFFF"/>
            <w:vAlign w:val="center"/>
            <w:hideMark/>
          </w:tcPr>
          <w:p w14:paraId="5D34E82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51BA7F2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139E6556"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2A9DF5C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48</w:t>
            </w:r>
          </w:p>
        </w:tc>
        <w:tc>
          <w:tcPr>
            <w:tcW w:w="6152" w:type="dxa"/>
            <w:tcBorders>
              <w:top w:val="single" w:sz="8" w:space="0" w:color="auto"/>
              <w:left w:val="nil"/>
              <w:bottom w:val="single" w:sz="8" w:space="0" w:color="auto"/>
              <w:right w:val="nil"/>
            </w:tcBorders>
            <w:shd w:val="clear" w:color="000000" w:fill="auto"/>
            <w:vAlign w:val="center"/>
          </w:tcPr>
          <w:p w14:paraId="08E9E12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EBITDA, in CCY (if applicable)</w:t>
            </w:r>
          </w:p>
        </w:tc>
        <w:tc>
          <w:tcPr>
            <w:tcW w:w="795" w:type="dxa"/>
            <w:tcBorders>
              <w:top w:val="single" w:sz="8" w:space="0" w:color="auto"/>
              <w:left w:val="nil"/>
              <w:bottom w:val="single" w:sz="8" w:space="0" w:color="auto"/>
              <w:right w:val="nil"/>
            </w:tcBorders>
            <w:shd w:val="clear" w:color="000000" w:fill="FFFFFF"/>
            <w:vAlign w:val="center"/>
          </w:tcPr>
          <w:p w14:paraId="0F70630D" w14:textId="77777777" w:rsidR="006F3438" w:rsidRPr="00A15F6A" w:rsidRDefault="006F3438" w:rsidP="00563B87">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6594AC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4EC7D0F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EA25B0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49</w:t>
            </w:r>
          </w:p>
        </w:tc>
        <w:tc>
          <w:tcPr>
            <w:tcW w:w="6152" w:type="dxa"/>
            <w:tcBorders>
              <w:top w:val="single" w:sz="8" w:space="0" w:color="auto"/>
              <w:left w:val="nil"/>
              <w:bottom w:val="single" w:sz="8" w:space="0" w:color="auto"/>
              <w:right w:val="nil"/>
            </w:tcBorders>
            <w:shd w:val="clear" w:color="000000" w:fill="auto"/>
            <w:vAlign w:val="center"/>
            <w:hideMark/>
          </w:tcPr>
          <w:p w14:paraId="758BCE26"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net debt</w:t>
            </w:r>
          </w:p>
        </w:tc>
        <w:tc>
          <w:tcPr>
            <w:tcW w:w="795" w:type="dxa"/>
            <w:tcBorders>
              <w:top w:val="single" w:sz="8" w:space="0" w:color="auto"/>
              <w:left w:val="nil"/>
              <w:bottom w:val="single" w:sz="8" w:space="0" w:color="auto"/>
              <w:right w:val="nil"/>
            </w:tcBorders>
            <w:shd w:val="clear" w:color="000000" w:fill="FFFFFF"/>
            <w:vAlign w:val="center"/>
            <w:hideMark/>
          </w:tcPr>
          <w:p w14:paraId="0F706C2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66F1369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13716C55"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62A9521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50</w:t>
            </w:r>
          </w:p>
        </w:tc>
        <w:tc>
          <w:tcPr>
            <w:tcW w:w="6152" w:type="dxa"/>
            <w:tcBorders>
              <w:top w:val="single" w:sz="8" w:space="0" w:color="auto"/>
              <w:left w:val="nil"/>
              <w:bottom w:val="single" w:sz="8" w:space="0" w:color="auto"/>
              <w:right w:val="nil"/>
            </w:tcBorders>
            <w:shd w:val="clear" w:color="000000" w:fill="auto"/>
            <w:vAlign w:val="center"/>
          </w:tcPr>
          <w:p w14:paraId="14BF814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net debt, in CCY (if applicable)</w:t>
            </w:r>
          </w:p>
        </w:tc>
        <w:tc>
          <w:tcPr>
            <w:tcW w:w="795" w:type="dxa"/>
            <w:tcBorders>
              <w:top w:val="single" w:sz="8" w:space="0" w:color="auto"/>
              <w:left w:val="nil"/>
              <w:bottom w:val="single" w:sz="8" w:space="0" w:color="auto"/>
              <w:right w:val="nil"/>
            </w:tcBorders>
            <w:shd w:val="clear" w:color="000000" w:fill="FFFFFF"/>
            <w:vAlign w:val="center"/>
          </w:tcPr>
          <w:p w14:paraId="11CEF508" w14:textId="77777777" w:rsidR="006F3438" w:rsidRPr="00A15F6A" w:rsidRDefault="006F3438" w:rsidP="00563B87">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4B9AF9E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7A9A732D"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155BDD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51</w:t>
            </w:r>
          </w:p>
        </w:tc>
        <w:tc>
          <w:tcPr>
            <w:tcW w:w="6152" w:type="dxa"/>
            <w:tcBorders>
              <w:top w:val="single" w:sz="8" w:space="0" w:color="auto"/>
              <w:left w:val="nil"/>
              <w:bottom w:val="single" w:sz="8" w:space="0" w:color="auto"/>
              <w:right w:val="nil"/>
            </w:tcBorders>
            <w:shd w:val="clear" w:color="000000" w:fill="auto"/>
            <w:vAlign w:val="center"/>
            <w:hideMark/>
          </w:tcPr>
          <w:p w14:paraId="515FB29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Total equity </w:t>
            </w:r>
          </w:p>
        </w:tc>
        <w:tc>
          <w:tcPr>
            <w:tcW w:w="795" w:type="dxa"/>
            <w:tcBorders>
              <w:top w:val="single" w:sz="8" w:space="0" w:color="auto"/>
              <w:left w:val="nil"/>
              <w:bottom w:val="single" w:sz="8" w:space="0" w:color="auto"/>
              <w:right w:val="nil"/>
            </w:tcBorders>
            <w:shd w:val="clear" w:color="000000" w:fill="FFFFFF"/>
            <w:vAlign w:val="center"/>
            <w:hideMark/>
          </w:tcPr>
          <w:p w14:paraId="5F536FD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EF6BC1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54EC3754"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tcPr>
          <w:p w14:paraId="124187B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52</w:t>
            </w:r>
          </w:p>
        </w:tc>
        <w:tc>
          <w:tcPr>
            <w:tcW w:w="6152" w:type="dxa"/>
            <w:tcBorders>
              <w:top w:val="single" w:sz="8" w:space="0" w:color="auto"/>
              <w:left w:val="nil"/>
              <w:bottom w:val="single" w:sz="8" w:space="0" w:color="auto"/>
              <w:right w:val="nil"/>
            </w:tcBorders>
            <w:shd w:val="clear" w:color="000000" w:fill="auto"/>
            <w:vAlign w:val="center"/>
          </w:tcPr>
          <w:p w14:paraId="7700A02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equity, in CCY (if applicable)</w:t>
            </w:r>
          </w:p>
        </w:tc>
        <w:tc>
          <w:tcPr>
            <w:tcW w:w="795" w:type="dxa"/>
            <w:tcBorders>
              <w:top w:val="single" w:sz="8" w:space="0" w:color="auto"/>
              <w:left w:val="nil"/>
              <w:bottom w:val="single" w:sz="8" w:space="0" w:color="auto"/>
              <w:right w:val="nil"/>
            </w:tcBorders>
            <w:shd w:val="clear" w:color="000000" w:fill="FFFFFF"/>
            <w:vAlign w:val="center"/>
          </w:tcPr>
          <w:p w14:paraId="6E0C8068" w14:textId="77777777" w:rsidR="006F3438" w:rsidRPr="00A15F6A" w:rsidRDefault="006F3438" w:rsidP="00563B87">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70A7156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204E06E6"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5136C8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53</w:t>
            </w:r>
          </w:p>
        </w:tc>
        <w:tc>
          <w:tcPr>
            <w:tcW w:w="6152" w:type="dxa"/>
            <w:tcBorders>
              <w:top w:val="single" w:sz="8" w:space="0" w:color="auto"/>
              <w:left w:val="nil"/>
              <w:bottom w:val="single" w:sz="8" w:space="0" w:color="auto"/>
              <w:right w:val="nil"/>
            </w:tcBorders>
            <w:shd w:val="clear" w:color="000000" w:fill="auto"/>
            <w:vAlign w:val="center"/>
            <w:hideMark/>
          </w:tcPr>
          <w:p w14:paraId="553851A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Ownership percentage in the Final Recipient</w:t>
            </w:r>
          </w:p>
        </w:tc>
        <w:tc>
          <w:tcPr>
            <w:tcW w:w="795" w:type="dxa"/>
            <w:tcBorders>
              <w:top w:val="single" w:sz="8" w:space="0" w:color="auto"/>
              <w:left w:val="nil"/>
              <w:bottom w:val="single" w:sz="8" w:space="0" w:color="auto"/>
              <w:right w:val="nil"/>
            </w:tcBorders>
            <w:shd w:val="clear" w:color="000000" w:fill="FFFFFF"/>
            <w:vAlign w:val="center"/>
            <w:hideMark/>
          </w:tcPr>
          <w:p w14:paraId="6CA1A49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0336FA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4086D97A" w14:textId="77777777" w:rsidTr="00563B87">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C6B5AC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54</w:t>
            </w:r>
          </w:p>
        </w:tc>
        <w:tc>
          <w:tcPr>
            <w:tcW w:w="6152" w:type="dxa"/>
            <w:tcBorders>
              <w:top w:val="single" w:sz="8" w:space="0" w:color="auto"/>
              <w:left w:val="nil"/>
              <w:bottom w:val="single" w:sz="8" w:space="0" w:color="auto"/>
              <w:right w:val="nil"/>
            </w:tcBorders>
            <w:shd w:val="clear" w:color="000000" w:fill="auto"/>
            <w:vAlign w:val="center"/>
            <w:hideMark/>
          </w:tcPr>
          <w:p w14:paraId="6D85769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Reporting date of the items 46-53</w:t>
            </w:r>
          </w:p>
        </w:tc>
        <w:tc>
          <w:tcPr>
            <w:tcW w:w="795" w:type="dxa"/>
            <w:tcBorders>
              <w:top w:val="single" w:sz="8" w:space="0" w:color="auto"/>
              <w:left w:val="nil"/>
              <w:bottom w:val="single" w:sz="8" w:space="0" w:color="auto"/>
              <w:right w:val="nil"/>
            </w:tcBorders>
            <w:shd w:val="clear" w:color="000000" w:fill="FFFFFF"/>
            <w:vAlign w:val="center"/>
            <w:hideMark/>
          </w:tcPr>
          <w:p w14:paraId="3423DFB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5F4A4D5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bl>
    <w:p w14:paraId="1051FE5B" w14:textId="77777777" w:rsidR="006F3438" w:rsidRPr="00A15F6A" w:rsidRDefault="006F3438" w:rsidP="006F3438">
      <w:pPr>
        <w:spacing w:after="0"/>
        <w:ind w:left="426" w:hanging="426"/>
        <w:rPr>
          <w:rFonts w:cs="Arial"/>
          <w:sz w:val="18"/>
        </w:rPr>
      </w:pPr>
      <w:r w:rsidRPr="00A15F6A">
        <w:rPr>
          <w:rFonts w:cs="Arial"/>
          <w:bCs/>
          <w:color w:val="000000"/>
          <w:sz w:val="22"/>
          <w:szCs w:val="18"/>
          <w:vertAlign w:val="superscript"/>
          <w:lang w:val="en-US"/>
        </w:rPr>
        <w:lastRenderedPageBreak/>
        <w:t>(2)</w:t>
      </w:r>
      <w:r w:rsidRPr="00A15F6A">
        <w:rPr>
          <w:rFonts w:cs="Arial"/>
          <w:bCs/>
          <w:color w:val="000000"/>
          <w:sz w:val="22"/>
          <w:szCs w:val="18"/>
          <w:lang w:val="en-US"/>
        </w:rPr>
        <w:tab/>
      </w:r>
      <w:r w:rsidRPr="00A15F6A">
        <w:rPr>
          <w:sz w:val="18"/>
          <w:lang w:val="en-US"/>
        </w:rPr>
        <w:t>In accordance with Article 9.11 of the Agreement, the data shall be provided at Sub-Project level in case of Framework Operations.</w:t>
      </w:r>
    </w:p>
    <w:p w14:paraId="3497A527" w14:textId="77777777" w:rsidR="006F3438" w:rsidRPr="00A15F6A" w:rsidRDefault="006F3438" w:rsidP="006F3438">
      <w:pPr>
        <w:spacing w:after="0"/>
        <w:ind w:left="426" w:hanging="426"/>
        <w:jc w:val="both"/>
        <w:rPr>
          <w:rFonts w:cs="Arial"/>
          <w:sz w:val="18"/>
        </w:rPr>
      </w:pPr>
      <w:r w:rsidRPr="00A15F6A">
        <w:rPr>
          <w:rFonts w:cs="Arial"/>
          <w:bCs/>
          <w:color w:val="000000"/>
          <w:sz w:val="22"/>
          <w:szCs w:val="18"/>
          <w:vertAlign w:val="superscript"/>
          <w:lang w:val="en-US"/>
        </w:rPr>
        <w:t>(3)</w:t>
      </w:r>
      <w:r w:rsidRPr="00A15F6A">
        <w:rPr>
          <w:rFonts w:cs="Arial"/>
          <w:bCs/>
          <w:color w:val="000000"/>
          <w:sz w:val="22"/>
          <w:szCs w:val="18"/>
          <w:lang w:val="en-US"/>
        </w:rPr>
        <w:tab/>
      </w:r>
      <w:r w:rsidRPr="00A15F6A">
        <w:rPr>
          <w:rFonts w:cs="Arial"/>
          <w:sz w:val="18"/>
        </w:rPr>
        <w:t>Equity (</w:t>
      </w:r>
      <w:r w:rsidRPr="00A15F6A">
        <w:rPr>
          <w:sz w:val="18"/>
          <w:lang w:val="en-US"/>
        </w:rPr>
        <w:t>Mandatory</w:t>
      </w:r>
      <w:r w:rsidRPr="00A15F6A">
        <w:rPr>
          <w:rFonts w:cs="Arial"/>
          <w:sz w:val="18"/>
        </w:rPr>
        <w:t>) indicates all the fields that are mandatory to be reported for all Equity Operations, while filling out any of the Equity (Optional) fields remain optional. The Commission however may consider the reporting of all the Equity (Optional) fields to become mandatory at a later stage, in agreement with the Implementing Partner.</w:t>
      </w:r>
    </w:p>
    <w:p w14:paraId="38A79692" w14:textId="77777777" w:rsidR="006F3438" w:rsidRPr="00A15F6A" w:rsidRDefault="006F3438" w:rsidP="006F3438">
      <w:pPr>
        <w:spacing w:after="0"/>
        <w:rPr>
          <w:rFonts w:cs="Arial"/>
        </w:rPr>
      </w:pPr>
    </w:p>
    <w:p w14:paraId="10482ADF" w14:textId="77777777" w:rsidR="006F3438" w:rsidRPr="00A15F6A" w:rsidRDefault="006F3438" w:rsidP="006F3438">
      <w:pPr>
        <w:spacing w:after="0"/>
        <w:rPr>
          <w:rFonts w:cs="Arial"/>
        </w:rPr>
      </w:pPr>
    </w:p>
    <w:p w14:paraId="3BA15998"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Cash-flow</w:t>
      </w:r>
    </w:p>
    <w:p w14:paraId="37F6F8FB"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A15F6A" w14:paraId="1E76F63F" w14:textId="77777777" w:rsidTr="00563B87">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18BA8A14"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tcPr>
          <w:p w14:paraId="474FF363" w14:textId="77777777" w:rsidR="006F3438" w:rsidRPr="00A15F6A" w:rsidRDefault="006F3438" w:rsidP="00563B87">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6138F9CD"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61D40955"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p>
        </w:tc>
      </w:tr>
      <w:tr w:rsidR="006F3438" w:rsidRPr="00A15F6A" w14:paraId="0739033B"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54D185B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6260" w:type="dxa"/>
            <w:tcBorders>
              <w:top w:val="nil"/>
              <w:left w:val="nil"/>
              <w:bottom w:val="nil"/>
              <w:right w:val="nil"/>
            </w:tcBorders>
            <w:shd w:val="clear" w:color="000000" w:fill="FFFFFF"/>
            <w:noWrap/>
            <w:vAlign w:val="center"/>
            <w:hideMark/>
          </w:tcPr>
          <w:p w14:paraId="050455A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800" w:type="dxa"/>
            <w:tcBorders>
              <w:top w:val="nil"/>
              <w:left w:val="nil"/>
              <w:bottom w:val="single" w:sz="8" w:space="0" w:color="auto"/>
              <w:right w:val="nil"/>
            </w:tcBorders>
            <w:shd w:val="clear" w:color="000000" w:fill="FFFFFF"/>
            <w:vAlign w:val="center"/>
            <w:hideMark/>
          </w:tcPr>
          <w:p w14:paraId="12562DF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F2E888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034257A"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313DB3E5"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w:t>
            </w:r>
          </w:p>
        </w:tc>
        <w:tc>
          <w:tcPr>
            <w:tcW w:w="6260" w:type="dxa"/>
            <w:tcBorders>
              <w:top w:val="single" w:sz="8" w:space="0" w:color="auto"/>
              <w:left w:val="nil"/>
              <w:bottom w:val="single" w:sz="8" w:space="0" w:color="auto"/>
              <w:right w:val="nil"/>
            </w:tcBorders>
            <w:shd w:val="clear" w:color="000000" w:fill="FFFFFF"/>
            <w:vAlign w:val="center"/>
            <w:hideMark/>
          </w:tcPr>
          <w:p w14:paraId="272B1A48"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Operation ID</w:t>
            </w:r>
          </w:p>
        </w:tc>
        <w:tc>
          <w:tcPr>
            <w:tcW w:w="800" w:type="dxa"/>
            <w:tcBorders>
              <w:top w:val="nil"/>
              <w:left w:val="nil"/>
              <w:bottom w:val="single" w:sz="8" w:space="0" w:color="auto"/>
              <w:right w:val="nil"/>
            </w:tcBorders>
            <w:shd w:val="clear" w:color="000000" w:fill="FFFFFF"/>
            <w:vAlign w:val="center"/>
            <w:hideMark/>
          </w:tcPr>
          <w:p w14:paraId="3B9BF79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9759DD0"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342B6D8B" w14:textId="77777777" w:rsidTr="00563B87">
        <w:trPr>
          <w:trHeight w:val="300"/>
        </w:trPr>
        <w:tc>
          <w:tcPr>
            <w:tcW w:w="500" w:type="dxa"/>
            <w:tcBorders>
              <w:top w:val="nil"/>
              <w:left w:val="nil"/>
              <w:bottom w:val="single" w:sz="8" w:space="0" w:color="auto"/>
              <w:right w:val="nil"/>
            </w:tcBorders>
            <w:shd w:val="clear" w:color="000000" w:fill="FFFFFF"/>
            <w:vAlign w:val="center"/>
          </w:tcPr>
          <w:p w14:paraId="4B8EAF42"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2.1</w:t>
            </w:r>
          </w:p>
        </w:tc>
        <w:tc>
          <w:tcPr>
            <w:tcW w:w="6260" w:type="dxa"/>
            <w:tcBorders>
              <w:top w:val="nil"/>
              <w:left w:val="nil"/>
              <w:bottom w:val="single" w:sz="8" w:space="0" w:color="auto"/>
              <w:right w:val="nil"/>
            </w:tcBorders>
            <w:shd w:val="clear" w:color="000000" w:fill="FFFFFF"/>
            <w:vAlign w:val="center"/>
          </w:tcPr>
          <w:p w14:paraId="3BE64D12"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Final Recipient ID</w:t>
            </w:r>
          </w:p>
        </w:tc>
        <w:tc>
          <w:tcPr>
            <w:tcW w:w="800" w:type="dxa"/>
            <w:tcBorders>
              <w:top w:val="nil"/>
              <w:left w:val="nil"/>
              <w:bottom w:val="single" w:sz="8" w:space="0" w:color="auto"/>
              <w:right w:val="nil"/>
            </w:tcBorders>
            <w:shd w:val="clear" w:color="000000" w:fill="FFFFFF"/>
            <w:vAlign w:val="center"/>
          </w:tcPr>
          <w:p w14:paraId="0D277A1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tcPr>
          <w:p w14:paraId="3E829F70"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154FDA31"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01164FE2"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5003312C"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Disbursement ID</w:t>
            </w:r>
          </w:p>
        </w:tc>
        <w:tc>
          <w:tcPr>
            <w:tcW w:w="800" w:type="dxa"/>
            <w:tcBorders>
              <w:top w:val="nil"/>
              <w:left w:val="nil"/>
              <w:bottom w:val="single" w:sz="8" w:space="0" w:color="auto"/>
              <w:right w:val="nil"/>
            </w:tcBorders>
            <w:shd w:val="clear" w:color="000000" w:fill="FFFFFF"/>
            <w:vAlign w:val="center"/>
            <w:hideMark/>
          </w:tcPr>
          <w:p w14:paraId="258234F0"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F3592D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2ED41F80"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33723C3B"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407D6047"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Payment frequency</w:t>
            </w:r>
          </w:p>
        </w:tc>
        <w:tc>
          <w:tcPr>
            <w:tcW w:w="800" w:type="dxa"/>
            <w:tcBorders>
              <w:top w:val="nil"/>
              <w:left w:val="nil"/>
              <w:bottom w:val="single" w:sz="8" w:space="0" w:color="auto"/>
              <w:right w:val="nil"/>
            </w:tcBorders>
            <w:shd w:val="clear" w:color="000000" w:fill="FFFFFF"/>
            <w:vAlign w:val="center"/>
            <w:hideMark/>
          </w:tcPr>
          <w:p w14:paraId="24E34A27"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EA0832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119039B1"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1AC92B0C"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32853205"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Bullet/amortizing flag</w:t>
            </w:r>
          </w:p>
        </w:tc>
        <w:tc>
          <w:tcPr>
            <w:tcW w:w="800" w:type="dxa"/>
            <w:tcBorders>
              <w:top w:val="nil"/>
              <w:left w:val="nil"/>
              <w:bottom w:val="single" w:sz="8" w:space="0" w:color="auto"/>
              <w:right w:val="nil"/>
            </w:tcBorders>
            <w:shd w:val="clear" w:color="000000" w:fill="FFFFFF"/>
            <w:vAlign w:val="center"/>
            <w:hideMark/>
          </w:tcPr>
          <w:p w14:paraId="3ADCA84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E31A4E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05138542"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6501F3D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16F5912C"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Currency</w:t>
            </w:r>
          </w:p>
        </w:tc>
        <w:tc>
          <w:tcPr>
            <w:tcW w:w="800" w:type="dxa"/>
            <w:tcBorders>
              <w:top w:val="nil"/>
              <w:left w:val="nil"/>
              <w:bottom w:val="single" w:sz="8" w:space="0" w:color="auto"/>
              <w:right w:val="nil"/>
            </w:tcBorders>
            <w:shd w:val="clear" w:color="000000" w:fill="FFFFFF"/>
            <w:vAlign w:val="center"/>
            <w:hideMark/>
          </w:tcPr>
          <w:p w14:paraId="65CF12A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40CAB4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5305643F"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58EBECD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7</w:t>
            </w:r>
          </w:p>
        </w:tc>
        <w:tc>
          <w:tcPr>
            <w:tcW w:w="6260" w:type="dxa"/>
            <w:tcBorders>
              <w:top w:val="nil"/>
              <w:left w:val="nil"/>
              <w:bottom w:val="single" w:sz="8" w:space="0" w:color="auto"/>
              <w:right w:val="nil"/>
            </w:tcBorders>
            <w:vAlign w:val="center"/>
            <w:hideMark/>
          </w:tcPr>
          <w:p w14:paraId="6DEB142E"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Amount in EUR</w:t>
            </w:r>
          </w:p>
        </w:tc>
        <w:tc>
          <w:tcPr>
            <w:tcW w:w="800" w:type="dxa"/>
            <w:tcBorders>
              <w:top w:val="nil"/>
              <w:left w:val="nil"/>
              <w:bottom w:val="single" w:sz="8" w:space="0" w:color="auto"/>
              <w:right w:val="nil"/>
            </w:tcBorders>
            <w:shd w:val="clear" w:color="000000" w:fill="FFFFFF"/>
            <w:vAlign w:val="center"/>
            <w:hideMark/>
          </w:tcPr>
          <w:p w14:paraId="6E721B80"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A95E1D5"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5F5E1845"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10E3A3C0"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8</w:t>
            </w:r>
          </w:p>
        </w:tc>
        <w:tc>
          <w:tcPr>
            <w:tcW w:w="6260" w:type="dxa"/>
            <w:tcBorders>
              <w:top w:val="nil"/>
              <w:left w:val="nil"/>
              <w:bottom w:val="single" w:sz="8" w:space="0" w:color="auto"/>
              <w:right w:val="nil"/>
            </w:tcBorders>
            <w:vAlign w:val="center"/>
            <w:hideMark/>
          </w:tcPr>
          <w:p w14:paraId="080DAE95"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Amount in CCY (if applicable)</w:t>
            </w:r>
          </w:p>
        </w:tc>
        <w:tc>
          <w:tcPr>
            <w:tcW w:w="800" w:type="dxa"/>
            <w:tcBorders>
              <w:top w:val="nil"/>
              <w:left w:val="nil"/>
              <w:bottom w:val="single" w:sz="8" w:space="0" w:color="auto"/>
              <w:right w:val="nil"/>
            </w:tcBorders>
            <w:shd w:val="clear" w:color="000000" w:fill="FFFFFF"/>
            <w:vAlign w:val="center"/>
            <w:hideMark/>
          </w:tcPr>
          <w:p w14:paraId="0FEF3597"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6E7A2D1"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3D85C959"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37D601E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2814F2C3"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Date</w:t>
            </w:r>
          </w:p>
        </w:tc>
        <w:tc>
          <w:tcPr>
            <w:tcW w:w="800" w:type="dxa"/>
            <w:tcBorders>
              <w:top w:val="nil"/>
              <w:left w:val="nil"/>
              <w:bottom w:val="single" w:sz="8" w:space="0" w:color="auto"/>
              <w:right w:val="nil"/>
            </w:tcBorders>
            <w:shd w:val="clear" w:color="000000" w:fill="FFFFFF"/>
            <w:vAlign w:val="center"/>
            <w:hideMark/>
          </w:tcPr>
          <w:p w14:paraId="46B1DA8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018ABDB"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bl>
    <w:p w14:paraId="508A3E89" w14:textId="77777777" w:rsidR="006F3438" w:rsidRPr="00A15F6A" w:rsidRDefault="006F3438" w:rsidP="006F3438">
      <w:pPr>
        <w:spacing w:after="0"/>
        <w:rPr>
          <w:rFonts w:cs="Arial"/>
        </w:rPr>
      </w:pPr>
    </w:p>
    <w:p w14:paraId="628DFA7D" w14:textId="77777777" w:rsidR="006F3438" w:rsidRPr="00A15F6A" w:rsidRDefault="006F3438" w:rsidP="006F3438">
      <w:pPr>
        <w:spacing w:after="0"/>
        <w:rPr>
          <w:rFonts w:cs="Arial"/>
        </w:rPr>
      </w:pPr>
    </w:p>
    <w:p w14:paraId="7BCF7CC0"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Undisbursed</w:t>
      </w:r>
    </w:p>
    <w:p w14:paraId="61F1CECE"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17"/>
        <w:gridCol w:w="6260"/>
        <w:gridCol w:w="796"/>
        <w:gridCol w:w="1367"/>
      </w:tblGrid>
      <w:tr w:rsidR="006F3438" w:rsidRPr="00A15F6A" w14:paraId="6E1C6131" w14:textId="77777777" w:rsidTr="00563B87">
        <w:trPr>
          <w:trHeight w:val="300"/>
        </w:trPr>
        <w:tc>
          <w:tcPr>
            <w:tcW w:w="517" w:type="dxa"/>
            <w:tcBorders>
              <w:top w:val="single" w:sz="8" w:space="0" w:color="auto"/>
              <w:left w:val="nil"/>
              <w:bottom w:val="single" w:sz="8" w:space="0" w:color="auto"/>
              <w:right w:val="nil"/>
            </w:tcBorders>
            <w:shd w:val="clear" w:color="000000" w:fill="FFFFFF"/>
            <w:vAlign w:val="center"/>
          </w:tcPr>
          <w:p w14:paraId="149794D2" w14:textId="77777777" w:rsidR="006F3438" w:rsidRPr="00A15F6A" w:rsidRDefault="006F3438" w:rsidP="00563B87">
            <w:pPr>
              <w:spacing w:after="0" w:line="240" w:lineRule="auto"/>
              <w:jc w:val="center"/>
              <w:rPr>
                <w:rFonts w:eastAsia="Times New Roman" w:cs="Arial"/>
                <w:b/>
                <w:bCs/>
                <w:color w:val="000000"/>
                <w:sz w:val="18"/>
                <w:szCs w:val="18"/>
                <w:lang w:val="en-US"/>
              </w:rPr>
            </w:pPr>
          </w:p>
        </w:tc>
        <w:tc>
          <w:tcPr>
            <w:tcW w:w="6260" w:type="dxa"/>
            <w:tcBorders>
              <w:top w:val="single" w:sz="8" w:space="0" w:color="auto"/>
              <w:left w:val="nil"/>
              <w:bottom w:val="single" w:sz="8" w:space="0" w:color="auto"/>
              <w:right w:val="nil"/>
            </w:tcBorders>
            <w:shd w:val="clear" w:color="000000" w:fill="FFFFFF" w:themeFill="background1"/>
            <w:vAlign w:val="center"/>
          </w:tcPr>
          <w:p w14:paraId="163509EB" w14:textId="77777777" w:rsidR="006F3438" w:rsidRPr="00A15F6A" w:rsidRDefault="006F3438" w:rsidP="00563B87">
            <w:pPr>
              <w:spacing w:after="0" w:line="240" w:lineRule="auto"/>
              <w:rPr>
                <w:rFonts w:eastAsia="Times New Roman" w:cs="Arial"/>
                <w:b/>
                <w:bCs/>
                <w:color w:val="000000"/>
                <w:sz w:val="18"/>
                <w:szCs w:val="18"/>
                <w:lang w:val="en-US"/>
              </w:rPr>
            </w:pPr>
          </w:p>
        </w:tc>
        <w:tc>
          <w:tcPr>
            <w:tcW w:w="796" w:type="dxa"/>
            <w:tcBorders>
              <w:top w:val="single" w:sz="8" w:space="0" w:color="auto"/>
              <w:left w:val="nil"/>
              <w:bottom w:val="single" w:sz="8" w:space="0" w:color="auto"/>
              <w:right w:val="nil"/>
            </w:tcBorders>
            <w:shd w:val="clear" w:color="000000" w:fill="FFFFFF"/>
            <w:vAlign w:val="center"/>
            <w:hideMark/>
          </w:tcPr>
          <w:p w14:paraId="0BCA36BE"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67A2DD9B"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p>
        </w:tc>
      </w:tr>
      <w:tr w:rsidR="006F3438" w:rsidRPr="00A15F6A" w14:paraId="5D6C3621" w14:textId="77777777" w:rsidTr="00563B87">
        <w:trPr>
          <w:trHeight w:val="300"/>
        </w:trPr>
        <w:tc>
          <w:tcPr>
            <w:tcW w:w="517" w:type="dxa"/>
            <w:tcBorders>
              <w:top w:val="nil"/>
              <w:left w:val="nil"/>
              <w:bottom w:val="single" w:sz="8" w:space="0" w:color="auto"/>
              <w:right w:val="nil"/>
            </w:tcBorders>
            <w:shd w:val="clear" w:color="000000" w:fill="FFFFFF"/>
            <w:vAlign w:val="center"/>
            <w:hideMark/>
          </w:tcPr>
          <w:p w14:paraId="51C9857E"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w:t>
            </w:r>
          </w:p>
        </w:tc>
        <w:tc>
          <w:tcPr>
            <w:tcW w:w="6260" w:type="dxa"/>
            <w:tcBorders>
              <w:top w:val="nil"/>
              <w:left w:val="nil"/>
              <w:bottom w:val="nil"/>
              <w:right w:val="nil"/>
            </w:tcBorders>
            <w:shd w:val="clear" w:color="000000" w:fill="FFFFFF"/>
            <w:noWrap/>
            <w:vAlign w:val="center"/>
            <w:hideMark/>
          </w:tcPr>
          <w:p w14:paraId="3B1313CE"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Portfolio ID</w:t>
            </w:r>
          </w:p>
        </w:tc>
        <w:tc>
          <w:tcPr>
            <w:tcW w:w="796" w:type="dxa"/>
            <w:tcBorders>
              <w:top w:val="nil"/>
              <w:left w:val="nil"/>
              <w:bottom w:val="single" w:sz="8" w:space="0" w:color="auto"/>
              <w:right w:val="nil"/>
            </w:tcBorders>
            <w:shd w:val="clear" w:color="000000" w:fill="FFFFFF"/>
            <w:vAlign w:val="center"/>
            <w:hideMark/>
          </w:tcPr>
          <w:p w14:paraId="65EBA84A"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1CA412A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301557C1" w14:textId="77777777" w:rsidTr="00563B87">
        <w:trPr>
          <w:trHeight w:val="300"/>
        </w:trPr>
        <w:tc>
          <w:tcPr>
            <w:tcW w:w="517" w:type="dxa"/>
            <w:tcBorders>
              <w:top w:val="nil"/>
              <w:left w:val="nil"/>
              <w:bottom w:val="single" w:sz="8" w:space="0" w:color="auto"/>
              <w:right w:val="nil"/>
            </w:tcBorders>
            <w:shd w:val="clear" w:color="000000" w:fill="FFFFFF"/>
            <w:vAlign w:val="center"/>
            <w:hideMark/>
          </w:tcPr>
          <w:p w14:paraId="1B65894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w:t>
            </w:r>
          </w:p>
        </w:tc>
        <w:tc>
          <w:tcPr>
            <w:tcW w:w="6260" w:type="dxa"/>
            <w:tcBorders>
              <w:top w:val="single" w:sz="8" w:space="0" w:color="auto"/>
              <w:left w:val="nil"/>
              <w:bottom w:val="single" w:sz="8" w:space="0" w:color="auto"/>
              <w:right w:val="nil"/>
            </w:tcBorders>
            <w:shd w:val="clear" w:color="000000" w:fill="FFFFFF"/>
            <w:vAlign w:val="center"/>
            <w:hideMark/>
          </w:tcPr>
          <w:p w14:paraId="2151055F"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Operation ID</w:t>
            </w:r>
          </w:p>
        </w:tc>
        <w:tc>
          <w:tcPr>
            <w:tcW w:w="796" w:type="dxa"/>
            <w:tcBorders>
              <w:top w:val="nil"/>
              <w:left w:val="nil"/>
              <w:bottom w:val="single" w:sz="8" w:space="0" w:color="auto"/>
              <w:right w:val="nil"/>
            </w:tcBorders>
            <w:shd w:val="clear" w:color="000000" w:fill="FFFFFF"/>
            <w:vAlign w:val="center"/>
            <w:hideMark/>
          </w:tcPr>
          <w:p w14:paraId="3C47E26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2CC581E7"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393058DD" w14:textId="77777777" w:rsidTr="00563B87">
        <w:trPr>
          <w:trHeight w:val="300"/>
        </w:trPr>
        <w:tc>
          <w:tcPr>
            <w:tcW w:w="517" w:type="dxa"/>
            <w:tcBorders>
              <w:top w:val="nil"/>
              <w:left w:val="nil"/>
              <w:bottom w:val="single" w:sz="8" w:space="0" w:color="auto"/>
              <w:right w:val="nil"/>
            </w:tcBorders>
            <w:shd w:val="clear" w:color="000000" w:fill="FFFFFF"/>
            <w:vAlign w:val="center"/>
          </w:tcPr>
          <w:p w14:paraId="3DD462FA"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2.1</w:t>
            </w:r>
          </w:p>
        </w:tc>
        <w:tc>
          <w:tcPr>
            <w:tcW w:w="6260" w:type="dxa"/>
            <w:tcBorders>
              <w:top w:val="nil"/>
              <w:left w:val="nil"/>
              <w:bottom w:val="single" w:sz="8" w:space="0" w:color="auto"/>
              <w:right w:val="nil"/>
            </w:tcBorders>
            <w:shd w:val="clear" w:color="000000" w:fill="FFFFFF"/>
            <w:vAlign w:val="center"/>
          </w:tcPr>
          <w:p w14:paraId="17E5DED3"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Final Recipient ID</w:t>
            </w:r>
          </w:p>
        </w:tc>
        <w:tc>
          <w:tcPr>
            <w:tcW w:w="796" w:type="dxa"/>
            <w:tcBorders>
              <w:top w:val="nil"/>
              <w:left w:val="nil"/>
              <w:bottom w:val="single" w:sz="8" w:space="0" w:color="auto"/>
              <w:right w:val="nil"/>
            </w:tcBorders>
            <w:shd w:val="clear" w:color="000000" w:fill="FFFFFF"/>
            <w:vAlign w:val="center"/>
          </w:tcPr>
          <w:p w14:paraId="68A1FB7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tcPr>
          <w:p w14:paraId="293A35D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760D1CCD" w14:textId="77777777" w:rsidTr="00563B87">
        <w:trPr>
          <w:trHeight w:val="300"/>
        </w:trPr>
        <w:tc>
          <w:tcPr>
            <w:tcW w:w="517" w:type="dxa"/>
            <w:tcBorders>
              <w:top w:val="nil"/>
              <w:left w:val="nil"/>
              <w:bottom w:val="single" w:sz="8" w:space="0" w:color="auto"/>
              <w:right w:val="nil"/>
            </w:tcBorders>
            <w:shd w:val="clear" w:color="000000" w:fill="FFFFFF"/>
            <w:vAlign w:val="center"/>
            <w:hideMark/>
          </w:tcPr>
          <w:p w14:paraId="0ECDF55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0E4B043F"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Grace period (in years)</w:t>
            </w:r>
          </w:p>
        </w:tc>
        <w:tc>
          <w:tcPr>
            <w:tcW w:w="796" w:type="dxa"/>
            <w:tcBorders>
              <w:top w:val="nil"/>
              <w:left w:val="nil"/>
              <w:bottom w:val="single" w:sz="8" w:space="0" w:color="auto"/>
              <w:right w:val="nil"/>
            </w:tcBorders>
            <w:shd w:val="clear" w:color="000000" w:fill="FFFFFF"/>
            <w:vAlign w:val="center"/>
            <w:hideMark/>
          </w:tcPr>
          <w:p w14:paraId="6EEEAA5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5509DA6B" w14:textId="77777777" w:rsidR="006F3438" w:rsidRPr="00A15F6A" w:rsidRDefault="006F3438" w:rsidP="00563B87">
            <w:pPr>
              <w:spacing w:after="0" w:line="240" w:lineRule="auto"/>
              <w:jc w:val="center"/>
              <w:rPr>
                <w:rFonts w:eastAsia="Times New Roman" w:cs="Arial"/>
                <w:i/>
                <w:iCs/>
                <w:color w:val="000000"/>
                <w:sz w:val="18"/>
                <w:szCs w:val="18"/>
                <w:lang w:val="en-US"/>
              </w:rPr>
            </w:pPr>
            <w:r w:rsidRPr="00A15F6A">
              <w:rPr>
                <w:rFonts w:eastAsia="Times New Roman" w:cs="Arial"/>
                <w:i/>
                <w:iCs/>
                <w:color w:val="000000"/>
                <w:sz w:val="18"/>
                <w:szCs w:val="18"/>
                <w:lang w:val="en-US"/>
              </w:rPr>
              <w:t> </w:t>
            </w:r>
          </w:p>
        </w:tc>
      </w:tr>
      <w:tr w:rsidR="006F3438" w:rsidRPr="00A15F6A" w14:paraId="0C650DB1" w14:textId="77777777" w:rsidTr="00563B87">
        <w:trPr>
          <w:trHeight w:val="300"/>
        </w:trPr>
        <w:tc>
          <w:tcPr>
            <w:tcW w:w="517" w:type="dxa"/>
            <w:tcBorders>
              <w:top w:val="nil"/>
              <w:left w:val="nil"/>
              <w:bottom w:val="single" w:sz="8" w:space="0" w:color="auto"/>
              <w:right w:val="nil"/>
            </w:tcBorders>
            <w:shd w:val="clear" w:color="000000" w:fill="FFFFFF"/>
            <w:vAlign w:val="center"/>
            <w:hideMark/>
          </w:tcPr>
          <w:p w14:paraId="7016CDD2"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35E2DA1D"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Undisbursed exposure</w:t>
            </w:r>
          </w:p>
        </w:tc>
        <w:tc>
          <w:tcPr>
            <w:tcW w:w="796" w:type="dxa"/>
            <w:tcBorders>
              <w:top w:val="nil"/>
              <w:left w:val="nil"/>
              <w:bottom w:val="single" w:sz="8" w:space="0" w:color="auto"/>
              <w:right w:val="nil"/>
            </w:tcBorders>
            <w:shd w:val="clear" w:color="000000" w:fill="FFFFFF"/>
            <w:vAlign w:val="center"/>
            <w:hideMark/>
          </w:tcPr>
          <w:p w14:paraId="5AD668DE"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6E8200C9"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24CD680A" w14:textId="77777777" w:rsidTr="00563B87">
        <w:trPr>
          <w:trHeight w:val="300"/>
        </w:trPr>
        <w:tc>
          <w:tcPr>
            <w:tcW w:w="517" w:type="dxa"/>
            <w:tcBorders>
              <w:top w:val="nil"/>
              <w:left w:val="nil"/>
              <w:bottom w:val="single" w:sz="8" w:space="0" w:color="auto"/>
              <w:right w:val="nil"/>
            </w:tcBorders>
            <w:shd w:val="clear" w:color="000000" w:fill="FFFFFF"/>
            <w:vAlign w:val="center"/>
          </w:tcPr>
          <w:p w14:paraId="1BCAFDB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5</w:t>
            </w:r>
          </w:p>
        </w:tc>
        <w:tc>
          <w:tcPr>
            <w:tcW w:w="6260" w:type="dxa"/>
            <w:tcBorders>
              <w:top w:val="nil"/>
              <w:left w:val="nil"/>
              <w:bottom w:val="single" w:sz="8" w:space="0" w:color="auto"/>
              <w:right w:val="nil"/>
            </w:tcBorders>
            <w:shd w:val="clear" w:color="000000" w:fill="FFFFFF"/>
            <w:vAlign w:val="center"/>
          </w:tcPr>
          <w:p w14:paraId="55743B15"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Undisbursed exposure, in CCY (if applicable)</w:t>
            </w:r>
          </w:p>
        </w:tc>
        <w:tc>
          <w:tcPr>
            <w:tcW w:w="796" w:type="dxa"/>
            <w:tcBorders>
              <w:top w:val="nil"/>
              <w:left w:val="nil"/>
              <w:bottom w:val="single" w:sz="8" w:space="0" w:color="auto"/>
              <w:right w:val="nil"/>
            </w:tcBorders>
            <w:shd w:val="clear" w:color="000000" w:fill="FFFFFF"/>
            <w:vAlign w:val="center"/>
          </w:tcPr>
          <w:p w14:paraId="670B7A2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tcPr>
          <w:p w14:paraId="3E5A2F17"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74CB0F24" w14:textId="77777777" w:rsidTr="00563B87">
        <w:trPr>
          <w:trHeight w:val="300"/>
        </w:trPr>
        <w:tc>
          <w:tcPr>
            <w:tcW w:w="517" w:type="dxa"/>
            <w:tcBorders>
              <w:top w:val="nil"/>
              <w:left w:val="nil"/>
              <w:bottom w:val="single" w:sz="8" w:space="0" w:color="auto"/>
              <w:right w:val="nil"/>
            </w:tcBorders>
            <w:shd w:val="clear" w:color="000000" w:fill="FFFFFF"/>
            <w:vAlign w:val="center"/>
          </w:tcPr>
          <w:p w14:paraId="771D039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6</w:t>
            </w:r>
          </w:p>
        </w:tc>
        <w:tc>
          <w:tcPr>
            <w:tcW w:w="6260" w:type="dxa"/>
            <w:tcBorders>
              <w:top w:val="nil"/>
              <w:left w:val="nil"/>
              <w:bottom w:val="single" w:sz="8" w:space="0" w:color="auto"/>
              <w:right w:val="nil"/>
            </w:tcBorders>
            <w:shd w:val="clear" w:color="000000" w:fill="FFFFFF"/>
            <w:vAlign w:val="center"/>
          </w:tcPr>
          <w:p w14:paraId="2F1F043B"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Drawdown request limit (loans and equity) / final availability date (guarantees)</w:t>
            </w:r>
          </w:p>
        </w:tc>
        <w:tc>
          <w:tcPr>
            <w:tcW w:w="796" w:type="dxa"/>
            <w:tcBorders>
              <w:top w:val="nil"/>
              <w:left w:val="nil"/>
              <w:bottom w:val="single" w:sz="8" w:space="0" w:color="auto"/>
              <w:right w:val="nil"/>
            </w:tcBorders>
            <w:shd w:val="clear" w:color="000000" w:fill="FFFFFF"/>
            <w:vAlign w:val="center"/>
          </w:tcPr>
          <w:p w14:paraId="53F21F94"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tcPr>
          <w:p w14:paraId="0AB249E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r>
      <w:tr w:rsidR="006F3438" w:rsidRPr="00A15F6A" w14:paraId="06AC3FBD" w14:textId="77777777" w:rsidTr="00563B87">
        <w:trPr>
          <w:trHeight w:val="300"/>
        </w:trPr>
        <w:tc>
          <w:tcPr>
            <w:tcW w:w="517" w:type="dxa"/>
            <w:tcBorders>
              <w:top w:val="nil"/>
              <w:left w:val="nil"/>
              <w:bottom w:val="single" w:sz="8" w:space="0" w:color="auto"/>
              <w:right w:val="nil"/>
            </w:tcBorders>
            <w:shd w:val="clear" w:color="000000" w:fill="FFFFFF"/>
            <w:vAlign w:val="center"/>
            <w:hideMark/>
          </w:tcPr>
          <w:p w14:paraId="2D10D68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7A03F6CD" w14:textId="326B7C05"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Maximum tenor</w:t>
            </w:r>
            <w:r w:rsidR="00CB1DB2" w:rsidRPr="00A15F6A">
              <w:rPr>
                <w:rFonts w:eastAsia="Times New Roman" w:cs="Arial"/>
                <w:color w:val="000000"/>
                <w:sz w:val="18"/>
                <w:szCs w:val="18"/>
                <w:lang w:val="en-US"/>
              </w:rPr>
              <w:t>, in years</w:t>
            </w:r>
          </w:p>
        </w:tc>
        <w:tc>
          <w:tcPr>
            <w:tcW w:w="796" w:type="dxa"/>
            <w:tcBorders>
              <w:top w:val="nil"/>
              <w:left w:val="nil"/>
              <w:bottom w:val="single" w:sz="8" w:space="0" w:color="auto"/>
              <w:right w:val="nil"/>
            </w:tcBorders>
            <w:shd w:val="clear" w:color="000000" w:fill="FFFFFF"/>
            <w:vAlign w:val="center"/>
            <w:hideMark/>
          </w:tcPr>
          <w:p w14:paraId="052001EC"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37F6807E"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bl>
    <w:p w14:paraId="1915E099" w14:textId="77777777" w:rsidR="006F3438" w:rsidRPr="00A15F6A" w:rsidRDefault="006F3438" w:rsidP="006F3438">
      <w:pPr>
        <w:spacing w:after="0"/>
        <w:rPr>
          <w:rFonts w:cs="Arial"/>
        </w:rPr>
      </w:pPr>
    </w:p>
    <w:p w14:paraId="77560420" w14:textId="77777777" w:rsidR="006F3438" w:rsidRPr="00A15F6A" w:rsidRDefault="006F3438" w:rsidP="006F3438">
      <w:pPr>
        <w:spacing w:after="0"/>
        <w:rPr>
          <w:rFonts w:cs="Arial"/>
        </w:rPr>
      </w:pPr>
    </w:p>
    <w:p w14:paraId="39E948D2"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Rating scale</w:t>
      </w:r>
      <w:r w:rsidRPr="00A15F6A">
        <w:rPr>
          <w:rFonts w:cs="Arial"/>
          <w:vertAlign w:val="superscript"/>
        </w:rPr>
        <w:t>(4)</w:t>
      </w:r>
    </w:p>
    <w:p w14:paraId="459B6A3E"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17"/>
        <w:gridCol w:w="6243"/>
        <w:gridCol w:w="17"/>
        <w:gridCol w:w="783"/>
        <w:gridCol w:w="13"/>
        <w:gridCol w:w="1367"/>
      </w:tblGrid>
      <w:tr w:rsidR="006F3438" w:rsidRPr="00A15F6A" w14:paraId="59014348" w14:textId="77777777" w:rsidTr="00563B87">
        <w:trPr>
          <w:trHeight w:val="300"/>
        </w:trPr>
        <w:tc>
          <w:tcPr>
            <w:tcW w:w="517" w:type="dxa"/>
            <w:gridSpan w:val="2"/>
            <w:tcBorders>
              <w:top w:val="single" w:sz="8" w:space="0" w:color="auto"/>
              <w:left w:val="nil"/>
              <w:bottom w:val="single" w:sz="8" w:space="0" w:color="auto"/>
              <w:right w:val="nil"/>
            </w:tcBorders>
            <w:shd w:val="clear" w:color="000000" w:fill="FFFFFF"/>
            <w:vAlign w:val="center"/>
          </w:tcPr>
          <w:p w14:paraId="7647B113" w14:textId="77777777" w:rsidR="006F3438" w:rsidRPr="00A15F6A" w:rsidRDefault="006F3438" w:rsidP="00563B87">
            <w:pPr>
              <w:spacing w:after="0" w:line="240" w:lineRule="auto"/>
              <w:jc w:val="center"/>
              <w:rPr>
                <w:rFonts w:eastAsia="Times New Roman" w:cs="Arial"/>
                <w:b/>
                <w:bCs/>
                <w:color w:val="000000"/>
                <w:sz w:val="18"/>
                <w:szCs w:val="18"/>
                <w:lang w:val="en-US"/>
              </w:rPr>
            </w:pPr>
          </w:p>
        </w:tc>
        <w:tc>
          <w:tcPr>
            <w:tcW w:w="6260" w:type="dxa"/>
            <w:gridSpan w:val="2"/>
            <w:tcBorders>
              <w:top w:val="single" w:sz="8" w:space="0" w:color="auto"/>
              <w:left w:val="nil"/>
              <w:bottom w:val="single" w:sz="8" w:space="0" w:color="auto"/>
              <w:right w:val="nil"/>
            </w:tcBorders>
            <w:shd w:val="clear" w:color="000000" w:fill="FFFFFF" w:themeFill="background1"/>
            <w:vAlign w:val="center"/>
          </w:tcPr>
          <w:p w14:paraId="37611CF7" w14:textId="77777777" w:rsidR="006F3438" w:rsidRPr="00A15F6A" w:rsidRDefault="006F3438" w:rsidP="00563B87">
            <w:pPr>
              <w:spacing w:after="0" w:line="240" w:lineRule="auto"/>
              <w:rPr>
                <w:rFonts w:eastAsia="Times New Roman" w:cs="Arial"/>
                <w:b/>
                <w:bCs/>
                <w:color w:val="000000"/>
                <w:sz w:val="18"/>
                <w:szCs w:val="18"/>
                <w:lang w:val="en-US"/>
              </w:rPr>
            </w:pPr>
          </w:p>
        </w:tc>
        <w:tc>
          <w:tcPr>
            <w:tcW w:w="796" w:type="dxa"/>
            <w:gridSpan w:val="2"/>
            <w:tcBorders>
              <w:top w:val="single" w:sz="8" w:space="0" w:color="auto"/>
              <w:left w:val="nil"/>
              <w:bottom w:val="single" w:sz="8" w:space="0" w:color="auto"/>
              <w:right w:val="nil"/>
            </w:tcBorders>
            <w:shd w:val="clear" w:color="000000" w:fill="FFFFFF"/>
            <w:vAlign w:val="center"/>
            <w:hideMark/>
          </w:tcPr>
          <w:p w14:paraId="23A0FB56"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71D6D048"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p>
        </w:tc>
      </w:tr>
      <w:tr w:rsidR="006F3438" w:rsidRPr="00A15F6A" w14:paraId="7418845C"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207EF50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6260" w:type="dxa"/>
            <w:gridSpan w:val="2"/>
            <w:tcBorders>
              <w:top w:val="single" w:sz="8" w:space="0" w:color="auto"/>
              <w:left w:val="nil"/>
              <w:bottom w:val="single" w:sz="8" w:space="0" w:color="auto"/>
              <w:right w:val="nil"/>
            </w:tcBorders>
            <w:shd w:val="clear" w:color="000000" w:fill="auto"/>
            <w:vAlign w:val="center"/>
            <w:hideMark/>
          </w:tcPr>
          <w:p w14:paraId="4189E4A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800" w:type="dxa"/>
            <w:gridSpan w:val="2"/>
            <w:tcBorders>
              <w:top w:val="nil"/>
              <w:left w:val="nil"/>
              <w:bottom w:val="single" w:sz="8" w:space="0" w:color="auto"/>
              <w:right w:val="nil"/>
            </w:tcBorders>
            <w:shd w:val="clear" w:color="000000" w:fill="FFFFFF"/>
            <w:vAlign w:val="center"/>
            <w:hideMark/>
          </w:tcPr>
          <w:p w14:paraId="6215CAD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gridSpan w:val="2"/>
            <w:tcBorders>
              <w:top w:val="nil"/>
              <w:left w:val="nil"/>
              <w:bottom w:val="single" w:sz="8" w:space="0" w:color="auto"/>
              <w:right w:val="nil"/>
            </w:tcBorders>
            <w:shd w:val="clear" w:color="000000" w:fill="auto"/>
            <w:vAlign w:val="center"/>
            <w:hideMark/>
          </w:tcPr>
          <w:p w14:paraId="79134A5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3DEF69F"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6B9AAEA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6260" w:type="dxa"/>
            <w:gridSpan w:val="2"/>
            <w:tcBorders>
              <w:top w:val="nil"/>
              <w:left w:val="nil"/>
              <w:bottom w:val="single" w:sz="8" w:space="0" w:color="auto"/>
              <w:right w:val="nil"/>
            </w:tcBorders>
            <w:shd w:val="clear" w:color="000000" w:fill="FFFFFF"/>
            <w:vAlign w:val="center"/>
            <w:hideMark/>
          </w:tcPr>
          <w:p w14:paraId="282A8EB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Scale name</w:t>
            </w:r>
          </w:p>
        </w:tc>
        <w:tc>
          <w:tcPr>
            <w:tcW w:w="800" w:type="dxa"/>
            <w:gridSpan w:val="2"/>
            <w:tcBorders>
              <w:top w:val="nil"/>
              <w:left w:val="nil"/>
              <w:bottom w:val="single" w:sz="8" w:space="0" w:color="auto"/>
              <w:right w:val="nil"/>
            </w:tcBorders>
            <w:shd w:val="clear" w:color="000000" w:fill="FFFFFF"/>
            <w:vAlign w:val="center"/>
            <w:hideMark/>
          </w:tcPr>
          <w:p w14:paraId="03B2B55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79E290E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D7996F4"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1BA7E47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6260" w:type="dxa"/>
            <w:gridSpan w:val="2"/>
            <w:tcBorders>
              <w:top w:val="nil"/>
              <w:left w:val="nil"/>
              <w:bottom w:val="single" w:sz="8" w:space="0" w:color="auto"/>
              <w:right w:val="nil"/>
            </w:tcBorders>
            <w:shd w:val="clear" w:color="000000" w:fill="FFFFFF"/>
            <w:vAlign w:val="center"/>
            <w:hideMark/>
          </w:tcPr>
          <w:p w14:paraId="12F5682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Rating / scoring scale code</w:t>
            </w:r>
          </w:p>
        </w:tc>
        <w:tc>
          <w:tcPr>
            <w:tcW w:w="800" w:type="dxa"/>
            <w:gridSpan w:val="2"/>
            <w:tcBorders>
              <w:top w:val="nil"/>
              <w:left w:val="nil"/>
              <w:bottom w:val="single" w:sz="8" w:space="0" w:color="auto"/>
              <w:right w:val="nil"/>
            </w:tcBorders>
            <w:shd w:val="clear" w:color="000000" w:fill="FFFFFF"/>
            <w:vAlign w:val="center"/>
            <w:hideMark/>
          </w:tcPr>
          <w:p w14:paraId="6BA86FD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37D83BC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C63A4EC"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3CA11D2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6260" w:type="dxa"/>
            <w:gridSpan w:val="2"/>
            <w:tcBorders>
              <w:top w:val="nil"/>
              <w:left w:val="nil"/>
              <w:bottom w:val="single" w:sz="8" w:space="0" w:color="auto"/>
              <w:right w:val="nil"/>
            </w:tcBorders>
            <w:shd w:val="clear" w:color="000000" w:fill="FFFFFF"/>
            <w:vAlign w:val="center"/>
            <w:hideMark/>
          </w:tcPr>
          <w:p w14:paraId="0BE84D9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Internal rating / scoring </w:t>
            </w:r>
          </w:p>
        </w:tc>
        <w:tc>
          <w:tcPr>
            <w:tcW w:w="800" w:type="dxa"/>
            <w:gridSpan w:val="2"/>
            <w:tcBorders>
              <w:top w:val="nil"/>
              <w:left w:val="nil"/>
              <w:bottom w:val="single" w:sz="8" w:space="0" w:color="auto"/>
              <w:right w:val="nil"/>
            </w:tcBorders>
            <w:shd w:val="clear" w:color="000000" w:fill="FFFFFF"/>
            <w:vAlign w:val="center"/>
            <w:hideMark/>
          </w:tcPr>
          <w:p w14:paraId="69F56D5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076FF05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BDE7EC0"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45BAECD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6260" w:type="dxa"/>
            <w:gridSpan w:val="2"/>
            <w:tcBorders>
              <w:top w:val="nil"/>
              <w:left w:val="nil"/>
              <w:bottom w:val="single" w:sz="8" w:space="0" w:color="auto"/>
              <w:right w:val="nil"/>
            </w:tcBorders>
            <w:shd w:val="clear" w:color="000000" w:fill="FFFFFF"/>
            <w:vAlign w:val="center"/>
            <w:hideMark/>
          </w:tcPr>
          <w:p w14:paraId="2F1CDEB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Mapped rating</w:t>
            </w:r>
          </w:p>
        </w:tc>
        <w:tc>
          <w:tcPr>
            <w:tcW w:w="800" w:type="dxa"/>
            <w:gridSpan w:val="2"/>
            <w:tcBorders>
              <w:top w:val="nil"/>
              <w:left w:val="nil"/>
              <w:bottom w:val="single" w:sz="8" w:space="0" w:color="auto"/>
              <w:right w:val="nil"/>
            </w:tcBorders>
            <w:shd w:val="clear" w:color="000000" w:fill="FFFFFF"/>
            <w:vAlign w:val="center"/>
            <w:hideMark/>
          </w:tcPr>
          <w:p w14:paraId="0199719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gridSpan w:val="2"/>
            <w:tcBorders>
              <w:top w:val="nil"/>
              <w:left w:val="nil"/>
              <w:bottom w:val="single" w:sz="8" w:space="0" w:color="auto"/>
              <w:right w:val="nil"/>
            </w:tcBorders>
            <w:shd w:val="clear" w:color="000000" w:fill="FFFFFF"/>
            <w:vAlign w:val="center"/>
            <w:hideMark/>
          </w:tcPr>
          <w:p w14:paraId="76A8916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bl>
    <w:p w14:paraId="61B14D76" w14:textId="77777777" w:rsidR="006F3438" w:rsidRPr="00A15F6A" w:rsidRDefault="006F3438" w:rsidP="006F3438">
      <w:pPr>
        <w:spacing w:after="0"/>
        <w:ind w:left="426" w:hanging="426"/>
        <w:rPr>
          <w:sz w:val="18"/>
          <w:lang w:val="en-US"/>
        </w:rPr>
      </w:pPr>
      <w:r w:rsidRPr="00A15F6A">
        <w:rPr>
          <w:rFonts w:cs="Arial"/>
          <w:bCs/>
          <w:color w:val="000000"/>
          <w:sz w:val="22"/>
          <w:szCs w:val="18"/>
          <w:vertAlign w:val="superscript"/>
          <w:lang w:val="en-US"/>
        </w:rPr>
        <w:t>(4)</w:t>
      </w:r>
      <w:r w:rsidRPr="00A15F6A">
        <w:rPr>
          <w:rFonts w:cs="Arial"/>
          <w:bCs/>
          <w:color w:val="000000"/>
          <w:sz w:val="22"/>
          <w:szCs w:val="18"/>
          <w:lang w:val="en-US"/>
        </w:rPr>
        <w:tab/>
      </w:r>
      <w:r w:rsidRPr="00A15F6A">
        <w:rPr>
          <w:sz w:val="18"/>
          <w:lang w:val="en-US"/>
        </w:rPr>
        <w:t>In form of one table per Portfolio.</w:t>
      </w:r>
    </w:p>
    <w:p w14:paraId="69F58D2B" w14:textId="77777777" w:rsidR="006F3438" w:rsidRPr="00A15F6A" w:rsidRDefault="006F3438" w:rsidP="006F3438">
      <w:pPr>
        <w:spacing w:after="0"/>
        <w:rPr>
          <w:rFonts w:cs="Arial"/>
        </w:rPr>
      </w:pPr>
    </w:p>
    <w:p w14:paraId="0C359AA4" w14:textId="77777777" w:rsidR="006F3438" w:rsidRPr="00A15F6A" w:rsidRDefault="006F3438" w:rsidP="006F3438">
      <w:pPr>
        <w:spacing w:after="0"/>
        <w:rPr>
          <w:rFonts w:cs="Arial"/>
        </w:rPr>
      </w:pPr>
    </w:p>
    <w:p w14:paraId="7F7A4E41" w14:textId="77777777" w:rsidR="006F3438" w:rsidRPr="00A15F6A" w:rsidRDefault="006F3438" w:rsidP="006F3438">
      <w:pPr>
        <w:pStyle w:val="ListParagraph"/>
        <w:numPr>
          <w:ilvl w:val="1"/>
          <w:numId w:val="74"/>
        </w:numPr>
        <w:tabs>
          <w:tab w:val="left" w:pos="608"/>
        </w:tabs>
        <w:spacing w:after="0"/>
        <w:rPr>
          <w:rFonts w:cs="Arial"/>
        </w:rPr>
      </w:pPr>
      <w:r w:rsidRPr="00A15F6A">
        <w:rPr>
          <w:rFonts w:cs="Arial"/>
        </w:rPr>
        <w:t>Discount rates</w:t>
      </w:r>
      <w:r w:rsidRPr="00A15F6A">
        <w:rPr>
          <w:rFonts w:cs="Arial"/>
          <w:vertAlign w:val="superscript"/>
        </w:rPr>
        <w:t>(5)</w:t>
      </w:r>
    </w:p>
    <w:p w14:paraId="12191B29"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17"/>
        <w:gridCol w:w="100"/>
        <w:gridCol w:w="6143"/>
        <w:gridCol w:w="17"/>
        <w:gridCol w:w="783"/>
        <w:gridCol w:w="13"/>
        <w:gridCol w:w="1367"/>
      </w:tblGrid>
      <w:tr w:rsidR="006F3438" w:rsidRPr="00A15F6A" w14:paraId="4FF53DB1" w14:textId="77777777" w:rsidTr="00563B87">
        <w:trPr>
          <w:trHeight w:val="300"/>
        </w:trPr>
        <w:tc>
          <w:tcPr>
            <w:tcW w:w="517" w:type="dxa"/>
            <w:tcBorders>
              <w:top w:val="single" w:sz="8" w:space="0" w:color="auto"/>
              <w:left w:val="nil"/>
              <w:bottom w:val="single" w:sz="8" w:space="0" w:color="auto"/>
              <w:right w:val="nil"/>
            </w:tcBorders>
            <w:shd w:val="clear" w:color="000000" w:fill="FFFFFF"/>
            <w:vAlign w:val="center"/>
          </w:tcPr>
          <w:p w14:paraId="6833BDFF" w14:textId="77777777" w:rsidR="006F3438" w:rsidRPr="00A15F6A" w:rsidRDefault="006F3438" w:rsidP="00563B87">
            <w:pPr>
              <w:spacing w:after="0" w:line="240" w:lineRule="auto"/>
              <w:jc w:val="center"/>
              <w:rPr>
                <w:rFonts w:eastAsia="Times New Roman" w:cs="Arial"/>
                <w:b/>
                <w:bCs/>
                <w:color w:val="000000"/>
                <w:sz w:val="18"/>
                <w:szCs w:val="18"/>
                <w:lang w:val="en-US"/>
              </w:rPr>
            </w:pPr>
          </w:p>
        </w:tc>
        <w:tc>
          <w:tcPr>
            <w:tcW w:w="6260" w:type="dxa"/>
            <w:gridSpan w:val="3"/>
            <w:tcBorders>
              <w:top w:val="single" w:sz="8" w:space="0" w:color="auto"/>
              <w:left w:val="nil"/>
              <w:bottom w:val="single" w:sz="8" w:space="0" w:color="auto"/>
              <w:right w:val="nil"/>
            </w:tcBorders>
            <w:shd w:val="clear" w:color="000000" w:fill="FFFFFF" w:themeFill="background1"/>
            <w:vAlign w:val="center"/>
          </w:tcPr>
          <w:p w14:paraId="240CD221" w14:textId="77777777" w:rsidR="006F3438" w:rsidRPr="00A15F6A" w:rsidRDefault="006F3438" w:rsidP="00563B87">
            <w:pPr>
              <w:spacing w:after="0" w:line="240" w:lineRule="auto"/>
              <w:rPr>
                <w:rFonts w:eastAsia="Times New Roman" w:cs="Arial"/>
                <w:b/>
                <w:bCs/>
                <w:color w:val="000000"/>
                <w:sz w:val="18"/>
                <w:szCs w:val="18"/>
                <w:lang w:val="en-US"/>
              </w:rPr>
            </w:pPr>
          </w:p>
        </w:tc>
        <w:tc>
          <w:tcPr>
            <w:tcW w:w="796" w:type="dxa"/>
            <w:gridSpan w:val="2"/>
            <w:tcBorders>
              <w:top w:val="single" w:sz="8" w:space="0" w:color="auto"/>
              <w:left w:val="nil"/>
              <w:bottom w:val="single" w:sz="8" w:space="0" w:color="auto"/>
              <w:right w:val="nil"/>
            </w:tcBorders>
            <w:shd w:val="clear" w:color="000000" w:fill="FFFFFF"/>
            <w:vAlign w:val="center"/>
            <w:hideMark/>
          </w:tcPr>
          <w:p w14:paraId="1AE60472"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054555B2"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Equity</w:t>
            </w:r>
          </w:p>
        </w:tc>
      </w:tr>
      <w:tr w:rsidR="006F3438" w:rsidRPr="00A15F6A" w14:paraId="6757ADA2" w14:textId="77777777" w:rsidTr="00563B87">
        <w:trPr>
          <w:trHeight w:val="300"/>
        </w:trPr>
        <w:tc>
          <w:tcPr>
            <w:tcW w:w="617" w:type="dxa"/>
            <w:gridSpan w:val="2"/>
            <w:tcBorders>
              <w:top w:val="nil"/>
              <w:left w:val="nil"/>
              <w:bottom w:val="single" w:sz="8" w:space="0" w:color="auto"/>
              <w:right w:val="nil"/>
            </w:tcBorders>
            <w:shd w:val="clear" w:color="000000" w:fill="FFFFFF"/>
            <w:vAlign w:val="center"/>
            <w:hideMark/>
          </w:tcPr>
          <w:p w14:paraId="0E4C99B4"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w:t>
            </w:r>
          </w:p>
        </w:tc>
        <w:tc>
          <w:tcPr>
            <w:tcW w:w="6143" w:type="dxa"/>
            <w:tcBorders>
              <w:top w:val="nil"/>
              <w:left w:val="nil"/>
              <w:bottom w:val="single" w:sz="8" w:space="0" w:color="auto"/>
              <w:right w:val="nil"/>
            </w:tcBorders>
            <w:shd w:val="clear" w:color="000000" w:fill="FFFFFF"/>
            <w:vAlign w:val="center"/>
            <w:hideMark/>
          </w:tcPr>
          <w:p w14:paraId="2BB13F2C"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Discount Rates ID</w:t>
            </w:r>
          </w:p>
        </w:tc>
        <w:tc>
          <w:tcPr>
            <w:tcW w:w="800" w:type="dxa"/>
            <w:gridSpan w:val="2"/>
            <w:tcBorders>
              <w:top w:val="nil"/>
              <w:left w:val="nil"/>
              <w:bottom w:val="single" w:sz="8" w:space="0" w:color="auto"/>
              <w:right w:val="nil"/>
            </w:tcBorders>
            <w:shd w:val="clear" w:color="000000" w:fill="FFFFFF"/>
            <w:vAlign w:val="center"/>
            <w:hideMark/>
          </w:tcPr>
          <w:p w14:paraId="49D137FA"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7A5D461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53391031" w14:textId="77777777" w:rsidTr="00563B87">
        <w:trPr>
          <w:trHeight w:val="300"/>
        </w:trPr>
        <w:tc>
          <w:tcPr>
            <w:tcW w:w="617" w:type="dxa"/>
            <w:gridSpan w:val="2"/>
            <w:tcBorders>
              <w:top w:val="nil"/>
              <w:left w:val="nil"/>
              <w:bottom w:val="single" w:sz="8" w:space="0" w:color="auto"/>
              <w:right w:val="nil"/>
            </w:tcBorders>
            <w:shd w:val="clear" w:color="000000" w:fill="FFFFFF"/>
            <w:vAlign w:val="center"/>
            <w:hideMark/>
          </w:tcPr>
          <w:p w14:paraId="29AD1DA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w:t>
            </w:r>
          </w:p>
        </w:tc>
        <w:tc>
          <w:tcPr>
            <w:tcW w:w="6143" w:type="dxa"/>
            <w:tcBorders>
              <w:top w:val="nil"/>
              <w:left w:val="nil"/>
              <w:bottom w:val="single" w:sz="8" w:space="0" w:color="auto"/>
              <w:right w:val="nil"/>
            </w:tcBorders>
            <w:shd w:val="clear" w:color="000000" w:fill="FFFFFF"/>
            <w:vAlign w:val="center"/>
            <w:hideMark/>
          </w:tcPr>
          <w:p w14:paraId="71578EE5"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Value date</w:t>
            </w:r>
          </w:p>
        </w:tc>
        <w:tc>
          <w:tcPr>
            <w:tcW w:w="800" w:type="dxa"/>
            <w:gridSpan w:val="2"/>
            <w:tcBorders>
              <w:top w:val="nil"/>
              <w:left w:val="nil"/>
              <w:bottom w:val="single" w:sz="8" w:space="0" w:color="auto"/>
              <w:right w:val="nil"/>
            </w:tcBorders>
            <w:shd w:val="clear" w:color="000000" w:fill="FFFFFF"/>
            <w:vAlign w:val="center"/>
            <w:hideMark/>
          </w:tcPr>
          <w:p w14:paraId="4711D15D"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1199C577"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5B647C74" w14:textId="77777777" w:rsidTr="00563B87">
        <w:trPr>
          <w:trHeight w:val="300"/>
        </w:trPr>
        <w:tc>
          <w:tcPr>
            <w:tcW w:w="617" w:type="dxa"/>
            <w:gridSpan w:val="2"/>
            <w:tcBorders>
              <w:top w:val="nil"/>
              <w:left w:val="nil"/>
              <w:bottom w:val="single" w:sz="8" w:space="0" w:color="auto"/>
              <w:right w:val="nil"/>
            </w:tcBorders>
            <w:shd w:val="clear" w:color="000000" w:fill="FFFFFF"/>
            <w:vAlign w:val="center"/>
            <w:hideMark/>
          </w:tcPr>
          <w:p w14:paraId="4F2EF6D9"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3</w:t>
            </w:r>
          </w:p>
        </w:tc>
        <w:tc>
          <w:tcPr>
            <w:tcW w:w="6143" w:type="dxa"/>
            <w:tcBorders>
              <w:top w:val="nil"/>
              <w:left w:val="nil"/>
              <w:bottom w:val="single" w:sz="8" w:space="0" w:color="auto"/>
              <w:right w:val="nil"/>
            </w:tcBorders>
            <w:shd w:val="clear" w:color="000000" w:fill="FFFFFF"/>
            <w:vAlign w:val="center"/>
            <w:hideMark/>
          </w:tcPr>
          <w:p w14:paraId="57C0D4DF"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Currency</w:t>
            </w:r>
          </w:p>
        </w:tc>
        <w:tc>
          <w:tcPr>
            <w:tcW w:w="800" w:type="dxa"/>
            <w:gridSpan w:val="2"/>
            <w:tcBorders>
              <w:top w:val="nil"/>
              <w:left w:val="nil"/>
              <w:bottom w:val="single" w:sz="8" w:space="0" w:color="auto"/>
              <w:right w:val="nil"/>
            </w:tcBorders>
            <w:shd w:val="clear" w:color="000000" w:fill="FFFFFF"/>
            <w:vAlign w:val="center"/>
            <w:hideMark/>
          </w:tcPr>
          <w:p w14:paraId="1BB35A63"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4A9F469B"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66747D4B" w14:textId="77777777" w:rsidTr="00563B87">
        <w:trPr>
          <w:trHeight w:val="300"/>
        </w:trPr>
        <w:tc>
          <w:tcPr>
            <w:tcW w:w="617" w:type="dxa"/>
            <w:gridSpan w:val="2"/>
            <w:tcBorders>
              <w:top w:val="nil"/>
              <w:left w:val="nil"/>
              <w:bottom w:val="single" w:sz="8" w:space="0" w:color="auto"/>
              <w:right w:val="nil"/>
            </w:tcBorders>
            <w:shd w:val="clear" w:color="000000" w:fill="FFFFFF"/>
            <w:vAlign w:val="center"/>
            <w:hideMark/>
          </w:tcPr>
          <w:p w14:paraId="3907474E"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4</w:t>
            </w:r>
          </w:p>
        </w:tc>
        <w:tc>
          <w:tcPr>
            <w:tcW w:w="6143" w:type="dxa"/>
            <w:tcBorders>
              <w:top w:val="nil"/>
              <w:left w:val="nil"/>
              <w:bottom w:val="single" w:sz="8" w:space="0" w:color="auto"/>
              <w:right w:val="nil"/>
            </w:tcBorders>
            <w:shd w:val="clear" w:color="000000" w:fill="FFFFFF"/>
            <w:vAlign w:val="center"/>
            <w:hideMark/>
          </w:tcPr>
          <w:p w14:paraId="67475B04"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Forward date</w:t>
            </w:r>
          </w:p>
        </w:tc>
        <w:tc>
          <w:tcPr>
            <w:tcW w:w="800" w:type="dxa"/>
            <w:gridSpan w:val="2"/>
            <w:tcBorders>
              <w:top w:val="nil"/>
              <w:left w:val="nil"/>
              <w:bottom w:val="single" w:sz="8" w:space="0" w:color="auto"/>
              <w:right w:val="nil"/>
            </w:tcBorders>
            <w:shd w:val="clear" w:color="000000" w:fill="FFFFFF"/>
            <w:vAlign w:val="center"/>
            <w:hideMark/>
          </w:tcPr>
          <w:p w14:paraId="377BA6EF"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1DBFE9AE"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r w:rsidR="006F3438" w:rsidRPr="00A15F6A" w14:paraId="0DB851F6" w14:textId="77777777" w:rsidTr="00563B87">
        <w:trPr>
          <w:trHeight w:val="300"/>
        </w:trPr>
        <w:tc>
          <w:tcPr>
            <w:tcW w:w="617" w:type="dxa"/>
            <w:gridSpan w:val="2"/>
            <w:tcBorders>
              <w:top w:val="nil"/>
              <w:left w:val="nil"/>
              <w:bottom w:val="single" w:sz="8" w:space="0" w:color="auto"/>
              <w:right w:val="nil"/>
            </w:tcBorders>
            <w:shd w:val="clear" w:color="000000" w:fill="FFFFFF"/>
            <w:vAlign w:val="center"/>
            <w:hideMark/>
          </w:tcPr>
          <w:p w14:paraId="1DF79238"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5</w:t>
            </w:r>
          </w:p>
        </w:tc>
        <w:tc>
          <w:tcPr>
            <w:tcW w:w="6143" w:type="dxa"/>
            <w:tcBorders>
              <w:top w:val="nil"/>
              <w:left w:val="nil"/>
              <w:bottom w:val="single" w:sz="8" w:space="0" w:color="auto"/>
              <w:right w:val="nil"/>
            </w:tcBorders>
            <w:shd w:val="clear" w:color="000000" w:fill="FFFFFF"/>
            <w:vAlign w:val="center"/>
            <w:hideMark/>
          </w:tcPr>
          <w:p w14:paraId="3DB13E5E"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Discount rate</w:t>
            </w:r>
          </w:p>
        </w:tc>
        <w:tc>
          <w:tcPr>
            <w:tcW w:w="800" w:type="dxa"/>
            <w:gridSpan w:val="2"/>
            <w:tcBorders>
              <w:top w:val="nil"/>
              <w:left w:val="nil"/>
              <w:bottom w:val="single" w:sz="8" w:space="0" w:color="auto"/>
              <w:right w:val="nil"/>
            </w:tcBorders>
            <w:shd w:val="clear" w:color="000000" w:fill="FFFFFF"/>
            <w:vAlign w:val="center"/>
            <w:hideMark/>
          </w:tcPr>
          <w:p w14:paraId="53B275B0"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0059BD1A"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 </w:t>
            </w:r>
          </w:p>
        </w:tc>
      </w:tr>
    </w:tbl>
    <w:p w14:paraId="732CF0BB" w14:textId="77777777" w:rsidR="006F3438" w:rsidRPr="00A15F6A" w:rsidRDefault="006F3438" w:rsidP="006F3438">
      <w:pPr>
        <w:spacing w:after="0"/>
        <w:ind w:left="426" w:hanging="426"/>
        <w:rPr>
          <w:sz w:val="18"/>
          <w:lang w:val="en-US"/>
        </w:rPr>
      </w:pPr>
      <w:r w:rsidRPr="00A15F6A">
        <w:rPr>
          <w:rFonts w:cs="Arial"/>
          <w:bCs/>
          <w:color w:val="000000"/>
          <w:sz w:val="22"/>
          <w:szCs w:val="18"/>
          <w:vertAlign w:val="superscript"/>
          <w:lang w:val="en-US"/>
        </w:rPr>
        <w:t>(5)</w:t>
      </w:r>
      <w:r w:rsidRPr="00A15F6A">
        <w:rPr>
          <w:rFonts w:cs="Arial"/>
          <w:bCs/>
          <w:color w:val="000000"/>
          <w:sz w:val="22"/>
          <w:szCs w:val="18"/>
          <w:lang w:val="en-US"/>
        </w:rPr>
        <w:tab/>
      </w:r>
      <w:r w:rsidRPr="00A15F6A">
        <w:rPr>
          <w:sz w:val="18"/>
          <w:lang w:val="en-US"/>
        </w:rPr>
        <w:t>For all currencies part of the Portfolio</w:t>
      </w:r>
    </w:p>
    <w:p w14:paraId="1E1C1E24" w14:textId="77777777" w:rsidR="006F3438" w:rsidRPr="00A15F6A" w:rsidRDefault="006F3438" w:rsidP="006F3438">
      <w:pPr>
        <w:spacing w:after="0"/>
        <w:rPr>
          <w:rFonts w:cs="Arial"/>
        </w:rPr>
      </w:pPr>
    </w:p>
    <w:p w14:paraId="37BD1FD3" w14:textId="77777777" w:rsidR="006F3438" w:rsidRPr="00A15F6A" w:rsidRDefault="006F3438" w:rsidP="006F3438">
      <w:pPr>
        <w:spacing w:after="0"/>
        <w:rPr>
          <w:rFonts w:cs="Arial"/>
        </w:rPr>
      </w:pPr>
    </w:p>
    <w:p w14:paraId="6D7AA5D6" w14:textId="77777777" w:rsidR="006F3438" w:rsidRPr="00A15F6A" w:rsidRDefault="006F3438" w:rsidP="006F3438">
      <w:pPr>
        <w:keepNext/>
        <w:tabs>
          <w:tab w:val="left" w:pos="1276"/>
        </w:tabs>
        <w:spacing w:after="0"/>
        <w:jc w:val="center"/>
        <w:rPr>
          <w:rFonts w:eastAsia="Times New Roman" w:cs="Arial"/>
          <w:b/>
          <w:color w:val="000000" w:themeColor="text1"/>
          <w:szCs w:val="24"/>
        </w:rPr>
      </w:pPr>
      <w:r w:rsidRPr="00A15F6A">
        <w:rPr>
          <w:rFonts w:eastAsia="Times New Roman" w:cs="Arial"/>
          <w:b/>
          <w:color w:val="000000" w:themeColor="text1"/>
          <w:szCs w:val="24"/>
        </w:rPr>
        <w:t>Article 3</w:t>
      </w:r>
    </w:p>
    <w:p w14:paraId="1538E7D3" w14:textId="77777777" w:rsidR="006F3438" w:rsidRPr="00A15F6A" w:rsidRDefault="006F3438" w:rsidP="006F3438">
      <w:pPr>
        <w:tabs>
          <w:tab w:val="left" w:pos="1276"/>
        </w:tabs>
        <w:spacing w:before="120" w:after="0"/>
        <w:rPr>
          <w:rFonts w:cs="Arial"/>
          <w:color w:val="000000" w:themeColor="text1"/>
          <w:szCs w:val="24"/>
        </w:rPr>
      </w:pPr>
      <w:r w:rsidRPr="00A15F6A">
        <w:rPr>
          <w:rFonts w:cs="Arial"/>
          <w:color w:val="000000" w:themeColor="text1"/>
          <w:szCs w:val="24"/>
        </w:rPr>
        <w:t xml:space="preserve">The </w:t>
      </w:r>
      <w:r w:rsidRPr="00A15F6A">
        <w:rPr>
          <w:rFonts w:cs="Arial"/>
          <w:color w:val="000000" w:themeColor="text1"/>
        </w:rPr>
        <w:t>Mid-Year Risk Report</w:t>
      </w:r>
      <w:r w:rsidRPr="00A15F6A">
        <w:rPr>
          <w:rFonts w:cs="Arial"/>
          <w:color w:val="000000" w:themeColor="text1"/>
          <w:szCs w:val="24"/>
        </w:rPr>
        <w:t xml:space="preserve"> </w:t>
      </w:r>
      <w:r w:rsidRPr="00A15F6A">
        <w:rPr>
          <w:rFonts w:cs="Arial"/>
          <w:color w:val="000000" w:themeColor="text1"/>
        </w:rPr>
        <w:t xml:space="preserve">for Direct Operations and Large Indirect Guarantee Final Recipient Transactions </w:t>
      </w:r>
      <w:r w:rsidRPr="00A15F6A">
        <w:rPr>
          <w:rFonts w:cs="Arial"/>
          <w:color w:val="000000" w:themeColor="text1"/>
          <w:szCs w:val="24"/>
        </w:rPr>
        <w:t>shall contain the following data:</w:t>
      </w:r>
    </w:p>
    <w:p w14:paraId="43223E7A" w14:textId="77777777" w:rsidR="006F3438" w:rsidRPr="00A15F6A" w:rsidRDefault="006F3438" w:rsidP="006F3438">
      <w:pPr>
        <w:tabs>
          <w:tab w:val="left" w:pos="1276"/>
        </w:tabs>
        <w:spacing w:after="0"/>
        <w:rPr>
          <w:rFonts w:cs="Arial"/>
          <w:color w:val="000000" w:themeColor="text1"/>
          <w:szCs w:val="24"/>
        </w:rPr>
      </w:pPr>
    </w:p>
    <w:p w14:paraId="13C3AA56" w14:textId="2862DE9F" w:rsidR="006F3438" w:rsidRPr="00A15F6A" w:rsidRDefault="006F3438" w:rsidP="006F3438">
      <w:pPr>
        <w:pStyle w:val="ListParagraph"/>
        <w:numPr>
          <w:ilvl w:val="1"/>
          <w:numId w:val="75"/>
        </w:numPr>
        <w:tabs>
          <w:tab w:val="left" w:pos="608"/>
        </w:tabs>
        <w:spacing w:after="0"/>
        <w:rPr>
          <w:rFonts w:cs="Arial"/>
          <w:bCs/>
          <w:color w:val="000000"/>
          <w:szCs w:val="18"/>
          <w:lang w:val="en-US"/>
        </w:rPr>
      </w:pPr>
      <w:r w:rsidRPr="00A15F6A">
        <w:rPr>
          <w:rFonts w:cs="Arial"/>
          <w:bCs/>
          <w:color w:val="000000"/>
          <w:szCs w:val="18"/>
          <w:lang w:val="en-US"/>
        </w:rPr>
        <w:t>[</w:t>
      </w:r>
      <w:r w:rsidRPr="00A15F6A">
        <w:rPr>
          <w:rFonts w:cs="Arial"/>
          <w:bCs/>
          <w:i/>
          <w:color w:val="000000"/>
          <w:szCs w:val="18"/>
          <w:lang w:val="en-US"/>
        </w:rPr>
        <w:t>insert:</w:t>
      </w:r>
      <w:r w:rsidRPr="00A15F6A">
        <w:rPr>
          <w:rFonts w:cs="Arial"/>
          <w:bCs/>
          <w:color w:val="000000"/>
          <w:szCs w:val="18"/>
          <w:lang w:val="en-US"/>
        </w:rPr>
        <w:t xml:space="preserve"> Implementing Partner name]</w:t>
      </w:r>
    </w:p>
    <w:p w14:paraId="546A5AD1" w14:textId="77777777" w:rsidR="006F3438" w:rsidRPr="00A15F6A" w:rsidRDefault="006F3438" w:rsidP="006F3438">
      <w:pPr>
        <w:tabs>
          <w:tab w:val="left" w:pos="608"/>
        </w:tabs>
        <w:spacing w:after="0"/>
        <w:rPr>
          <w:rFonts w:eastAsia="Times New Roman" w:cs="Arial"/>
          <w:b/>
          <w:bCs/>
          <w:color w:val="000000"/>
          <w:sz w:val="22"/>
          <w:szCs w:val="18"/>
          <w:lang w:val="en-US"/>
        </w:rPr>
      </w:pPr>
    </w:p>
    <w:tbl>
      <w:tblPr>
        <w:tblW w:w="6760" w:type="dxa"/>
        <w:tblInd w:w="108" w:type="dxa"/>
        <w:tblLook w:val="04A0" w:firstRow="1" w:lastRow="0" w:firstColumn="1" w:lastColumn="0" w:noHBand="0" w:noVBand="1"/>
      </w:tblPr>
      <w:tblGrid>
        <w:gridCol w:w="500"/>
        <w:gridCol w:w="6260"/>
      </w:tblGrid>
      <w:tr w:rsidR="006F3438" w:rsidRPr="00A15F6A" w14:paraId="2D917CDF" w14:textId="77777777" w:rsidTr="00563B87">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0F2AD8E6"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1</w:t>
            </w:r>
          </w:p>
        </w:tc>
        <w:tc>
          <w:tcPr>
            <w:tcW w:w="6260" w:type="dxa"/>
            <w:tcBorders>
              <w:top w:val="single" w:sz="8" w:space="0" w:color="auto"/>
              <w:left w:val="nil"/>
              <w:bottom w:val="single" w:sz="8" w:space="0" w:color="auto"/>
              <w:right w:val="nil"/>
            </w:tcBorders>
            <w:shd w:val="clear" w:color="000000" w:fill="FFFFFF"/>
            <w:vAlign w:val="center"/>
            <w:hideMark/>
          </w:tcPr>
          <w:p w14:paraId="79CFA247"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Reporting date</w:t>
            </w:r>
          </w:p>
        </w:tc>
      </w:tr>
      <w:tr w:rsidR="006F3438" w:rsidRPr="00A15F6A" w14:paraId="0028368B"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41705340" w14:textId="77777777" w:rsidR="006F3438" w:rsidRPr="00A15F6A" w:rsidRDefault="006F3438" w:rsidP="00563B87">
            <w:pPr>
              <w:spacing w:after="0" w:line="240" w:lineRule="auto"/>
              <w:jc w:val="center"/>
              <w:rPr>
                <w:rFonts w:eastAsia="Times New Roman" w:cs="Arial"/>
                <w:color w:val="000000"/>
                <w:sz w:val="18"/>
                <w:szCs w:val="18"/>
                <w:lang w:val="en-US"/>
              </w:rPr>
            </w:pPr>
            <w:r w:rsidRPr="00A15F6A">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0D3688BB" w14:textId="77777777" w:rsidR="006F3438" w:rsidRPr="00A15F6A" w:rsidRDefault="006F3438" w:rsidP="00563B87">
            <w:pPr>
              <w:spacing w:after="0" w:line="240" w:lineRule="auto"/>
              <w:rPr>
                <w:rFonts w:eastAsia="Times New Roman" w:cs="Arial"/>
                <w:color w:val="000000"/>
                <w:sz w:val="18"/>
                <w:szCs w:val="18"/>
                <w:lang w:val="en-US"/>
              </w:rPr>
            </w:pPr>
            <w:r w:rsidRPr="00A15F6A">
              <w:rPr>
                <w:rFonts w:eastAsia="Times New Roman" w:cs="Arial"/>
                <w:color w:val="000000"/>
                <w:sz w:val="18"/>
                <w:szCs w:val="18"/>
                <w:lang w:val="en-US"/>
              </w:rPr>
              <w:t>Reporting status</w:t>
            </w:r>
          </w:p>
        </w:tc>
      </w:tr>
    </w:tbl>
    <w:p w14:paraId="21C12659" w14:textId="77777777" w:rsidR="006F3438" w:rsidRPr="00A15F6A" w:rsidRDefault="006F3438" w:rsidP="006F3438">
      <w:pPr>
        <w:spacing w:after="0"/>
        <w:rPr>
          <w:rFonts w:cs="Arial"/>
        </w:rPr>
      </w:pPr>
    </w:p>
    <w:p w14:paraId="09E8F27D" w14:textId="77777777" w:rsidR="006F3438" w:rsidRPr="00A15F6A" w:rsidRDefault="006F3438" w:rsidP="006F3438">
      <w:pPr>
        <w:pStyle w:val="ListParagraph"/>
        <w:numPr>
          <w:ilvl w:val="1"/>
          <w:numId w:val="75"/>
        </w:numPr>
        <w:tabs>
          <w:tab w:val="left" w:pos="608"/>
        </w:tabs>
        <w:spacing w:after="0"/>
        <w:rPr>
          <w:rFonts w:cs="Arial"/>
          <w:bCs/>
          <w:color w:val="000000"/>
          <w:szCs w:val="18"/>
          <w:lang w:val="en-US"/>
        </w:rPr>
      </w:pPr>
      <w:r w:rsidRPr="00A15F6A">
        <w:rPr>
          <w:rFonts w:cs="Arial"/>
          <w:bCs/>
          <w:color w:val="000000"/>
          <w:szCs w:val="18"/>
          <w:lang w:val="en-US"/>
        </w:rPr>
        <w:t>Portfolio</w:t>
      </w:r>
    </w:p>
    <w:p w14:paraId="48AB5238" w14:textId="77777777" w:rsidR="006F3438" w:rsidRPr="00A15F6A"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A15F6A" w14:paraId="5B00B07C" w14:textId="77777777" w:rsidTr="00563B87">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6F7DF9A5"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4EDF1DD6" w14:textId="77777777" w:rsidR="006F3438" w:rsidRPr="00A15F6A" w:rsidRDefault="006F3438" w:rsidP="00563B87">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60886DFC" w14:textId="77777777" w:rsidR="006F3438" w:rsidRPr="00A15F6A" w:rsidRDefault="006F3438" w:rsidP="00563B87">
            <w:pPr>
              <w:spacing w:after="0" w:line="240" w:lineRule="auto"/>
              <w:jc w:val="center"/>
              <w:rPr>
                <w:rFonts w:eastAsia="Times New Roman" w:cs="Arial"/>
                <w:b/>
                <w:bCs/>
                <w:color w:val="000000"/>
                <w:sz w:val="18"/>
                <w:szCs w:val="18"/>
                <w:lang w:val="en-US"/>
              </w:rPr>
            </w:pPr>
            <w:r w:rsidRPr="00A15F6A">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6CF0552E" w14:textId="77777777" w:rsidR="006F3438" w:rsidRPr="00A15F6A" w:rsidRDefault="006F3438" w:rsidP="00563B87">
            <w:pPr>
              <w:pStyle w:val="NoSpacing"/>
              <w:jc w:val="center"/>
              <w:rPr>
                <w:rFonts w:eastAsia="Times New Roman"/>
                <w:b/>
                <w:lang w:val="en-US"/>
              </w:rPr>
            </w:pPr>
            <w:r w:rsidRPr="00A15F6A">
              <w:rPr>
                <w:rFonts w:eastAsia="Times New Roman"/>
                <w:b/>
                <w:lang w:val="en-US"/>
              </w:rPr>
              <w:t>Equity</w:t>
            </w:r>
          </w:p>
        </w:tc>
      </w:tr>
      <w:tr w:rsidR="006F3438" w:rsidRPr="00A15F6A" w14:paraId="41D91EC4" w14:textId="77777777" w:rsidTr="00563B87">
        <w:trPr>
          <w:trHeight w:val="300"/>
        </w:trPr>
        <w:tc>
          <w:tcPr>
            <w:tcW w:w="500" w:type="dxa"/>
            <w:tcBorders>
              <w:top w:val="nil"/>
              <w:left w:val="nil"/>
              <w:bottom w:val="single" w:sz="8" w:space="0" w:color="auto"/>
              <w:right w:val="nil"/>
            </w:tcBorders>
            <w:shd w:val="clear" w:color="000000" w:fill="FFFFFF"/>
            <w:vAlign w:val="center"/>
          </w:tcPr>
          <w:p w14:paraId="447F58B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tcPr>
          <w:p w14:paraId="647C46B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800" w:type="dxa"/>
            <w:tcBorders>
              <w:top w:val="nil"/>
              <w:left w:val="nil"/>
              <w:bottom w:val="single" w:sz="8" w:space="0" w:color="auto"/>
              <w:right w:val="nil"/>
            </w:tcBorders>
            <w:shd w:val="clear" w:color="000000" w:fill="FFFFFF"/>
            <w:vAlign w:val="center"/>
          </w:tcPr>
          <w:p w14:paraId="0EB2B91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tcPr>
          <w:p w14:paraId="7972BD6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3E0CA0E"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417E12E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1CA80F9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amount of the Operations signed under the Portfolio</w:t>
            </w:r>
          </w:p>
        </w:tc>
        <w:tc>
          <w:tcPr>
            <w:tcW w:w="800" w:type="dxa"/>
            <w:tcBorders>
              <w:top w:val="nil"/>
              <w:left w:val="nil"/>
              <w:bottom w:val="single" w:sz="8" w:space="0" w:color="auto"/>
              <w:right w:val="nil"/>
            </w:tcBorders>
            <w:shd w:val="clear" w:color="000000" w:fill="FFFFFF"/>
            <w:vAlign w:val="center"/>
            <w:hideMark/>
          </w:tcPr>
          <w:p w14:paraId="766C093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9AAADF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B9025EA" w14:textId="77777777" w:rsidTr="00563B87">
        <w:trPr>
          <w:trHeight w:val="300"/>
        </w:trPr>
        <w:tc>
          <w:tcPr>
            <w:tcW w:w="500" w:type="dxa"/>
            <w:tcBorders>
              <w:top w:val="nil"/>
              <w:left w:val="nil"/>
              <w:bottom w:val="single" w:sz="8" w:space="0" w:color="auto"/>
              <w:right w:val="nil"/>
            </w:tcBorders>
            <w:shd w:val="clear" w:color="000000" w:fill="FFFFFF"/>
            <w:vAlign w:val="center"/>
          </w:tcPr>
          <w:p w14:paraId="31B42F1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6260" w:type="dxa"/>
            <w:tcBorders>
              <w:top w:val="nil"/>
              <w:left w:val="nil"/>
              <w:bottom w:val="single" w:sz="8" w:space="0" w:color="auto"/>
              <w:right w:val="nil"/>
            </w:tcBorders>
            <w:shd w:val="clear" w:color="000000" w:fill="FFFFFF"/>
            <w:vAlign w:val="center"/>
          </w:tcPr>
          <w:p w14:paraId="687F3B14" w14:textId="77777777" w:rsidR="006F3438" w:rsidRPr="00A15F6A" w:rsidDel="00FC02F3" w:rsidRDefault="006F3438" w:rsidP="00563B87">
            <w:pPr>
              <w:spacing w:after="0" w:line="240" w:lineRule="auto"/>
              <w:rPr>
                <w:rFonts w:eastAsia="Times New Roman" w:cs="Arial"/>
                <w:sz w:val="18"/>
                <w:szCs w:val="18"/>
              </w:rPr>
            </w:pPr>
            <w:r w:rsidRPr="00A15F6A">
              <w:rPr>
                <w:rFonts w:eastAsia="Times New Roman" w:cs="Arial"/>
                <w:sz w:val="18"/>
                <w:szCs w:val="18"/>
                <w:lang w:val="en-US"/>
              </w:rPr>
              <w:t>Total amount of the Operations signed under the Portfolio</w:t>
            </w:r>
            <w:r w:rsidRPr="00A15F6A">
              <w:rPr>
                <w:rFonts w:eastAsia="Times New Roman" w:cs="Arial"/>
                <w:sz w:val="18"/>
                <w:szCs w:val="18"/>
              </w:rPr>
              <w:t>, in CCY (if applicable)</w:t>
            </w:r>
          </w:p>
        </w:tc>
        <w:tc>
          <w:tcPr>
            <w:tcW w:w="800" w:type="dxa"/>
            <w:tcBorders>
              <w:top w:val="nil"/>
              <w:left w:val="nil"/>
              <w:bottom w:val="single" w:sz="8" w:space="0" w:color="auto"/>
              <w:right w:val="nil"/>
            </w:tcBorders>
            <w:shd w:val="clear" w:color="000000" w:fill="FFFFFF"/>
            <w:vAlign w:val="center"/>
          </w:tcPr>
          <w:p w14:paraId="740A512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tcPr>
          <w:p w14:paraId="4AD8D5D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4F00BB4"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640B848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28E83F6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currency (distribution in EUR)</w:t>
            </w:r>
          </w:p>
        </w:tc>
        <w:tc>
          <w:tcPr>
            <w:tcW w:w="800" w:type="dxa"/>
            <w:tcBorders>
              <w:top w:val="nil"/>
              <w:left w:val="nil"/>
              <w:bottom w:val="single" w:sz="8" w:space="0" w:color="auto"/>
              <w:right w:val="nil"/>
            </w:tcBorders>
            <w:shd w:val="clear" w:color="000000" w:fill="FFFFFF"/>
            <w:vAlign w:val="center"/>
            <w:hideMark/>
          </w:tcPr>
          <w:p w14:paraId="70D6399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56D80B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2E33452"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77FDD1B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5F62D40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Number of Operations</w:t>
            </w:r>
          </w:p>
        </w:tc>
        <w:tc>
          <w:tcPr>
            <w:tcW w:w="800" w:type="dxa"/>
            <w:tcBorders>
              <w:top w:val="nil"/>
              <w:left w:val="nil"/>
              <w:bottom w:val="single" w:sz="8" w:space="0" w:color="auto"/>
              <w:right w:val="nil"/>
            </w:tcBorders>
            <w:shd w:val="clear" w:color="000000" w:fill="FFFFFF"/>
            <w:vAlign w:val="center"/>
            <w:hideMark/>
          </w:tcPr>
          <w:p w14:paraId="6D6C470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DEE1D3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9247643"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415B254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60B2C9F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Sector (distribution in EUR)</w:t>
            </w:r>
          </w:p>
        </w:tc>
        <w:tc>
          <w:tcPr>
            <w:tcW w:w="800" w:type="dxa"/>
            <w:tcBorders>
              <w:top w:val="nil"/>
              <w:left w:val="nil"/>
              <w:bottom w:val="single" w:sz="8" w:space="0" w:color="auto"/>
              <w:right w:val="nil"/>
            </w:tcBorders>
            <w:shd w:val="clear" w:color="000000" w:fill="FFFFFF"/>
            <w:vAlign w:val="center"/>
            <w:hideMark/>
          </w:tcPr>
          <w:p w14:paraId="45FA33F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AA93A0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1C3F28E"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46D9C00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2AA7D42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Country (distribution in EUR)</w:t>
            </w:r>
          </w:p>
        </w:tc>
        <w:tc>
          <w:tcPr>
            <w:tcW w:w="800" w:type="dxa"/>
            <w:tcBorders>
              <w:top w:val="nil"/>
              <w:left w:val="nil"/>
              <w:bottom w:val="single" w:sz="8" w:space="0" w:color="auto"/>
              <w:right w:val="nil"/>
            </w:tcBorders>
            <w:shd w:val="clear" w:color="000000" w:fill="FFFFFF"/>
            <w:vAlign w:val="center"/>
            <w:hideMark/>
          </w:tcPr>
          <w:p w14:paraId="0381FA2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C66E09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8C247C8"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553CED4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8</w:t>
            </w:r>
          </w:p>
        </w:tc>
        <w:tc>
          <w:tcPr>
            <w:tcW w:w="6260" w:type="dxa"/>
            <w:tcBorders>
              <w:top w:val="nil"/>
              <w:left w:val="nil"/>
              <w:bottom w:val="single" w:sz="8" w:space="0" w:color="auto"/>
              <w:right w:val="nil"/>
            </w:tcBorders>
            <w:shd w:val="clear" w:color="000000" w:fill="FFFFFF"/>
            <w:vAlign w:val="center"/>
            <w:hideMark/>
          </w:tcPr>
          <w:p w14:paraId="1D689A4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Weighted Average Life (WAL)</w:t>
            </w:r>
          </w:p>
        </w:tc>
        <w:tc>
          <w:tcPr>
            <w:tcW w:w="800" w:type="dxa"/>
            <w:tcBorders>
              <w:top w:val="nil"/>
              <w:left w:val="nil"/>
              <w:bottom w:val="single" w:sz="8" w:space="0" w:color="auto"/>
              <w:right w:val="nil"/>
            </w:tcBorders>
            <w:shd w:val="clear" w:color="000000" w:fill="FFFFFF"/>
            <w:vAlign w:val="center"/>
            <w:hideMark/>
          </w:tcPr>
          <w:p w14:paraId="50F2CD6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DBF238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 </w:t>
            </w:r>
          </w:p>
        </w:tc>
      </w:tr>
      <w:tr w:rsidR="006F3438" w:rsidRPr="00A15F6A" w14:paraId="18163962"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5048B2C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0FFF3E2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Expected Loss (EL) % (lifetime, cumulative)</w:t>
            </w:r>
          </w:p>
        </w:tc>
        <w:tc>
          <w:tcPr>
            <w:tcW w:w="800" w:type="dxa"/>
            <w:tcBorders>
              <w:top w:val="nil"/>
              <w:left w:val="nil"/>
              <w:bottom w:val="single" w:sz="8" w:space="0" w:color="auto"/>
              <w:right w:val="nil"/>
            </w:tcBorders>
            <w:shd w:val="clear" w:color="000000" w:fill="FFFFFF"/>
            <w:vAlign w:val="center"/>
            <w:hideMark/>
          </w:tcPr>
          <w:p w14:paraId="4E00516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D3FEA8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09FF6081"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27A4186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10</w:t>
            </w:r>
          </w:p>
        </w:tc>
        <w:tc>
          <w:tcPr>
            <w:tcW w:w="6260" w:type="dxa"/>
            <w:tcBorders>
              <w:top w:val="nil"/>
              <w:left w:val="nil"/>
              <w:bottom w:val="single" w:sz="8" w:space="0" w:color="auto"/>
              <w:right w:val="nil"/>
            </w:tcBorders>
            <w:shd w:val="clear" w:color="000000" w:fill="FFFFFF"/>
            <w:vAlign w:val="center"/>
            <w:hideMark/>
          </w:tcPr>
          <w:p w14:paraId="5D48086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Loss Given Default (LGD)</w:t>
            </w:r>
          </w:p>
        </w:tc>
        <w:tc>
          <w:tcPr>
            <w:tcW w:w="800" w:type="dxa"/>
            <w:tcBorders>
              <w:top w:val="nil"/>
              <w:left w:val="nil"/>
              <w:bottom w:val="single" w:sz="8" w:space="0" w:color="auto"/>
              <w:right w:val="nil"/>
            </w:tcBorders>
            <w:shd w:val="clear" w:color="000000" w:fill="FFFFFF"/>
            <w:vAlign w:val="center"/>
            <w:hideMark/>
          </w:tcPr>
          <w:p w14:paraId="2F77E02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4DE94C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12D52859" w14:textId="77777777" w:rsidTr="00563B87">
        <w:trPr>
          <w:trHeight w:val="300"/>
        </w:trPr>
        <w:tc>
          <w:tcPr>
            <w:tcW w:w="500" w:type="dxa"/>
            <w:tcBorders>
              <w:top w:val="nil"/>
              <w:left w:val="nil"/>
              <w:bottom w:val="single" w:sz="8" w:space="0" w:color="auto"/>
              <w:right w:val="nil"/>
            </w:tcBorders>
            <w:shd w:val="clear" w:color="000000" w:fill="FFFFFF"/>
            <w:vAlign w:val="center"/>
            <w:hideMark/>
          </w:tcPr>
          <w:p w14:paraId="2525FB2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11</w:t>
            </w:r>
          </w:p>
        </w:tc>
        <w:tc>
          <w:tcPr>
            <w:tcW w:w="6260" w:type="dxa"/>
            <w:tcBorders>
              <w:top w:val="nil"/>
              <w:left w:val="nil"/>
              <w:bottom w:val="single" w:sz="8" w:space="0" w:color="auto"/>
              <w:right w:val="nil"/>
            </w:tcBorders>
            <w:shd w:val="clear" w:color="000000" w:fill="FFFFFF"/>
            <w:vAlign w:val="center"/>
            <w:hideMark/>
          </w:tcPr>
          <w:p w14:paraId="3D20A2D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Ratings (distribution in EUR)</w:t>
            </w:r>
          </w:p>
        </w:tc>
        <w:tc>
          <w:tcPr>
            <w:tcW w:w="800" w:type="dxa"/>
            <w:tcBorders>
              <w:top w:val="nil"/>
              <w:left w:val="nil"/>
              <w:bottom w:val="single" w:sz="8" w:space="0" w:color="auto"/>
              <w:right w:val="nil"/>
            </w:tcBorders>
            <w:shd w:val="clear" w:color="000000" w:fill="FFFFFF"/>
            <w:vAlign w:val="center"/>
            <w:hideMark/>
          </w:tcPr>
          <w:p w14:paraId="281306B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CF6603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25549939" w14:textId="77777777" w:rsidTr="00563B87">
        <w:trPr>
          <w:trHeight w:val="300"/>
        </w:trPr>
        <w:tc>
          <w:tcPr>
            <w:tcW w:w="500" w:type="dxa"/>
            <w:tcBorders>
              <w:top w:val="single" w:sz="8" w:space="0" w:color="auto"/>
              <w:left w:val="nil"/>
              <w:bottom w:val="single" w:sz="8" w:space="0" w:color="auto"/>
              <w:right w:val="nil"/>
            </w:tcBorders>
            <w:shd w:val="clear" w:color="000000" w:fill="auto"/>
            <w:vAlign w:val="center"/>
            <w:hideMark/>
          </w:tcPr>
          <w:p w14:paraId="16798B3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12</w:t>
            </w:r>
          </w:p>
        </w:tc>
        <w:tc>
          <w:tcPr>
            <w:tcW w:w="6260" w:type="dxa"/>
            <w:tcBorders>
              <w:top w:val="single" w:sz="8" w:space="0" w:color="auto"/>
              <w:left w:val="nil"/>
              <w:bottom w:val="single" w:sz="8" w:space="0" w:color="auto"/>
              <w:right w:val="nil"/>
            </w:tcBorders>
            <w:shd w:val="clear" w:color="000000" w:fill="auto"/>
            <w:vAlign w:val="center"/>
            <w:hideMark/>
          </w:tcPr>
          <w:p w14:paraId="4FDE8F4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Asset Value (NAV)</w:t>
            </w:r>
          </w:p>
        </w:tc>
        <w:tc>
          <w:tcPr>
            <w:tcW w:w="800" w:type="dxa"/>
            <w:tcBorders>
              <w:top w:val="single" w:sz="8" w:space="0" w:color="auto"/>
              <w:left w:val="nil"/>
              <w:bottom w:val="single" w:sz="8" w:space="0" w:color="auto"/>
              <w:right w:val="nil"/>
            </w:tcBorders>
            <w:shd w:val="clear" w:color="000000" w:fill="auto"/>
            <w:vAlign w:val="center"/>
            <w:hideMark/>
          </w:tcPr>
          <w:p w14:paraId="282A750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80" w:type="dxa"/>
            <w:tcBorders>
              <w:top w:val="single" w:sz="8" w:space="0" w:color="auto"/>
              <w:left w:val="nil"/>
              <w:bottom w:val="single" w:sz="8" w:space="0" w:color="auto"/>
              <w:right w:val="nil"/>
            </w:tcBorders>
            <w:shd w:val="clear" w:color="000000" w:fill="auto"/>
            <w:vAlign w:val="center"/>
            <w:hideMark/>
          </w:tcPr>
          <w:p w14:paraId="7FD83AC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bl>
    <w:p w14:paraId="3986F5F3" w14:textId="77777777" w:rsidR="006F3438" w:rsidRPr="00A15F6A" w:rsidRDefault="006F3438" w:rsidP="006F3438">
      <w:pPr>
        <w:tabs>
          <w:tab w:val="left" w:pos="1276"/>
        </w:tabs>
        <w:spacing w:after="0"/>
        <w:rPr>
          <w:rFonts w:cs="Arial"/>
          <w:szCs w:val="24"/>
        </w:rPr>
      </w:pPr>
    </w:p>
    <w:p w14:paraId="099647BE" w14:textId="77777777" w:rsidR="006F3438" w:rsidRPr="00A15F6A" w:rsidRDefault="006F3438" w:rsidP="006F3438">
      <w:pPr>
        <w:pStyle w:val="ListParagraph"/>
        <w:numPr>
          <w:ilvl w:val="1"/>
          <w:numId w:val="75"/>
        </w:numPr>
        <w:tabs>
          <w:tab w:val="left" w:pos="608"/>
        </w:tabs>
        <w:spacing w:after="0"/>
        <w:rPr>
          <w:rFonts w:cs="Arial"/>
          <w:bCs/>
          <w:color w:val="000000"/>
          <w:szCs w:val="18"/>
          <w:lang w:val="en-US"/>
        </w:rPr>
      </w:pPr>
      <w:r w:rsidRPr="00A15F6A">
        <w:rPr>
          <w:rFonts w:cs="Arial"/>
          <w:bCs/>
          <w:color w:val="000000"/>
          <w:szCs w:val="18"/>
          <w:lang w:val="en-US"/>
        </w:rPr>
        <w:t>EU Guarantee Structure</w:t>
      </w:r>
    </w:p>
    <w:p w14:paraId="654AFD0B" w14:textId="77777777" w:rsidR="006F3438" w:rsidRPr="00A15F6A" w:rsidRDefault="006F3438" w:rsidP="006F3438">
      <w:pPr>
        <w:tabs>
          <w:tab w:val="left" w:pos="1276"/>
        </w:tabs>
        <w:spacing w:after="0"/>
        <w:rPr>
          <w:rFonts w:cs="Arial"/>
          <w:szCs w:val="24"/>
        </w:rPr>
      </w:pPr>
    </w:p>
    <w:tbl>
      <w:tblPr>
        <w:tblW w:w="8798" w:type="dxa"/>
        <w:tblInd w:w="108" w:type="dxa"/>
        <w:tblLayout w:type="fixed"/>
        <w:tblLook w:val="04A0" w:firstRow="1" w:lastRow="0" w:firstColumn="1" w:lastColumn="0" w:noHBand="0" w:noVBand="1"/>
      </w:tblPr>
      <w:tblGrid>
        <w:gridCol w:w="567"/>
        <w:gridCol w:w="6237"/>
        <w:gridCol w:w="757"/>
        <w:gridCol w:w="1237"/>
      </w:tblGrid>
      <w:tr w:rsidR="006F3438" w:rsidRPr="00A15F6A" w14:paraId="58146D95" w14:textId="77777777" w:rsidTr="00563B87">
        <w:trPr>
          <w:trHeight w:val="300"/>
        </w:trPr>
        <w:tc>
          <w:tcPr>
            <w:tcW w:w="567" w:type="dxa"/>
            <w:tcBorders>
              <w:top w:val="single" w:sz="8" w:space="0" w:color="auto"/>
              <w:left w:val="nil"/>
              <w:bottom w:val="single" w:sz="8" w:space="0" w:color="auto"/>
              <w:right w:val="nil"/>
            </w:tcBorders>
            <w:shd w:val="clear" w:color="auto" w:fill="FFFFFF" w:themeFill="background1"/>
            <w:vAlign w:val="center"/>
          </w:tcPr>
          <w:p w14:paraId="08DA719B" w14:textId="77777777" w:rsidR="006F3438" w:rsidRPr="00A15F6A" w:rsidRDefault="006F3438" w:rsidP="00563B87">
            <w:pPr>
              <w:spacing w:after="0" w:line="240" w:lineRule="auto"/>
              <w:jc w:val="center"/>
              <w:rPr>
                <w:rFonts w:eastAsia="Times New Roman" w:cs="Arial"/>
                <w:b/>
                <w:bCs/>
                <w:sz w:val="18"/>
                <w:szCs w:val="18"/>
                <w:lang w:val="en-US"/>
              </w:rPr>
            </w:pPr>
          </w:p>
        </w:tc>
        <w:tc>
          <w:tcPr>
            <w:tcW w:w="6237" w:type="dxa"/>
            <w:tcBorders>
              <w:top w:val="single" w:sz="8" w:space="0" w:color="auto"/>
              <w:left w:val="nil"/>
              <w:bottom w:val="single" w:sz="8" w:space="0" w:color="auto"/>
              <w:right w:val="nil"/>
            </w:tcBorders>
            <w:shd w:val="clear" w:color="auto" w:fill="FFFFFF" w:themeFill="background1"/>
            <w:vAlign w:val="center"/>
          </w:tcPr>
          <w:p w14:paraId="3F44FC49" w14:textId="77777777" w:rsidR="006F3438" w:rsidRPr="00A15F6A" w:rsidRDefault="006F3438" w:rsidP="00563B87">
            <w:pPr>
              <w:spacing w:after="0" w:line="240" w:lineRule="auto"/>
              <w:rPr>
                <w:rFonts w:eastAsia="Times New Roman" w:cs="Arial"/>
                <w:b/>
                <w:bCs/>
                <w:sz w:val="18"/>
                <w:szCs w:val="18"/>
                <w:lang w:val="en-US"/>
              </w:rPr>
            </w:pPr>
          </w:p>
        </w:tc>
        <w:tc>
          <w:tcPr>
            <w:tcW w:w="757" w:type="dxa"/>
            <w:tcBorders>
              <w:top w:val="single" w:sz="8" w:space="0" w:color="auto"/>
              <w:left w:val="nil"/>
              <w:bottom w:val="single" w:sz="8" w:space="0" w:color="auto"/>
              <w:right w:val="nil"/>
            </w:tcBorders>
            <w:shd w:val="clear" w:color="000000" w:fill="FFFFFF"/>
            <w:vAlign w:val="center"/>
            <w:hideMark/>
          </w:tcPr>
          <w:p w14:paraId="548F401B"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Debt</w:t>
            </w:r>
          </w:p>
        </w:tc>
        <w:tc>
          <w:tcPr>
            <w:tcW w:w="1237" w:type="dxa"/>
            <w:tcBorders>
              <w:top w:val="single" w:sz="8" w:space="0" w:color="auto"/>
              <w:left w:val="nil"/>
              <w:bottom w:val="single" w:sz="8" w:space="0" w:color="auto"/>
              <w:right w:val="nil"/>
            </w:tcBorders>
            <w:shd w:val="clear" w:color="000000" w:fill="FFFFFF"/>
            <w:vAlign w:val="center"/>
            <w:hideMark/>
          </w:tcPr>
          <w:p w14:paraId="169B1F82"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Equity</w:t>
            </w:r>
          </w:p>
        </w:tc>
      </w:tr>
      <w:tr w:rsidR="006F3438" w:rsidRPr="00A15F6A" w14:paraId="5A2908CA" w14:textId="77777777" w:rsidTr="00563B87">
        <w:trPr>
          <w:trHeight w:val="300"/>
        </w:trPr>
        <w:tc>
          <w:tcPr>
            <w:tcW w:w="567" w:type="dxa"/>
            <w:tcBorders>
              <w:top w:val="nil"/>
              <w:left w:val="nil"/>
              <w:bottom w:val="single" w:sz="8" w:space="0" w:color="auto"/>
              <w:right w:val="nil"/>
            </w:tcBorders>
            <w:shd w:val="clear" w:color="000000" w:fill="FFFFFF"/>
            <w:vAlign w:val="center"/>
            <w:hideMark/>
          </w:tcPr>
          <w:p w14:paraId="22BCBF2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6237" w:type="dxa"/>
            <w:tcBorders>
              <w:top w:val="nil"/>
              <w:left w:val="nil"/>
              <w:bottom w:val="single" w:sz="8" w:space="0" w:color="auto"/>
              <w:right w:val="nil"/>
            </w:tcBorders>
            <w:shd w:val="clear" w:color="000000" w:fill="FFFFFF"/>
            <w:vAlign w:val="center"/>
            <w:hideMark/>
          </w:tcPr>
          <w:p w14:paraId="3DFEF73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757" w:type="dxa"/>
            <w:tcBorders>
              <w:top w:val="nil"/>
              <w:left w:val="nil"/>
              <w:bottom w:val="single" w:sz="8" w:space="0" w:color="auto"/>
              <w:right w:val="nil"/>
            </w:tcBorders>
            <w:shd w:val="clear" w:color="000000" w:fill="FFFFFF"/>
            <w:vAlign w:val="center"/>
            <w:hideMark/>
          </w:tcPr>
          <w:p w14:paraId="795ED8F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37" w:type="dxa"/>
            <w:tcBorders>
              <w:top w:val="nil"/>
              <w:left w:val="nil"/>
              <w:bottom w:val="single" w:sz="8" w:space="0" w:color="auto"/>
              <w:right w:val="nil"/>
            </w:tcBorders>
            <w:shd w:val="clear" w:color="000000" w:fill="FFFFFF"/>
            <w:vAlign w:val="center"/>
            <w:hideMark/>
          </w:tcPr>
          <w:p w14:paraId="46B6495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614F417" w14:textId="77777777" w:rsidTr="00563B87">
        <w:trPr>
          <w:trHeight w:val="300"/>
        </w:trPr>
        <w:tc>
          <w:tcPr>
            <w:tcW w:w="567" w:type="dxa"/>
            <w:tcBorders>
              <w:top w:val="nil"/>
              <w:left w:val="nil"/>
              <w:bottom w:val="single" w:sz="8" w:space="0" w:color="auto"/>
              <w:right w:val="nil"/>
            </w:tcBorders>
            <w:shd w:val="clear" w:color="000000" w:fill="FFFFFF"/>
            <w:vAlign w:val="center"/>
            <w:hideMark/>
          </w:tcPr>
          <w:p w14:paraId="73431A5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6237" w:type="dxa"/>
            <w:tcBorders>
              <w:top w:val="nil"/>
              <w:left w:val="nil"/>
              <w:bottom w:val="single" w:sz="8" w:space="0" w:color="auto"/>
              <w:right w:val="nil"/>
            </w:tcBorders>
            <w:shd w:val="clear" w:color="000000" w:fill="FFFFFF"/>
            <w:vAlign w:val="center"/>
            <w:hideMark/>
          </w:tcPr>
          <w:p w14:paraId="7055E666"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Amount of the EU Guarantee used for the Operations under the Portfolio</w:t>
            </w:r>
          </w:p>
        </w:tc>
        <w:tc>
          <w:tcPr>
            <w:tcW w:w="757" w:type="dxa"/>
            <w:tcBorders>
              <w:top w:val="nil"/>
              <w:left w:val="nil"/>
              <w:bottom w:val="single" w:sz="8" w:space="0" w:color="auto"/>
              <w:right w:val="nil"/>
            </w:tcBorders>
            <w:shd w:val="clear" w:color="000000" w:fill="FFFFFF"/>
            <w:vAlign w:val="center"/>
            <w:hideMark/>
          </w:tcPr>
          <w:p w14:paraId="2A74C7D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37" w:type="dxa"/>
            <w:tcBorders>
              <w:top w:val="nil"/>
              <w:left w:val="nil"/>
              <w:bottom w:val="single" w:sz="8" w:space="0" w:color="auto"/>
              <w:right w:val="nil"/>
            </w:tcBorders>
            <w:shd w:val="clear" w:color="000000" w:fill="FFFFFF"/>
            <w:vAlign w:val="center"/>
            <w:hideMark/>
          </w:tcPr>
          <w:p w14:paraId="5D22AB5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bl>
    <w:p w14:paraId="3CE4E003" w14:textId="77777777" w:rsidR="006F3438" w:rsidRPr="00A15F6A" w:rsidRDefault="006F3438" w:rsidP="006F3438">
      <w:pPr>
        <w:tabs>
          <w:tab w:val="left" w:pos="1276"/>
        </w:tabs>
        <w:spacing w:after="0"/>
        <w:rPr>
          <w:rFonts w:cs="Arial"/>
          <w:color w:val="000000" w:themeColor="text1"/>
          <w:szCs w:val="24"/>
        </w:rPr>
      </w:pPr>
    </w:p>
    <w:p w14:paraId="33729BC5" w14:textId="77777777" w:rsidR="006F3438" w:rsidRPr="00A15F6A" w:rsidRDefault="006F3438" w:rsidP="006F3438">
      <w:pPr>
        <w:tabs>
          <w:tab w:val="left" w:pos="1276"/>
        </w:tabs>
        <w:spacing w:after="0"/>
        <w:rPr>
          <w:rFonts w:cs="Arial"/>
          <w:color w:val="000000" w:themeColor="text1"/>
          <w:szCs w:val="24"/>
        </w:rPr>
      </w:pPr>
    </w:p>
    <w:p w14:paraId="4ECEB5BF" w14:textId="77777777" w:rsidR="006F3438" w:rsidRPr="00A15F6A" w:rsidRDefault="006F3438" w:rsidP="006F3438">
      <w:pPr>
        <w:keepNext/>
        <w:tabs>
          <w:tab w:val="left" w:pos="1276"/>
        </w:tabs>
        <w:spacing w:before="120" w:after="120"/>
        <w:jc w:val="center"/>
        <w:rPr>
          <w:rFonts w:eastAsia="Times New Roman" w:cs="Arial"/>
          <w:b/>
          <w:color w:val="000000" w:themeColor="text1"/>
          <w:szCs w:val="24"/>
        </w:rPr>
      </w:pPr>
      <w:r w:rsidRPr="00A15F6A">
        <w:rPr>
          <w:rFonts w:eastAsia="Times New Roman" w:cs="Arial"/>
          <w:b/>
          <w:color w:val="000000" w:themeColor="text1"/>
          <w:szCs w:val="24"/>
        </w:rPr>
        <w:t>Article 4</w:t>
      </w:r>
    </w:p>
    <w:p w14:paraId="6B1F50C7" w14:textId="77777777" w:rsidR="006F3438" w:rsidRPr="00A15F6A" w:rsidRDefault="006F3438" w:rsidP="006F3438">
      <w:pPr>
        <w:tabs>
          <w:tab w:val="left" w:pos="1276"/>
        </w:tabs>
        <w:spacing w:after="0"/>
        <w:jc w:val="both"/>
        <w:rPr>
          <w:rFonts w:cs="Arial"/>
          <w:color w:val="000000" w:themeColor="text1"/>
          <w:szCs w:val="24"/>
        </w:rPr>
      </w:pPr>
      <w:r w:rsidRPr="00A15F6A">
        <w:rPr>
          <w:rFonts w:cs="Arial"/>
          <w:color w:val="000000" w:themeColor="text1"/>
          <w:szCs w:val="24"/>
        </w:rPr>
        <w:t>The Mid-Year and Year-end Risk Report for all Indirect Operations (including Large Indirect Guarantee Final Recipient Transactions) shall contain the following data:</w:t>
      </w:r>
    </w:p>
    <w:p w14:paraId="2B6ACDD1" w14:textId="77777777" w:rsidR="006F3438" w:rsidRPr="00A15F6A" w:rsidRDefault="006F3438" w:rsidP="006F3438">
      <w:pPr>
        <w:keepNext/>
        <w:tabs>
          <w:tab w:val="left" w:pos="1276"/>
        </w:tabs>
        <w:spacing w:after="0"/>
        <w:rPr>
          <w:rFonts w:cs="Arial"/>
          <w:color w:val="000000" w:themeColor="text1"/>
          <w:szCs w:val="24"/>
        </w:rPr>
      </w:pPr>
    </w:p>
    <w:p w14:paraId="3B669794" w14:textId="239BB2BD" w:rsidR="006F3438" w:rsidRPr="00A15F6A" w:rsidRDefault="006F3438" w:rsidP="006F3438">
      <w:pPr>
        <w:pStyle w:val="ListParagraph"/>
        <w:keepNext/>
        <w:numPr>
          <w:ilvl w:val="1"/>
          <w:numId w:val="76"/>
        </w:numPr>
        <w:tabs>
          <w:tab w:val="left" w:pos="608"/>
        </w:tabs>
        <w:spacing w:after="0"/>
        <w:rPr>
          <w:rFonts w:cs="Arial"/>
          <w:bCs/>
          <w:color w:val="000000"/>
          <w:szCs w:val="18"/>
          <w:lang w:val="en-US"/>
        </w:rPr>
      </w:pPr>
      <w:r w:rsidRPr="00A15F6A">
        <w:rPr>
          <w:rFonts w:cs="Arial"/>
          <w:bCs/>
          <w:color w:val="000000"/>
          <w:szCs w:val="18"/>
          <w:lang w:val="en-US"/>
        </w:rPr>
        <w:t>[</w:t>
      </w:r>
      <w:r w:rsidRPr="00A15F6A">
        <w:rPr>
          <w:rFonts w:cs="Arial"/>
          <w:bCs/>
          <w:i/>
          <w:color w:val="000000"/>
          <w:szCs w:val="18"/>
          <w:lang w:val="en-US"/>
        </w:rPr>
        <w:t>insert:</w:t>
      </w:r>
      <w:r w:rsidRPr="00A15F6A">
        <w:rPr>
          <w:rFonts w:cs="Arial"/>
          <w:bCs/>
          <w:color w:val="000000"/>
          <w:szCs w:val="18"/>
          <w:lang w:val="en-US"/>
        </w:rPr>
        <w:t xml:space="preserve"> Implementing Partner name]</w:t>
      </w:r>
    </w:p>
    <w:p w14:paraId="69D1DBA2" w14:textId="77777777" w:rsidR="006F3438" w:rsidRPr="00A15F6A" w:rsidRDefault="006F3438" w:rsidP="006F3438">
      <w:pPr>
        <w:keepNext/>
        <w:tabs>
          <w:tab w:val="left" w:pos="608"/>
        </w:tabs>
        <w:spacing w:after="0"/>
        <w:rPr>
          <w:rFonts w:cs="Arial"/>
          <w:bCs/>
          <w:color w:val="000000"/>
          <w:szCs w:val="18"/>
          <w:lang w:val="en-US"/>
        </w:rPr>
      </w:pPr>
    </w:p>
    <w:tbl>
      <w:tblPr>
        <w:tblW w:w="4965" w:type="dxa"/>
        <w:tblInd w:w="108" w:type="dxa"/>
        <w:tblLook w:val="04A0" w:firstRow="1" w:lastRow="0" w:firstColumn="1" w:lastColumn="0" w:noHBand="0" w:noVBand="1"/>
      </w:tblPr>
      <w:tblGrid>
        <w:gridCol w:w="500"/>
        <w:gridCol w:w="4465"/>
      </w:tblGrid>
      <w:tr w:rsidR="006F3438" w:rsidRPr="00A15F6A" w14:paraId="37579DC5" w14:textId="77777777" w:rsidTr="00563B87">
        <w:trPr>
          <w:trHeight w:val="300"/>
        </w:trPr>
        <w:tc>
          <w:tcPr>
            <w:tcW w:w="500" w:type="dxa"/>
            <w:tcBorders>
              <w:top w:val="single" w:sz="8" w:space="0" w:color="auto"/>
              <w:left w:val="nil"/>
              <w:bottom w:val="single" w:sz="8" w:space="0" w:color="auto"/>
              <w:right w:val="nil"/>
            </w:tcBorders>
            <w:vAlign w:val="center"/>
            <w:hideMark/>
          </w:tcPr>
          <w:p w14:paraId="32E3D202" w14:textId="77777777" w:rsidR="006F3438" w:rsidRPr="00A15F6A" w:rsidRDefault="006F3438" w:rsidP="00563B87">
            <w:pPr>
              <w:keepNext/>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4465" w:type="dxa"/>
            <w:tcBorders>
              <w:top w:val="single" w:sz="8" w:space="0" w:color="auto"/>
              <w:left w:val="nil"/>
              <w:bottom w:val="single" w:sz="8" w:space="0" w:color="auto"/>
              <w:right w:val="nil"/>
            </w:tcBorders>
            <w:vAlign w:val="center"/>
            <w:hideMark/>
          </w:tcPr>
          <w:p w14:paraId="68FC6FBD" w14:textId="77777777" w:rsidR="006F3438" w:rsidRPr="00A15F6A" w:rsidRDefault="006F3438" w:rsidP="00563B87">
            <w:pPr>
              <w:keepNext/>
              <w:spacing w:after="0" w:line="240" w:lineRule="auto"/>
              <w:rPr>
                <w:rFonts w:eastAsia="Times New Roman" w:cs="Arial"/>
                <w:sz w:val="18"/>
                <w:szCs w:val="18"/>
                <w:lang w:val="en-US"/>
              </w:rPr>
            </w:pPr>
            <w:r w:rsidRPr="00A15F6A">
              <w:rPr>
                <w:rFonts w:eastAsia="Times New Roman" w:cs="Arial"/>
                <w:sz w:val="18"/>
                <w:szCs w:val="18"/>
                <w:lang w:val="en-US"/>
              </w:rPr>
              <w:t>Reporting date</w:t>
            </w:r>
          </w:p>
        </w:tc>
      </w:tr>
      <w:tr w:rsidR="006F3438" w:rsidRPr="00A15F6A" w14:paraId="116D4B05" w14:textId="77777777" w:rsidTr="00563B87">
        <w:trPr>
          <w:trHeight w:val="300"/>
        </w:trPr>
        <w:tc>
          <w:tcPr>
            <w:tcW w:w="500" w:type="dxa"/>
            <w:tcBorders>
              <w:top w:val="nil"/>
              <w:left w:val="nil"/>
              <w:bottom w:val="single" w:sz="8" w:space="0" w:color="auto"/>
              <w:right w:val="nil"/>
            </w:tcBorders>
            <w:vAlign w:val="center"/>
            <w:hideMark/>
          </w:tcPr>
          <w:p w14:paraId="374C6EE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4465" w:type="dxa"/>
            <w:tcBorders>
              <w:top w:val="nil"/>
              <w:left w:val="nil"/>
              <w:bottom w:val="single" w:sz="8" w:space="0" w:color="auto"/>
              <w:right w:val="nil"/>
            </w:tcBorders>
            <w:vAlign w:val="center"/>
            <w:hideMark/>
          </w:tcPr>
          <w:p w14:paraId="0A48443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Reporting status</w:t>
            </w:r>
          </w:p>
        </w:tc>
      </w:tr>
    </w:tbl>
    <w:p w14:paraId="28E3C746" w14:textId="77777777" w:rsidR="006F3438" w:rsidRPr="00A15F6A" w:rsidRDefault="006F3438" w:rsidP="006F3438">
      <w:pPr>
        <w:tabs>
          <w:tab w:val="left" w:pos="608"/>
        </w:tabs>
        <w:spacing w:after="0"/>
        <w:rPr>
          <w:rFonts w:cs="Arial"/>
          <w:bCs/>
          <w:color w:val="000000"/>
          <w:szCs w:val="18"/>
          <w:lang w:val="en-US"/>
        </w:rPr>
      </w:pPr>
    </w:p>
    <w:p w14:paraId="456094B5" w14:textId="77777777" w:rsidR="006F3438" w:rsidRPr="00A15F6A" w:rsidRDefault="006F3438" w:rsidP="006F3438">
      <w:pPr>
        <w:tabs>
          <w:tab w:val="left" w:pos="608"/>
        </w:tabs>
        <w:spacing w:after="0"/>
        <w:rPr>
          <w:rFonts w:cs="Arial"/>
          <w:bCs/>
          <w:color w:val="000000"/>
          <w:szCs w:val="18"/>
          <w:lang w:val="en-US"/>
        </w:rPr>
      </w:pPr>
    </w:p>
    <w:p w14:paraId="2535BA26" w14:textId="77777777" w:rsidR="006F3438" w:rsidRPr="00A15F6A" w:rsidRDefault="006F3438" w:rsidP="006F3438">
      <w:pPr>
        <w:pStyle w:val="ListParagraph"/>
        <w:numPr>
          <w:ilvl w:val="1"/>
          <w:numId w:val="76"/>
        </w:numPr>
        <w:tabs>
          <w:tab w:val="left" w:pos="608"/>
        </w:tabs>
        <w:spacing w:after="0"/>
        <w:rPr>
          <w:rFonts w:cs="Arial"/>
          <w:bCs/>
          <w:color w:val="000000"/>
          <w:szCs w:val="18"/>
          <w:lang w:val="en-US"/>
        </w:rPr>
      </w:pPr>
      <w:r w:rsidRPr="00A15F6A">
        <w:rPr>
          <w:rFonts w:cs="Arial"/>
          <w:bCs/>
          <w:color w:val="000000"/>
          <w:szCs w:val="18"/>
          <w:lang w:val="en-US"/>
        </w:rPr>
        <w:t>Portfolio</w:t>
      </w:r>
      <w:r w:rsidRPr="00A15F6A">
        <w:rPr>
          <w:rFonts w:cs="Arial"/>
          <w:bCs/>
          <w:color w:val="000000"/>
          <w:szCs w:val="18"/>
          <w:vertAlign w:val="superscript"/>
          <w:lang w:val="en-US"/>
        </w:rPr>
        <w:t>(6)</w:t>
      </w:r>
    </w:p>
    <w:p w14:paraId="193307D8" w14:textId="77777777" w:rsidR="006F3438" w:rsidRPr="00A15F6A" w:rsidRDefault="006F3438" w:rsidP="006F3438">
      <w:pPr>
        <w:tabs>
          <w:tab w:val="left" w:pos="608"/>
        </w:tabs>
        <w:spacing w:after="0"/>
        <w:rPr>
          <w:rFonts w:cs="Arial"/>
          <w:bCs/>
          <w:color w:val="000000"/>
          <w:szCs w:val="18"/>
          <w:lang w:val="en-US"/>
        </w:rPr>
      </w:pPr>
    </w:p>
    <w:tbl>
      <w:tblPr>
        <w:tblW w:w="9000" w:type="dxa"/>
        <w:tblInd w:w="108" w:type="dxa"/>
        <w:tblLook w:val="04A0" w:firstRow="1" w:lastRow="0" w:firstColumn="1" w:lastColumn="0" w:noHBand="0" w:noVBand="1"/>
      </w:tblPr>
      <w:tblGrid>
        <w:gridCol w:w="617"/>
        <w:gridCol w:w="4199"/>
        <w:gridCol w:w="837"/>
        <w:gridCol w:w="1373"/>
        <w:gridCol w:w="1207"/>
        <w:gridCol w:w="767"/>
      </w:tblGrid>
      <w:tr w:rsidR="006F3438" w:rsidRPr="00A15F6A" w14:paraId="1DF5F678" w14:textId="77777777" w:rsidTr="00563B87">
        <w:trPr>
          <w:trHeight w:val="560"/>
        </w:trPr>
        <w:tc>
          <w:tcPr>
            <w:tcW w:w="617" w:type="dxa"/>
            <w:tcBorders>
              <w:top w:val="single" w:sz="8" w:space="0" w:color="auto"/>
              <w:left w:val="nil"/>
              <w:bottom w:val="single" w:sz="8" w:space="0" w:color="auto"/>
              <w:right w:val="nil"/>
            </w:tcBorders>
            <w:vAlign w:val="center"/>
            <w:hideMark/>
          </w:tcPr>
          <w:p w14:paraId="55C09A3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4199" w:type="dxa"/>
            <w:tcBorders>
              <w:top w:val="single" w:sz="8" w:space="0" w:color="auto"/>
              <w:left w:val="nil"/>
              <w:bottom w:val="single" w:sz="8" w:space="0" w:color="auto"/>
              <w:right w:val="nil"/>
            </w:tcBorders>
            <w:shd w:val="clear" w:color="000000" w:fill="FFFFFF" w:themeFill="background1"/>
            <w:vAlign w:val="center"/>
            <w:hideMark/>
          </w:tcPr>
          <w:p w14:paraId="58EA463E" w14:textId="77777777" w:rsidR="006F3438" w:rsidRPr="00A15F6A" w:rsidRDefault="006F3438" w:rsidP="00563B87">
            <w:pPr>
              <w:spacing w:after="0" w:line="240" w:lineRule="auto"/>
              <w:rPr>
                <w:rFonts w:eastAsia="Times New Roman" w:cs="Arial"/>
                <w:b/>
                <w:bCs/>
                <w:sz w:val="18"/>
                <w:szCs w:val="18"/>
                <w:lang w:val="en-US"/>
              </w:rPr>
            </w:pPr>
          </w:p>
        </w:tc>
        <w:tc>
          <w:tcPr>
            <w:tcW w:w="837" w:type="dxa"/>
            <w:tcBorders>
              <w:top w:val="single" w:sz="8" w:space="0" w:color="auto"/>
              <w:left w:val="nil"/>
              <w:bottom w:val="single" w:sz="8" w:space="0" w:color="auto"/>
              <w:right w:val="nil"/>
            </w:tcBorders>
            <w:vAlign w:val="center"/>
            <w:hideMark/>
          </w:tcPr>
          <w:p w14:paraId="2E958CD2"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Debt</w:t>
            </w:r>
            <w:r w:rsidRPr="00A15F6A">
              <w:rPr>
                <w:rFonts w:eastAsia="Times New Roman" w:cs="Arial"/>
                <w:b/>
                <w:bCs/>
                <w:sz w:val="18"/>
                <w:szCs w:val="18"/>
                <w:vertAlign w:val="superscript"/>
                <w:lang w:val="en-US"/>
              </w:rPr>
              <w:t>(7)</w:t>
            </w:r>
          </w:p>
        </w:tc>
        <w:tc>
          <w:tcPr>
            <w:tcW w:w="1373" w:type="dxa"/>
            <w:tcBorders>
              <w:top w:val="single" w:sz="8" w:space="0" w:color="auto"/>
              <w:left w:val="nil"/>
              <w:bottom w:val="single" w:sz="8" w:space="0" w:color="auto"/>
              <w:right w:val="nil"/>
            </w:tcBorders>
            <w:vAlign w:val="center"/>
            <w:hideMark/>
          </w:tcPr>
          <w:p w14:paraId="3A481507"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Capped Guarantees</w:t>
            </w:r>
          </w:p>
        </w:tc>
        <w:tc>
          <w:tcPr>
            <w:tcW w:w="1207" w:type="dxa"/>
            <w:tcBorders>
              <w:top w:val="single" w:sz="8" w:space="0" w:color="auto"/>
              <w:left w:val="nil"/>
              <w:bottom w:val="single" w:sz="8" w:space="0" w:color="auto"/>
              <w:right w:val="nil"/>
            </w:tcBorders>
            <w:vAlign w:val="center"/>
            <w:hideMark/>
          </w:tcPr>
          <w:p w14:paraId="7A5B84FB"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Uncapped Guarantees</w:t>
            </w:r>
          </w:p>
        </w:tc>
        <w:tc>
          <w:tcPr>
            <w:tcW w:w="767" w:type="dxa"/>
            <w:tcBorders>
              <w:top w:val="single" w:sz="8" w:space="0" w:color="auto"/>
              <w:left w:val="nil"/>
              <w:bottom w:val="single" w:sz="8" w:space="0" w:color="auto"/>
              <w:right w:val="nil"/>
            </w:tcBorders>
            <w:vAlign w:val="center"/>
            <w:hideMark/>
          </w:tcPr>
          <w:p w14:paraId="2409906A"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Equity</w:t>
            </w:r>
          </w:p>
        </w:tc>
      </w:tr>
      <w:tr w:rsidR="006F3438" w:rsidRPr="00A15F6A" w14:paraId="132E4188" w14:textId="77777777" w:rsidTr="00563B87">
        <w:trPr>
          <w:trHeight w:val="300"/>
        </w:trPr>
        <w:tc>
          <w:tcPr>
            <w:tcW w:w="617" w:type="dxa"/>
            <w:tcBorders>
              <w:top w:val="nil"/>
              <w:left w:val="nil"/>
              <w:bottom w:val="single" w:sz="8" w:space="0" w:color="auto"/>
              <w:right w:val="nil"/>
            </w:tcBorders>
            <w:vAlign w:val="center"/>
          </w:tcPr>
          <w:p w14:paraId="7FFD29C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4199" w:type="dxa"/>
            <w:tcBorders>
              <w:top w:val="nil"/>
              <w:left w:val="nil"/>
              <w:bottom w:val="single" w:sz="8" w:space="0" w:color="auto"/>
              <w:right w:val="nil"/>
            </w:tcBorders>
            <w:vAlign w:val="center"/>
          </w:tcPr>
          <w:p w14:paraId="2E382BA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837" w:type="dxa"/>
            <w:tcBorders>
              <w:top w:val="nil"/>
              <w:left w:val="nil"/>
              <w:bottom w:val="single" w:sz="8" w:space="0" w:color="auto"/>
              <w:right w:val="nil"/>
            </w:tcBorders>
            <w:vAlign w:val="center"/>
          </w:tcPr>
          <w:p w14:paraId="3BF0863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tcPr>
          <w:p w14:paraId="15596A7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2256D89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tcPr>
          <w:p w14:paraId="78C0B00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9829182" w14:textId="77777777" w:rsidTr="00563B87">
        <w:trPr>
          <w:trHeight w:val="300"/>
        </w:trPr>
        <w:tc>
          <w:tcPr>
            <w:tcW w:w="617" w:type="dxa"/>
            <w:tcBorders>
              <w:top w:val="nil"/>
              <w:left w:val="nil"/>
              <w:bottom w:val="single" w:sz="8" w:space="0" w:color="auto"/>
              <w:right w:val="nil"/>
            </w:tcBorders>
            <w:vAlign w:val="center"/>
            <w:hideMark/>
          </w:tcPr>
          <w:p w14:paraId="7094C66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4199" w:type="dxa"/>
            <w:tcBorders>
              <w:top w:val="nil"/>
              <w:left w:val="nil"/>
              <w:bottom w:val="single" w:sz="8" w:space="0" w:color="auto"/>
              <w:right w:val="nil"/>
            </w:tcBorders>
            <w:vAlign w:val="center"/>
            <w:hideMark/>
          </w:tcPr>
          <w:p w14:paraId="168C995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Correlation</w:t>
            </w:r>
          </w:p>
        </w:tc>
        <w:tc>
          <w:tcPr>
            <w:tcW w:w="837" w:type="dxa"/>
            <w:tcBorders>
              <w:top w:val="nil"/>
              <w:left w:val="nil"/>
              <w:bottom w:val="single" w:sz="8" w:space="0" w:color="auto"/>
              <w:right w:val="nil"/>
            </w:tcBorders>
            <w:vAlign w:val="center"/>
            <w:hideMark/>
          </w:tcPr>
          <w:p w14:paraId="2AE3675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71011C9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52B1F94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10B637A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6E5C5B7D" w14:textId="77777777" w:rsidTr="00563B87">
        <w:trPr>
          <w:trHeight w:val="300"/>
        </w:trPr>
        <w:tc>
          <w:tcPr>
            <w:tcW w:w="617" w:type="dxa"/>
            <w:tcBorders>
              <w:top w:val="nil"/>
              <w:left w:val="nil"/>
              <w:bottom w:val="single" w:sz="8" w:space="0" w:color="auto"/>
              <w:right w:val="nil"/>
            </w:tcBorders>
            <w:vAlign w:val="center"/>
            <w:hideMark/>
          </w:tcPr>
          <w:p w14:paraId="611501C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4199" w:type="dxa"/>
            <w:tcBorders>
              <w:top w:val="nil"/>
              <w:left w:val="nil"/>
              <w:bottom w:val="single" w:sz="8" w:space="0" w:color="auto"/>
              <w:right w:val="nil"/>
            </w:tcBorders>
            <w:vAlign w:val="center"/>
            <w:hideMark/>
          </w:tcPr>
          <w:p w14:paraId="7DF1985D"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Expected Loss (EL) % (lifetime, cumulative)</w:t>
            </w:r>
          </w:p>
        </w:tc>
        <w:tc>
          <w:tcPr>
            <w:tcW w:w="837" w:type="dxa"/>
            <w:tcBorders>
              <w:top w:val="nil"/>
              <w:left w:val="nil"/>
              <w:bottom w:val="nil"/>
              <w:right w:val="nil"/>
            </w:tcBorders>
            <w:vAlign w:val="center"/>
            <w:hideMark/>
          </w:tcPr>
          <w:p w14:paraId="386F11A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nil"/>
              <w:right w:val="nil"/>
            </w:tcBorders>
            <w:vAlign w:val="center"/>
            <w:hideMark/>
          </w:tcPr>
          <w:p w14:paraId="18054D3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nil"/>
              <w:right w:val="nil"/>
            </w:tcBorders>
            <w:vAlign w:val="center"/>
            <w:hideMark/>
          </w:tcPr>
          <w:p w14:paraId="1E6F57F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nil"/>
              <w:right w:val="nil"/>
            </w:tcBorders>
            <w:vAlign w:val="center"/>
            <w:hideMark/>
          </w:tcPr>
          <w:p w14:paraId="308EB902" w14:textId="77777777" w:rsidR="006F3438" w:rsidRPr="00A15F6A" w:rsidRDefault="006F3438" w:rsidP="00563B87">
            <w:pPr>
              <w:spacing w:after="0" w:line="240" w:lineRule="auto"/>
              <w:jc w:val="center"/>
              <w:rPr>
                <w:rFonts w:eastAsia="Times New Roman" w:cs="Arial"/>
                <w:sz w:val="22"/>
                <w:lang w:val="en-US"/>
              </w:rPr>
            </w:pPr>
            <w:r w:rsidRPr="00A15F6A">
              <w:rPr>
                <w:rFonts w:eastAsia="Times New Roman" w:cs="Arial"/>
                <w:sz w:val="22"/>
                <w:lang w:val="en-US"/>
              </w:rPr>
              <w:t> </w:t>
            </w:r>
          </w:p>
        </w:tc>
      </w:tr>
      <w:tr w:rsidR="006F3438" w:rsidRPr="00A15F6A" w14:paraId="669C0548" w14:textId="77777777" w:rsidTr="00563B87">
        <w:trPr>
          <w:trHeight w:val="300"/>
        </w:trPr>
        <w:tc>
          <w:tcPr>
            <w:tcW w:w="617" w:type="dxa"/>
            <w:tcBorders>
              <w:top w:val="nil"/>
              <w:left w:val="nil"/>
              <w:bottom w:val="single" w:sz="8" w:space="0" w:color="auto"/>
              <w:right w:val="nil"/>
            </w:tcBorders>
            <w:vAlign w:val="center"/>
            <w:hideMark/>
          </w:tcPr>
          <w:p w14:paraId="682EBB7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4199" w:type="dxa"/>
            <w:tcBorders>
              <w:top w:val="nil"/>
              <w:left w:val="nil"/>
              <w:bottom w:val="single" w:sz="8" w:space="0" w:color="auto"/>
              <w:right w:val="nil"/>
            </w:tcBorders>
            <w:vAlign w:val="center"/>
            <w:hideMark/>
          </w:tcPr>
          <w:p w14:paraId="63DB14E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Weighted Average Life (WAL)</w:t>
            </w:r>
          </w:p>
        </w:tc>
        <w:tc>
          <w:tcPr>
            <w:tcW w:w="837" w:type="dxa"/>
            <w:tcBorders>
              <w:top w:val="single" w:sz="8" w:space="0" w:color="auto"/>
              <w:left w:val="nil"/>
              <w:bottom w:val="nil"/>
              <w:right w:val="nil"/>
            </w:tcBorders>
            <w:vAlign w:val="center"/>
            <w:hideMark/>
          </w:tcPr>
          <w:p w14:paraId="66BDDD1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single" w:sz="8" w:space="0" w:color="auto"/>
              <w:left w:val="nil"/>
              <w:bottom w:val="nil"/>
              <w:right w:val="nil"/>
            </w:tcBorders>
            <w:vAlign w:val="center"/>
            <w:hideMark/>
          </w:tcPr>
          <w:p w14:paraId="1CD7F99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single" w:sz="8" w:space="0" w:color="auto"/>
              <w:left w:val="nil"/>
              <w:bottom w:val="nil"/>
              <w:right w:val="nil"/>
            </w:tcBorders>
            <w:vAlign w:val="center"/>
            <w:hideMark/>
          </w:tcPr>
          <w:p w14:paraId="248F438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single" w:sz="8" w:space="0" w:color="auto"/>
              <w:left w:val="nil"/>
              <w:bottom w:val="nil"/>
              <w:right w:val="nil"/>
            </w:tcBorders>
            <w:vAlign w:val="center"/>
            <w:hideMark/>
          </w:tcPr>
          <w:p w14:paraId="271EE09F" w14:textId="77777777" w:rsidR="006F3438" w:rsidRPr="00A15F6A" w:rsidRDefault="006F3438" w:rsidP="00563B87">
            <w:pPr>
              <w:spacing w:after="0" w:line="240" w:lineRule="auto"/>
              <w:jc w:val="center"/>
              <w:rPr>
                <w:rFonts w:eastAsia="Times New Roman" w:cs="Arial"/>
                <w:sz w:val="22"/>
                <w:lang w:val="en-US"/>
              </w:rPr>
            </w:pPr>
            <w:r w:rsidRPr="00A15F6A">
              <w:rPr>
                <w:rFonts w:eastAsia="Times New Roman" w:cs="Arial"/>
                <w:sz w:val="22"/>
                <w:lang w:val="en-US"/>
              </w:rPr>
              <w:t> </w:t>
            </w:r>
          </w:p>
        </w:tc>
      </w:tr>
      <w:tr w:rsidR="006F3438" w:rsidRPr="00A15F6A" w14:paraId="5B7026C7" w14:textId="77777777" w:rsidTr="00563B87">
        <w:trPr>
          <w:trHeight w:val="300"/>
        </w:trPr>
        <w:tc>
          <w:tcPr>
            <w:tcW w:w="617" w:type="dxa"/>
            <w:tcBorders>
              <w:top w:val="nil"/>
              <w:left w:val="nil"/>
              <w:bottom w:val="single" w:sz="8" w:space="0" w:color="auto"/>
              <w:right w:val="nil"/>
            </w:tcBorders>
            <w:vAlign w:val="center"/>
            <w:hideMark/>
          </w:tcPr>
          <w:p w14:paraId="0A838CF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4199" w:type="dxa"/>
            <w:tcBorders>
              <w:top w:val="nil"/>
              <w:left w:val="nil"/>
              <w:bottom w:val="single" w:sz="8" w:space="0" w:color="auto"/>
              <w:right w:val="nil"/>
            </w:tcBorders>
            <w:vAlign w:val="center"/>
            <w:hideMark/>
          </w:tcPr>
          <w:p w14:paraId="73C402EC"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Loss Given Default (LGD)</w:t>
            </w:r>
          </w:p>
        </w:tc>
        <w:tc>
          <w:tcPr>
            <w:tcW w:w="837" w:type="dxa"/>
            <w:tcBorders>
              <w:top w:val="single" w:sz="8" w:space="0" w:color="auto"/>
              <w:left w:val="nil"/>
              <w:bottom w:val="single" w:sz="8" w:space="0" w:color="auto"/>
              <w:right w:val="nil"/>
            </w:tcBorders>
            <w:vAlign w:val="center"/>
            <w:hideMark/>
          </w:tcPr>
          <w:p w14:paraId="41B1091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single" w:sz="8" w:space="0" w:color="auto"/>
              <w:left w:val="nil"/>
              <w:bottom w:val="single" w:sz="8" w:space="0" w:color="auto"/>
              <w:right w:val="nil"/>
            </w:tcBorders>
            <w:vAlign w:val="center"/>
            <w:hideMark/>
          </w:tcPr>
          <w:p w14:paraId="3FB6FD8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single" w:sz="8" w:space="0" w:color="auto"/>
              <w:left w:val="nil"/>
              <w:bottom w:val="single" w:sz="8" w:space="0" w:color="auto"/>
              <w:right w:val="nil"/>
            </w:tcBorders>
            <w:vAlign w:val="center"/>
            <w:hideMark/>
          </w:tcPr>
          <w:p w14:paraId="6A2981D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single" w:sz="8" w:space="0" w:color="auto"/>
              <w:left w:val="nil"/>
              <w:bottom w:val="single" w:sz="8" w:space="0" w:color="auto"/>
              <w:right w:val="nil"/>
            </w:tcBorders>
            <w:vAlign w:val="center"/>
            <w:hideMark/>
          </w:tcPr>
          <w:p w14:paraId="55669508" w14:textId="77777777" w:rsidR="006F3438" w:rsidRPr="00A15F6A" w:rsidRDefault="006F3438" w:rsidP="00563B87">
            <w:pPr>
              <w:spacing w:after="0" w:line="240" w:lineRule="auto"/>
              <w:jc w:val="center"/>
              <w:rPr>
                <w:rFonts w:eastAsia="Times New Roman" w:cs="Arial"/>
                <w:sz w:val="22"/>
                <w:lang w:val="en-US"/>
              </w:rPr>
            </w:pPr>
            <w:r w:rsidRPr="00A15F6A">
              <w:rPr>
                <w:rFonts w:eastAsia="Times New Roman" w:cs="Arial"/>
                <w:sz w:val="22"/>
                <w:lang w:val="en-US"/>
              </w:rPr>
              <w:t> </w:t>
            </w:r>
          </w:p>
        </w:tc>
      </w:tr>
      <w:tr w:rsidR="006F3438" w:rsidRPr="00A15F6A" w14:paraId="2A101B9D" w14:textId="77777777" w:rsidTr="00563B87">
        <w:trPr>
          <w:trHeight w:val="300"/>
        </w:trPr>
        <w:tc>
          <w:tcPr>
            <w:tcW w:w="617" w:type="dxa"/>
            <w:tcBorders>
              <w:top w:val="nil"/>
              <w:left w:val="nil"/>
              <w:bottom w:val="single" w:sz="8" w:space="0" w:color="auto"/>
              <w:right w:val="nil"/>
            </w:tcBorders>
            <w:vAlign w:val="center"/>
            <w:hideMark/>
          </w:tcPr>
          <w:p w14:paraId="788C761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6</w:t>
            </w:r>
          </w:p>
        </w:tc>
        <w:tc>
          <w:tcPr>
            <w:tcW w:w="4199" w:type="dxa"/>
            <w:tcBorders>
              <w:top w:val="nil"/>
              <w:left w:val="nil"/>
              <w:bottom w:val="single" w:sz="8" w:space="0" w:color="auto"/>
              <w:right w:val="nil"/>
            </w:tcBorders>
            <w:vAlign w:val="center"/>
            <w:hideMark/>
          </w:tcPr>
          <w:p w14:paraId="3F9B030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Unexpected loss (at 95% confidence level)</w:t>
            </w:r>
          </w:p>
        </w:tc>
        <w:tc>
          <w:tcPr>
            <w:tcW w:w="837" w:type="dxa"/>
            <w:tcBorders>
              <w:top w:val="nil"/>
              <w:left w:val="nil"/>
              <w:bottom w:val="single" w:sz="8" w:space="0" w:color="auto"/>
              <w:right w:val="nil"/>
            </w:tcBorders>
            <w:vAlign w:val="center"/>
            <w:hideMark/>
          </w:tcPr>
          <w:p w14:paraId="38CF357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00434352"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hideMark/>
          </w:tcPr>
          <w:p w14:paraId="2F7A448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00A3E18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42E3591A" w14:textId="77777777" w:rsidTr="00563B87">
        <w:trPr>
          <w:trHeight w:val="300"/>
        </w:trPr>
        <w:tc>
          <w:tcPr>
            <w:tcW w:w="617" w:type="dxa"/>
            <w:tcBorders>
              <w:top w:val="nil"/>
              <w:left w:val="nil"/>
              <w:bottom w:val="single" w:sz="8" w:space="0" w:color="auto"/>
              <w:right w:val="nil"/>
            </w:tcBorders>
            <w:vAlign w:val="center"/>
            <w:hideMark/>
          </w:tcPr>
          <w:p w14:paraId="47001D8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7</w:t>
            </w:r>
          </w:p>
        </w:tc>
        <w:tc>
          <w:tcPr>
            <w:tcW w:w="4199" w:type="dxa"/>
            <w:tcBorders>
              <w:top w:val="nil"/>
              <w:left w:val="nil"/>
              <w:bottom w:val="single" w:sz="8" w:space="0" w:color="auto"/>
              <w:right w:val="nil"/>
            </w:tcBorders>
            <w:vAlign w:val="center"/>
            <w:hideMark/>
          </w:tcPr>
          <w:p w14:paraId="6A79413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Initial Rating</w:t>
            </w:r>
          </w:p>
        </w:tc>
        <w:tc>
          <w:tcPr>
            <w:tcW w:w="837" w:type="dxa"/>
            <w:tcBorders>
              <w:top w:val="nil"/>
              <w:left w:val="nil"/>
              <w:bottom w:val="single" w:sz="8" w:space="0" w:color="auto"/>
              <w:right w:val="nil"/>
            </w:tcBorders>
            <w:vAlign w:val="center"/>
            <w:hideMark/>
          </w:tcPr>
          <w:p w14:paraId="48C868B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4B665773"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hideMark/>
          </w:tcPr>
          <w:p w14:paraId="3035B33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172A0A8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3B8D3656" w14:textId="77777777" w:rsidTr="00563B87">
        <w:trPr>
          <w:trHeight w:val="300"/>
        </w:trPr>
        <w:tc>
          <w:tcPr>
            <w:tcW w:w="617" w:type="dxa"/>
            <w:tcBorders>
              <w:top w:val="nil"/>
              <w:left w:val="nil"/>
              <w:bottom w:val="single" w:sz="8" w:space="0" w:color="auto"/>
              <w:right w:val="nil"/>
            </w:tcBorders>
            <w:vAlign w:val="center"/>
            <w:hideMark/>
          </w:tcPr>
          <w:p w14:paraId="26DE15C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8</w:t>
            </w:r>
          </w:p>
        </w:tc>
        <w:tc>
          <w:tcPr>
            <w:tcW w:w="4199" w:type="dxa"/>
            <w:tcBorders>
              <w:top w:val="nil"/>
              <w:left w:val="nil"/>
              <w:bottom w:val="single" w:sz="8" w:space="0" w:color="auto"/>
              <w:right w:val="nil"/>
            </w:tcBorders>
            <w:vAlign w:val="center"/>
            <w:hideMark/>
          </w:tcPr>
          <w:p w14:paraId="30F6839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Total amount of Operations signed </w:t>
            </w:r>
          </w:p>
        </w:tc>
        <w:tc>
          <w:tcPr>
            <w:tcW w:w="837" w:type="dxa"/>
            <w:tcBorders>
              <w:top w:val="nil"/>
              <w:left w:val="nil"/>
              <w:bottom w:val="single" w:sz="8" w:space="0" w:color="auto"/>
              <w:right w:val="nil"/>
            </w:tcBorders>
            <w:vAlign w:val="center"/>
            <w:hideMark/>
          </w:tcPr>
          <w:p w14:paraId="7C23A50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7E7DED1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3FFD10A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6A7592C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9745BA0" w14:textId="77777777" w:rsidTr="00563B87">
        <w:trPr>
          <w:trHeight w:val="300"/>
        </w:trPr>
        <w:tc>
          <w:tcPr>
            <w:tcW w:w="617" w:type="dxa"/>
            <w:tcBorders>
              <w:top w:val="nil"/>
              <w:left w:val="nil"/>
              <w:bottom w:val="single" w:sz="8" w:space="0" w:color="auto"/>
              <w:right w:val="nil"/>
            </w:tcBorders>
            <w:vAlign w:val="center"/>
            <w:hideMark/>
          </w:tcPr>
          <w:p w14:paraId="336A4A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9</w:t>
            </w:r>
          </w:p>
        </w:tc>
        <w:tc>
          <w:tcPr>
            <w:tcW w:w="4199" w:type="dxa"/>
            <w:tcBorders>
              <w:top w:val="nil"/>
              <w:left w:val="nil"/>
              <w:bottom w:val="single" w:sz="8" w:space="0" w:color="auto"/>
              <w:right w:val="nil"/>
            </w:tcBorders>
            <w:vAlign w:val="center"/>
            <w:hideMark/>
          </w:tcPr>
          <w:p w14:paraId="0FC2627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amount of Operations signed in CCY (if applicable)</w:t>
            </w:r>
          </w:p>
        </w:tc>
        <w:tc>
          <w:tcPr>
            <w:tcW w:w="837" w:type="dxa"/>
            <w:tcBorders>
              <w:top w:val="nil"/>
              <w:left w:val="nil"/>
              <w:bottom w:val="single" w:sz="8" w:space="0" w:color="auto"/>
              <w:right w:val="nil"/>
            </w:tcBorders>
            <w:vAlign w:val="center"/>
            <w:hideMark/>
          </w:tcPr>
          <w:p w14:paraId="2F49653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2DBC1EC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24F6B76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27E6B9D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A451C09" w14:textId="77777777" w:rsidTr="00563B87">
        <w:trPr>
          <w:trHeight w:val="300"/>
        </w:trPr>
        <w:tc>
          <w:tcPr>
            <w:tcW w:w="617" w:type="dxa"/>
            <w:tcBorders>
              <w:top w:val="nil"/>
              <w:left w:val="nil"/>
              <w:bottom w:val="single" w:sz="8" w:space="0" w:color="auto"/>
              <w:right w:val="nil"/>
            </w:tcBorders>
            <w:vAlign w:val="center"/>
            <w:hideMark/>
          </w:tcPr>
          <w:p w14:paraId="5FEBDFE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10</w:t>
            </w:r>
          </w:p>
        </w:tc>
        <w:tc>
          <w:tcPr>
            <w:tcW w:w="4199" w:type="dxa"/>
            <w:tcBorders>
              <w:top w:val="nil"/>
              <w:left w:val="nil"/>
              <w:bottom w:val="single" w:sz="8" w:space="0" w:color="auto"/>
              <w:right w:val="nil"/>
            </w:tcBorders>
            <w:vAlign w:val="center"/>
            <w:hideMark/>
          </w:tcPr>
          <w:p w14:paraId="76F914B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Disbursed amount of Operations </w:t>
            </w:r>
          </w:p>
        </w:tc>
        <w:tc>
          <w:tcPr>
            <w:tcW w:w="837" w:type="dxa"/>
            <w:tcBorders>
              <w:top w:val="nil"/>
              <w:left w:val="nil"/>
              <w:bottom w:val="single" w:sz="8" w:space="0" w:color="auto"/>
              <w:right w:val="nil"/>
            </w:tcBorders>
            <w:vAlign w:val="center"/>
            <w:hideMark/>
          </w:tcPr>
          <w:p w14:paraId="4C9C264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c>
          <w:tcPr>
            <w:tcW w:w="1373" w:type="dxa"/>
            <w:tcBorders>
              <w:top w:val="nil"/>
              <w:left w:val="nil"/>
              <w:bottom w:val="single" w:sz="8" w:space="0" w:color="auto"/>
              <w:right w:val="nil"/>
            </w:tcBorders>
            <w:vAlign w:val="center"/>
            <w:hideMark/>
          </w:tcPr>
          <w:p w14:paraId="1D75CA1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c>
          <w:tcPr>
            <w:tcW w:w="1207" w:type="dxa"/>
            <w:tcBorders>
              <w:top w:val="nil"/>
              <w:left w:val="nil"/>
              <w:bottom w:val="single" w:sz="8" w:space="0" w:color="auto"/>
              <w:right w:val="nil"/>
            </w:tcBorders>
            <w:vAlign w:val="center"/>
            <w:hideMark/>
          </w:tcPr>
          <w:p w14:paraId="4AD77D3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47EBC08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 </w:t>
            </w:r>
          </w:p>
        </w:tc>
      </w:tr>
      <w:tr w:rsidR="006F3438" w:rsidRPr="00A15F6A" w14:paraId="794CF8CC" w14:textId="77777777" w:rsidTr="00563B87">
        <w:trPr>
          <w:trHeight w:val="300"/>
        </w:trPr>
        <w:tc>
          <w:tcPr>
            <w:tcW w:w="617" w:type="dxa"/>
            <w:tcBorders>
              <w:top w:val="nil"/>
              <w:left w:val="nil"/>
              <w:bottom w:val="single" w:sz="8" w:space="0" w:color="auto"/>
              <w:right w:val="nil"/>
            </w:tcBorders>
            <w:vAlign w:val="center"/>
            <w:hideMark/>
          </w:tcPr>
          <w:p w14:paraId="085152D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11</w:t>
            </w:r>
          </w:p>
        </w:tc>
        <w:tc>
          <w:tcPr>
            <w:tcW w:w="4199" w:type="dxa"/>
            <w:tcBorders>
              <w:top w:val="nil"/>
              <w:left w:val="nil"/>
              <w:bottom w:val="single" w:sz="8" w:space="0" w:color="auto"/>
              <w:right w:val="nil"/>
            </w:tcBorders>
            <w:vAlign w:val="center"/>
            <w:hideMark/>
          </w:tcPr>
          <w:p w14:paraId="32E31C0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Disbursed amount of Operations in CCY (if applicable)</w:t>
            </w:r>
          </w:p>
        </w:tc>
        <w:tc>
          <w:tcPr>
            <w:tcW w:w="837" w:type="dxa"/>
            <w:tcBorders>
              <w:top w:val="nil"/>
              <w:left w:val="nil"/>
              <w:bottom w:val="single" w:sz="8" w:space="0" w:color="auto"/>
              <w:right w:val="nil"/>
            </w:tcBorders>
            <w:vAlign w:val="center"/>
            <w:hideMark/>
          </w:tcPr>
          <w:p w14:paraId="4DB80FC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c>
          <w:tcPr>
            <w:tcW w:w="1373" w:type="dxa"/>
            <w:tcBorders>
              <w:top w:val="nil"/>
              <w:left w:val="nil"/>
              <w:bottom w:val="single" w:sz="8" w:space="0" w:color="auto"/>
              <w:right w:val="nil"/>
            </w:tcBorders>
            <w:vAlign w:val="center"/>
            <w:hideMark/>
          </w:tcPr>
          <w:p w14:paraId="294295E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c>
          <w:tcPr>
            <w:tcW w:w="1207" w:type="dxa"/>
            <w:tcBorders>
              <w:top w:val="nil"/>
              <w:left w:val="nil"/>
              <w:bottom w:val="single" w:sz="8" w:space="0" w:color="auto"/>
              <w:right w:val="nil"/>
            </w:tcBorders>
            <w:vAlign w:val="center"/>
            <w:hideMark/>
          </w:tcPr>
          <w:p w14:paraId="7A7D400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X</w:t>
            </w:r>
          </w:p>
        </w:tc>
        <w:tc>
          <w:tcPr>
            <w:tcW w:w="767" w:type="dxa"/>
            <w:tcBorders>
              <w:top w:val="nil"/>
              <w:left w:val="nil"/>
              <w:bottom w:val="single" w:sz="8" w:space="0" w:color="auto"/>
              <w:right w:val="nil"/>
            </w:tcBorders>
            <w:vAlign w:val="center"/>
            <w:hideMark/>
          </w:tcPr>
          <w:p w14:paraId="320EB54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 </w:t>
            </w:r>
          </w:p>
        </w:tc>
      </w:tr>
      <w:tr w:rsidR="006F3438" w:rsidRPr="00A15F6A" w14:paraId="3255482D" w14:textId="77777777" w:rsidTr="00563B87">
        <w:trPr>
          <w:trHeight w:val="300"/>
        </w:trPr>
        <w:tc>
          <w:tcPr>
            <w:tcW w:w="617" w:type="dxa"/>
            <w:tcBorders>
              <w:top w:val="nil"/>
              <w:left w:val="nil"/>
              <w:bottom w:val="single" w:sz="8" w:space="0" w:color="auto"/>
              <w:right w:val="nil"/>
            </w:tcBorders>
            <w:vAlign w:val="center"/>
            <w:hideMark/>
          </w:tcPr>
          <w:p w14:paraId="18F1970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12</w:t>
            </w:r>
          </w:p>
        </w:tc>
        <w:tc>
          <w:tcPr>
            <w:tcW w:w="4199" w:type="dxa"/>
            <w:tcBorders>
              <w:top w:val="nil"/>
              <w:left w:val="nil"/>
              <w:bottom w:val="single" w:sz="8" w:space="0" w:color="auto"/>
              <w:right w:val="nil"/>
            </w:tcBorders>
            <w:vAlign w:val="center"/>
            <w:hideMark/>
          </w:tcPr>
          <w:p w14:paraId="073CD22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Outstanding amount of Operations </w:t>
            </w:r>
          </w:p>
        </w:tc>
        <w:tc>
          <w:tcPr>
            <w:tcW w:w="837" w:type="dxa"/>
            <w:tcBorders>
              <w:top w:val="nil"/>
              <w:left w:val="nil"/>
              <w:bottom w:val="single" w:sz="8" w:space="0" w:color="auto"/>
              <w:right w:val="nil"/>
            </w:tcBorders>
            <w:vAlign w:val="center"/>
            <w:hideMark/>
          </w:tcPr>
          <w:p w14:paraId="4355C78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4CD45ED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0A46F49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5F21E4D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E234672" w14:textId="77777777" w:rsidTr="00563B87">
        <w:trPr>
          <w:trHeight w:val="300"/>
        </w:trPr>
        <w:tc>
          <w:tcPr>
            <w:tcW w:w="617" w:type="dxa"/>
            <w:tcBorders>
              <w:top w:val="nil"/>
              <w:left w:val="nil"/>
              <w:bottom w:val="single" w:sz="8" w:space="0" w:color="auto"/>
              <w:right w:val="nil"/>
            </w:tcBorders>
            <w:vAlign w:val="center"/>
            <w:hideMark/>
          </w:tcPr>
          <w:p w14:paraId="0CBEBD0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13</w:t>
            </w:r>
          </w:p>
        </w:tc>
        <w:tc>
          <w:tcPr>
            <w:tcW w:w="4199" w:type="dxa"/>
            <w:tcBorders>
              <w:top w:val="nil"/>
              <w:left w:val="nil"/>
              <w:bottom w:val="single" w:sz="8" w:space="0" w:color="auto"/>
              <w:right w:val="nil"/>
            </w:tcBorders>
            <w:vAlign w:val="center"/>
            <w:hideMark/>
          </w:tcPr>
          <w:p w14:paraId="0C67088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Outstanding amount of Operations in CCY (if applicable)</w:t>
            </w:r>
          </w:p>
        </w:tc>
        <w:tc>
          <w:tcPr>
            <w:tcW w:w="837" w:type="dxa"/>
            <w:tcBorders>
              <w:top w:val="nil"/>
              <w:left w:val="nil"/>
              <w:bottom w:val="single" w:sz="8" w:space="0" w:color="auto"/>
              <w:right w:val="nil"/>
            </w:tcBorders>
            <w:vAlign w:val="center"/>
            <w:hideMark/>
          </w:tcPr>
          <w:p w14:paraId="67BF832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3917540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EFF306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2EF0275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B293E90" w14:textId="77777777" w:rsidTr="00563B87">
        <w:trPr>
          <w:trHeight w:val="300"/>
        </w:trPr>
        <w:tc>
          <w:tcPr>
            <w:tcW w:w="617" w:type="dxa"/>
            <w:tcBorders>
              <w:top w:val="nil"/>
              <w:left w:val="nil"/>
              <w:bottom w:val="single" w:sz="8" w:space="0" w:color="auto"/>
              <w:right w:val="nil"/>
            </w:tcBorders>
            <w:vAlign w:val="center"/>
            <w:hideMark/>
          </w:tcPr>
          <w:p w14:paraId="3A52629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14</w:t>
            </w:r>
          </w:p>
        </w:tc>
        <w:tc>
          <w:tcPr>
            <w:tcW w:w="4199" w:type="dxa"/>
            <w:tcBorders>
              <w:top w:val="nil"/>
              <w:left w:val="nil"/>
              <w:bottom w:val="single" w:sz="8" w:space="0" w:color="auto"/>
              <w:right w:val="nil"/>
            </w:tcBorders>
            <w:vAlign w:val="center"/>
            <w:hideMark/>
          </w:tcPr>
          <w:p w14:paraId="059C6F1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Number of Final Recipient Transactions per status</w:t>
            </w:r>
          </w:p>
        </w:tc>
        <w:tc>
          <w:tcPr>
            <w:tcW w:w="837" w:type="dxa"/>
            <w:tcBorders>
              <w:top w:val="nil"/>
              <w:left w:val="nil"/>
              <w:bottom w:val="single" w:sz="8" w:space="0" w:color="auto"/>
              <w:right w:val="nil"/>
            </w:tcBorders>
            <w:vAlign w:val="center"/>
            <w:hideMark/>
          </w:tcPr>
          <w:p w14:paraId="5D5F202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2561144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185352F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4FA2948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044F569A" w14:textId="77777777" w:rsidTr="00563B87">
        <w:trPr>
          <w:trHeight w:val="300"/>
        </w:trPr>
        <w:tc>
          <w:tcPr>
            <w:tcW w:w="617" w:type="dxa"/>
            <w:tcBorders>
              <w:top w:val="nil"/>
              <w:left w:val="nil"/>
              <w:bottom w:val="single" w:sz="8" w:space="0" w:color="auto"/>
              <w:right w:val="nil"/>
            </w:tcBorders>
            <w:vAlign w:val="center"/>
          </w:tcPr>
          <w:p w14:paraId="6851D84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15</w:t>
            </w:r>
          </w:p>
        </w:tc>
        <w:tc>
          <w:tcPr>
            <w:tcW w:w="4199" w:type="dxa"/>
            <w:tcBorders>
              <w:top w:val="nil"/>
              <w:left w:val="nil"/>
              <w:bottom w:val="single" w:sz="8" w:space="0" w:color="auto"/>
              <w:right w:val="nil"/>
            </w:tcBorders>
            <w:vAlign w:val="center"/>
          </w:tcPr>
          <w:p w14:paraId="26E2FDF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drawdowns (for  funded Financial Products)</w:t>
            </w:r>
          </w:p>
        </w:tc>
        <w:tc>
          <w:tcPr>
            <w:tcW w:w="837" w:type="dxa"/>
            <w:tcBorders>
              <w:top w:val="nil"/>
              <w:left w:val="nil"/>
              <w:bottom w:val="single" w:sz="8" w:space="0" w:color="auto"/>
              <w:right w:val="nil"/>
            </w:tcBorders>
            <w:vAlign w:val="center"/>
          </w:tcPr>
          <w:p w14:paraId="6D352B2A" w14:textId="77777777" w:rsidR="006F3438" w:rsidRPr="00A15F6A" w:rsidRDefault="006F3438" w:rsidP="00563B87">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vAlign w:val="center"/>
          </w:tcPr>
          <w:p w14:paraId="2BC5ECEF"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631F5E45" w14:textId="77777777" w:rsidR="006F3438" w:rsidRPr="00A15F6A" w:rsidRDefault="006F3438" w:rsidP="00563B87">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vAlign w:val="center"/>
          </w:tcPr>
          <w:p w14:paraId="457067E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F3A9B97" w14:textId="77777777" w:rsidTr="00563B87">
        <w:trPr>
          <w:trHeight w:val="300"/>
        </w:trPr>
        <w:tc>
          <w:tcPr>
            <w:tcW w:w="617" w:type="dxa"/>
            <w:tcBorders>
              <w:top w:val="nil"/>
              <w:left w:val="nil"/>
              <w:bottom w:val="single" w:sz="8" w:space="0" w:color="auto"/>
              <w:right w:val="nil"/>
            </w:tcBorders>
            <w:vAlign w:val="center"/>
            <w:hideMark/>
          </w:tcPr>
          <w:p w14:paraId="72B9F63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16</w:t>
            </w:r>
          </w:p>
        </w:tc>
        <w:tc>
          <w:tcPr>
            <w:tcW w:w="4199" w:type="dxa"/>
            <w:tcBorders>
              <w:top w:val="nil"/>
              <w:left w:val="nil"/>
              <w:bottom w:val="single" w:sz="8" w:space="0" w:color="auto"/>
              <w:right w:val="nil"/>
            </w:tcBorders>
            <w:vAlign w:val="center"/>
            <w:hideMark/>
          </w:tcPr>
          <w:p w14:paraId="63274C2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drawdowns (for  funded Financial Products), in CCY (if applicable)</w:t>
            </w:r>
          </w:p>
        </w:tc>
        <w:tc>
          <w:tcPr>
            <w:tcW w:w="837" w:type="dxa"/>
            <w:tcBorders>
              <w:top w:val="nil"/>
              <w:left w:val="nil"/>
              <w:bottom w:val="single" w:sz="8" w:space="0" w:color="auto"/>
              <w:right w:val="nil"/>
            </w:tcBorders>
            <w:vAlign w:val="center"/>
            <w:hideMark/>
          </w:tcPr>
          <w:p w14:paraId="75A192F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3" w:type="dxa"/>
            <w:tcBorders>
              <w:top w:val="nil"/>
              <w:left w:val="nil"/>
              <w:bottom w:val="single" w:sz="8" w:space="0" w:color="auto"/>
              <w:right w:val="nil"/>
            </w:tcBorders>
            <w:vAlign w:val="center"/>
            <w:hideMark/>
          </w:tcPr>
          <w:p w14:paraId="528EFD6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29CD20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767" w:type="dxa"/>
            <w:tcBorders>
              <w:top w:val="nil"/>
              <w:left w:val="nil"/>
              <w:bottom w:val="single" w:sz="8" w:space="0" w:color="auto"/>
              <w:right w:val="nil"/>
            </w:tcBorders>
            <w:vAlign w:val="center"/>
            <w:hideMark/>
          </w:tcPr>
          <w:p w14:paraId="65314BE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4409FA0" w14:textId="77777777" w:rsidTr="00563B87">
        <w:trPr>
          <w:trHeight w:val="300"/>
        </w:trPr>
        <w:tc>
          <w:tcPr>
            <w:tcW w:w="617" w:type="dxa"/>
            <w:tcBorders>
              <w:top w:val="nil"/>
              <w:left w:val="nil"/>
              <w:bottom w:val="single" w:sz="8" w:space="0" w:color="auto"/>
              <w:right w:val="nil"/>
            </w:tcBorders>
            <w:vAlign w:val="center"/>
          </w:tcPr>
          <w:p w14:paraId="766FB7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17</w:t>
            </w:r>
          </w:p>
        </w:tc>
        <w:tc>
          <w:tcPr>
            <w:tcW w:w="4199" w:type="dxa"/>
            <w:tcBorders>
              <w:top w:val="nil"/>
              <w:left w:val="nil"/>
              <w:bottom w:val="single" w:sz="8" w:space="0" w:color="auto"/>
              <w:right w:val="nil"/>
            </w:tcBorders>
            <w:vAlign w:val="center"/>
          </w:tcPr>
          <w:p w14:paraId="36D3834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non-recallable distributions (for funded Financial Products)</w:t>
            </w:r>
          </w:p>
        </w:tc>
        <w:tc>
          <w:tcPr>
            <w:tcW w:w="837" w:type="dxa"/>
            <w:tcBorders>
              <w:top w:val="nil"/>
              <w:left w:val="nil"/>
              <w:bottom w:val="single" w:sz="8" w:space="0" w:color="auto"/>
              <w:right w:val="nil"/>
            </w:tcBorders>
            <w:vAlign w:val="center"/>
          </w:tcPr>
          <w:p w14:paraId="6B6028B6" w14:textId="77777777" w:rsidR="006F3438" w:rsidRPr="00A15F6A" w:rsidRDefault="006F3438" w:rsidP="00563B87">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vAlign w:val="center"/>
          </w:tcPr>
          <w:p w14:paraId="6306B9DD"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141534EB" w14:textId="77777777" w:rsidR="006F3438" w:rsidRPr="00A15F6A" w:rsidRDefault="006F3438" w:rsidP="00563B87">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vAlign w:val="center"/>
          </w:tcPr>
          <w:p w14:paraId="0C9BE8D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F840F27" w14:textId="77777777" w:rsidTr="00563B87">
        <w:trPr>
          <w:trHeight w:val="300"/>
        </w:trPr>
        <w:tc>
          <w:tcPr>
            <w:tcW w:w="617" w:type="dxa"/>
            <w:tcBorders>
              <w:top w:val="nil"/>
              <w:left w:val="nil"/>
              <w:bottom w:val="single" w:sz="8" w:space="0" w:color="auto"/>
              <w:right w:val="nil"/>
            </w:tcBorders>
            <w:vAlign w:val="center"/>
            <w:hideMark/>
          </w:tcPr>
          <w:p w14:paraId="4E38B25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18</w:t>
            </w:r>
          </w:p>
        </w:tc>
        <w:tc>
          <w:tcPr>
            <w:tcW w:w="4199" w:type="dxa"/>
            <w:tcBorders>
              <w:top w:val="nil"/>
              <w:left w:val="nil"/>
              <w:bottom w:val="single" w:sz="8" w:space="0" w:color="auto"/>
              <w:right w:val="nil"/>
            </w:tcBorders>
            <w:vAlign w:val="center"/>
            <w:hideMark/>
          </w:tcPr>
          <w:p w14:paraId="701D843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non-recallable distributions (for funded Financial Products), in CCY (if applicable)</w:t>
            </w:r>
          </w:p>
        </w:tc>
        <w:tc>
          <w:tcPr>
            <w:tcW w:w="837" w:type="dxa"/>
            <w:tcBorders>
              <w:top w:val="nil"/>
              <w:left w:val="nil"/>
              <w:bottom w:val="single" w:sz="8" w:space="0" w:color="auto"/>
              <w:right w:val="nil"/>
            </w:tcBorders>
            <w:vAlign w:val="center"/>
            <w:hideMark/>
          </w:tcPr>
          <w:p w14:paraId="376569E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3" w:type="dxa"/>
            <w:tcBorders>
              <w:top w:val="nil"/>
              <w:left w:val="nil"/>
              <w:bottom w:val="single" w:sz="8" w:space="0" w:color="auto"/>
              <w:right w:val="nil"/>
            </w:tcBorders>
            <w:vAlign w:val="center"/>
            <w:hideMark/>
          </w:tcPr>
          <w:p w14:paraId="489C809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36FDC0C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767" w:type="dxa"/>
            <w:tcBorders>
              <w:top w:val="nil"/>
              <w:left w:val="nil"/>
              <w:bottom w:val="single" w:sz="8" w:space="0" w:color="auto"/>
              <w:right w:val="nil"/>
            </w:tcBorders>
            <w:vAlign w:val="center"/>
            <w:hideMark/>
          </w:tcPr>
          <w:p w14:paraId="3FD9544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B71023F" w14:textId="77777777" w:rsidTr="00563B87">
        <w:trPr>
          <w:trHeight w:val="300"/>
        </w:trPr>
        <w:tc>
          <w:tcPr>
            <w:tcW w:w="617" w:type="dxa"/>
            <w:tcBorders>
              <w:top w:val="nil"/>
              <w:left w:val="nil"/>
              <w:bottom w:val="single" w:sz="8" w:space="0" w:color="auto"/>
              <w:right w:val="nil"/>
            </w:tcBorders>
            <w:vAlign w:val="center"/>
            <w:hideMark/>
          </w:tcPr>
          <w:p w14:paraId="5846045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19</w:t>
            </w:r>
          </w:p>
        </w:tc>
        <w:tc>
          <w:tcPr>
            <w:tcW w:w="4199" w:type="dxa"/>
            <w:tcBorders>
              <w:top w:val="nil"/>
              <w:left w:val="nil"/>
              <w:bottom w:val="single" w:sz="8" w:space="0" w:color="auto"/>
              <w:right w:val="nil"/>
            </w:tcBorders>
            <w:vAlign w:val="center"/>
            <w:hideMark/>
          </w:tcPr>
          <w:p w14:paraId="112147C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Paid-in</w:t>
            </w:r>
          </w:p>
        </w:tc>
        <w:tc>
          <w:tcPr>
            <w:tcW w:w="837" w:type="dxa"/>
            <w:tcBorders>
              <w:top w:val="nil"/>
              <w:left w:val="nil"/>
              <w:bottom w:val="single" w:sz="8" w:space="0" w:color="auto"/>
              <w:right w:val="nil"/>
            </w:tcBorders>
            <w:vAlign w:val="center"/>
            <w:hideMark/>
          </w:tcPr>
          <w:p w14:paraId="44CBBD1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3" w:type="dxa"/>
            <w:tcBorders>
              <w:top w:val="nil"/>
              <w:left w:val="nil"/>
              <w:bottom w:val="single" w:sz="8" w:space="0" w:color="auto"/>
              <w:right w:val="nil"/>
            </w:tcBorders>
            <w:vAlign w:val="center"/>
            <w:hideMark/>
          </w:tcPr>
          <w:p w14:paraId="5722EC3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71CD867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767" w:type="dxa"/>
            <w:tcBorders>
              <w:top w:val="nil"/>
              <w:left w:val="nil"/>
              <w:bottom w:val="single" w:sz="8" w:space="0" w:color="auto"/>
              <w:right w:val="nil"/>
            </w:tcBorders>
            <w:vAlign w:val="center"/>
            <w:hideMark/>
          </w:tcPr>
          <w:p w14:paraId="74ABBCA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EE6FC80" w14:textId="77777777" w:rsidTr="00563B87">
        <w:trPr>
          <w:trHeight w:val="300"/>
        </w:trPr>
        <w:tc>
          <w:tcPr>
            <w:tcW w:w="617" w:type="dxa"/>
            <w:tcBorders>
              <w:top w:val="nil"/>
              <w:left w:val="nil"/>
              <w:bottom w:val="single" w:sz="8" w:space="0" w:color="auto"/>
              <w:right w:val="nil"/>
            </w:tcBorders>
            <w:vAlign w:val="center"/>
          </w:tcPr>
          <w:p w14:paraId="397011E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20</w:t>
            </w:r>
          </w:p>
        </w:tc>
        <w:tc>
          <w:tcPr>
            <w:tcW w:w="4199" w:type="dxa"/>
            <w:tcBorders>
              <w:top w:val="nil"/>
              <w:left w:val="nil"/>
              <w:bottom w:val="single" w:sz="8" w:space="0" w:color="auto"/>
              <w:right w:val="nil"/>
            </w:tcBorders>
            <w:vAlign w:val="center"/>
          </w:tcPr>
          <w:p w14:paraId="1B6C0E8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Paid-in, in CCY (if applicable)</w:t>
            </w:r>
          </w:p>
        </w:tc>
        <w:tc>
          <w:tcPr>
            <w:tcW w:w="837" w:type="dxa"/>
            <w:tcBorders>
              <w:top w:val="nil"/>
              <w:left w:val="nil"/>
              <w:bottom w:val="single" w:sz="8" w:space="0" w:color="auto"/>
              <w:right w:val="nil"/>
            </w:tcBorders>
            <w:vAlign w:val="center"/>
          </w:tcPr>
          <w:p w14:paraId="1B77418B" w14:textId="77777777" w:rsidR="006F3438" w:rsidRPr="00A15F6A" w:rsidRDefault="006F3438" w:rsidP="00563B87">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vAlign w:val="center"/>
          </w:tcPr>
          <w:p w14:paraId="491A30CF"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0CCF61B3" w14:textId="77777777" w:rsidR="006F3438" w:rsidRPr="00A15F6A" w:rsidRDefault="006F3438" w:rsidP="00563B87">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vAlign w:val="center"/>
          </w:tcPr>
          <w:p w14:paraId="0AE3C41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DFDBEF0" w14:textId="77777777" w:rsidTr="00563B87">
        <w:trPr>
          <w:trHeight w:val="300"/>
        </w:trPr>
        <w:tc>
          <w:tcPr>
            <w:tcW w:w="617" w:type="dxa"/>
            <w:tcBorders>
              <w:top w:val="nil"/>
              <w:left w:val="nil"/>
              <w:bottom w:val="single" w:sz="8" w:space="0" w:color="auto"/>
              <w:right w:val="nil"/>
            </w:tcBorders>
            <w:vAlign w:val="center"/>
            <w:hideMark/>
          </w:tcPr>
          <w:p w14:paraId="5E71994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21</w:t>
            </w:r>
          </w:p>
        </w:tc>
        <w:tc>
          <w:tcPr>
            <w:tcW w:w="4199" w:type="dxa"/>
            <w:tcBorders>
              <w:top w:val="nil"/>
              <w:left w:val="nil"/>
              <w:bottom w:val="single" w:sz="8" w:space="0" w:color="auto"/>
              <w:right w:val="nil"/>
            </w:tcBorders>
            <w:vAlign w:val="center"/>
            <w:hideMark/>
          </w:tcPr>
          <w:p w14:paraId="471256B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Value to Paid in (TVPI)</w:t>
            </w:r>
          </w:p>
        </w:tc>
        <w:tc>
          <w:tcPr>
            <w:tcW w:w="837" w:type="dxa"/>
            <w:tcBorders>
              <w:top w:val="nil"/>
              <w:left w:val="nil"/>
              <w:bottom w:val="single" w:sz="8" w:space="0" w:color="auto"/>
              <w:right w:val="nil"/>
            </w:tcBorders>
            <w:vAlign w:val="center"/>
            <w:hideMark/>
          </w:tcPr>
          <w:p w14:paraId="25968CF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3" w:type="dxa"/>
            <w:tcBorders>
              <w:top w:val="nil"/>
              <w:left w:val="nil"/>
              <w:bottom w:val="single" w:sz="8" w:space="0" w:color="auto"/>
              <w:right w:val="nil"/>
            </w:tcBorders>
            <w:vAlign w:val="center"/>
            <w:hideMark/>
          </w:tcPr>
          <w:p w14:paraId="1BAAC6A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0194F11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767" w:type="dxa"/>
            <w:tcBorders>
              <w:top w:val="nil"/>
              <w:left w:val="nil"/>
              <w:bottom w:val="single" w:sz="8" w:space="0" w:color="auto"/>
              <w:right w:val="nil"/>
            </w:tcBorders>
            <w:vAlign w:val="center"/>
            <w:hideMark/>
          </w:tcPr>
          <w:p w14:paraId="49F16D5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BFFAD6D" w14:textId="77777777" w:rsidTr="00563B87">
        <w:trPr>
          <w:trHeight w:val="300"/>
        </w:trPr>
        <w:tc>
          <w:tcPr>
            <w:tcW w:w="617" w:type="dxa"/>
            <w:tcBorders>
              <w:top w:val="nil"/>
              <w:left w:val="nil"/>
              <w:bottom w:val="single" w:sz="8" w:space="0" w:color="auto"/>
              <w:right w:val="nil"/>
            </w:tcBorders>
            <w:vAlign w:val="center"/>
            <w:hideMark/>
          </w:tcPr>
          <w:p w14:paraId="1A92D1E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22</w:t>
            </w:r>
          </w:p>
        </w:tc>
        <w:tc>
          <w:tcPr>
            <w:tcW w:w="4199" w:type="dxa"/>
            <w:tcBorders>
              <w:top w:val="nil"/>
              <w:left w:val="nil"/>
              <w:bottom w:val="single" w:sz="8" w:space="0" w:color="auto"/>
              <w:right w:val="nil"/>
            </w:tcBorders>
            <w:vAlign w:val="center"/>
            <w:hideMark/>
          </w:tcPr>
          <w:p w14:paraId="0D8C820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Asset Value (NAV)</w:t>
            </w:r>
          </w:p>
        </w:tc>
        <w:tc>
          <w:tcPr>
            <w:tcW w:w="837" w:type="dxa"/>
            <w:tcBorders>
              <w:top w:val="nil"/>
              <w:left w:val="nil"/>
              <w:bottom w:val="single" w:sz="8" w:space="0" w:color="auto"/>
              <w:right w:val="nil"/>
            </w:tcBorders>
            <w:vAlign w:val="center"/>
            <w:hideMark/>
          </w:tcPr>
          <w:p w14:paraId="62646BC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3" w:type="dxa"/>
            <w:tcBorders>
              <w:top w:val="nil"/>
              <w:left w:val="nil"/>
              <w:bottom w:val="single" w:sz="8" w:space="0" w:color="auto"/>
              <w:right w:val="nil"/>
            </w:tcBorders>
            <w:vAlign w:val="center"/>
            <w:hideMark/>
          </w:tcPr>
          <w:p w14:paraId="418898F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3060775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767" w:type="dxa"/>
            <w:tcBorders>
              <w:top w:val="nil"/>
              <w:left w:val="nil"/>
              <w:bottom w:val="single" w:sz="8" w:space="0" w:color="auto"/>
              <w:right w:val="nil"/>
            </w:tcBorders>
            <w:vAlign w:val="center"/>
            <w:hideMark/>
          </w:tcPr>
          <w:p w14:paraId="7FCE64D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4DB40ED" w14:textId="77777777" w:rsidTr="00563B87">
        <w:trPr>
          <w:trHeight w:val="300"/>
        </w:trPr>
        <w:tc>
          <w:tcPr>
            <w:tcW w:w="617" w:type="dxa"/>
            <w:tcBorders>
              <w:top w:val="nil"/>
              <w:left w:val="nil"/>
              <w:bottom w:val="single" w:sz="8" w:space="0" w:color="auto"/>
              <w:right w:val="nil"/>
            </w:tcBorders>
            <w:vAlign w:val="center"/>
          </w:tcPr>
          <w:p w14:paraId="0AAD0B4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23</w:t>
            </w:r>
          </w:p>
        </w:tc>
        <w:tc>
          <w:tcPr>
            <w:tcW w:w="4199" w:type="dxa"/>
            <w:tcBorders>
              <w:top w:val="nil"/>
              <w:left w:val="nil"/>
              <w:bottom w:val="single" w:sz="8" w:space="0" w:color="auto"/>
              <w:right w:val="nil"/>
            </w:tcBorders>
            <w:vAlign w:val="center"/>
          </w:tcPr>
          <w:p w14:paraId="2B96BD7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Asset Value (NAV), in CCY (if applicable)</w:t>
            </w:r>
          </w:p>
        </w:tc>
        <w:tc>
          <w:tcPr>
            <w:tcW w:w="837" w:type="dxa"/>
            <w:tcBorders>
              <w:top w:val="nil"/>
              <w:left w:val="nil"/>
              <w:bottom w:val="single" w:sz="8" w:space="0" w:color="auto"/>
              <w:right w:val="nil"/>
            </w:tcBorders>
            <w:vAlign w:val="center"/>
          </w:tcPr>
          <w:p w14:paraId="50EE94A8" w14:textId="77777777" w:rsidR="006F3438" w:rsidRPr="00A15F6A" w:rsidRDefault="006F3438" w:rsidP="00563B87">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vAlign w:val="center"/>
          </w:tcPr>
          <w:p w14:paraId="6BC9CD7E"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37DD3A28" w14:textId="77777777" w:rsidR="006F3438" w:rsidRPr="00A15F6A" w:rsidRDefault="006F3438" w:rsidP="00563B87">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vAlign w:val="center"/>
          </w:tcPr>
          <w:p w14:paraId="3D0CF33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FC33E50" w14:textId="77777777" w:rsidTr="00563B87">
        <w:trPr>
          <w:trHeight w:val="300"/>
        </w:trPr>
        <w:tc>
          <w:tcPr>
            <w:tcW w:w="617" w:type="dxa"/>
            <w:tcBorders>
              <w:top w:val="nil"/>
              <w:left w:val="nil"/>
              <w:bottom w:val="single" w:sz="8" w:space="0" w:color="auto"/>
              <w:right w:val="nil"/>
            </w:tcBorders>
            <w:vAlign w:val="center"/>
            <w:hideMark/>
          </w:tcPr>
          <w:p w14:paraId="5A56839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24</w:t>
            </w:r>
          </w:p>
        </w:tc>
        <w:tc>
          <w:tcPr>
            <w:tcW w:w="4199" w:type="dxa"/>
            <w:tcBorders>
              <w:top w:val="nil"/>
              <w:left w:val="nil"/>
              <w:bottom w:val="single" w:sz="8" w:space="0" w:color="auto"/>
              <w:right w:val="nil"/>
            </w:tcBorders>
            <w:vAlign w:val="center"/>
            <w:hideMark/>
          </w:tcPr>
          <w:p w14:paraId="4401FF6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Rate of Return (IRR)</w:t>
            </w:r>
          </w:p>
        </w:tc>
        <w:tc>
          <w:tcPr>
            <w:tcW w:w="837" w:type="dxa"/>
            <w:tcBorders>
              <w:top w:val="nil"/>
              <w:left w:val="nil"/>
              <w:bottom w:val="single" w:sz="8" w:space="0" w:color="auto"/>
              <w:right w:val="nil"/>
            </w:tcBorders>
            <w:vAlign w:val="center"/>
            <w:hideMark/>
          </w:tcPr>
          <w:p w14:paraId="1BAF24C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73" w:type="dxa"/>
            <w:tcBorders>
              <w:top w:val="nil"/>
              <w:left w:val="nil"/>
              <w:bottom w:val="single" w:sz="8" w:space="0" w:color="auto"/>
              <w:right w:val="nil"/>
            </w:tcBorders>
            <w:vAlign w:val="center"/>
            <w:hideMark/>
          </w:tcPr>
          <w:p w14:paraId="292389E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36EAD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767" w:type="dxa"/>
            <w:tcBorders>
              <w:top w:val="nil"/>
              <w:left w:val="nil"/>
              <w:bottom w:val="single" w:sz="8" w:space="0" w:color="auto"/>
              <w:right w:val="nil"/>
            </w:tcBorders>
            <w:vAlign w:val="center"/>
            <w:hideMark/>
          </w:tcPr>
          <w:p w14:paraId="580C6D2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99BAC51" w14:textId="77777777" w:rsidTr="00563B87">
        <w:trPr>
          <w:trHeight w:val="490"/>
        </w:trPr>
        <w:tc>
          <w:tcPr>
            <w:tcW w:w="617" w:type="dxa"/>
            <w:tcBorders>
              <w:top w:val="nil"/>
              <w:left w:val="nil"/>
              <w:bottom w:val="single" w:sz="8" w:space="0" w:color="auto"/>
              <w:right w:val="nil"/>
            </w:tcBorders>
            <w:vAlign w:val="center"/>
            <w:hideMark/>
          </w:tcPr>
          <w:p w14:paraId="303A6D2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lastRenderedPageBreak/>
              <w:t>25</w:t>
            </w:r>
          </w:p>
        </w:tc>
        <w:tc>
          <w:tcPr>
            <w:tcW w:w="4199" w:type="dxa"/>
            <w:tcBorders>
              <w:top w:val="nil"/>
              <w:left w:val="nil"/>
              <w:bottom w:val="single" w:sz="8" w:space="0" w:color="auto"/>
              <w:right w:val="nil"/>
            </w:tcBorders>
            <w:vAlign w:val="center"/>
            <w:hideMark/>
          </w:tcPr>
          <w:p w14:paraId="4C7A9F8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Investment phase (ramp up (i.e. until end of the Signature Date) or amortization (afterwards))</w:t>
            </w:r>
          </w:p>
        </w:tc>
        <w:tc>
          <w:tcPr>
            <w:tcW w:w="837" w:type="dxa"/>
            <w:tcBorders>
              <w:top w:val="nil"/>
              <w:left w:val="nil"/>
              <w:bottom w:val="single" w:sz="8" w:space="0" w:color="auto"/>
              <w:right w:val="nil"/>
            </w:tcBorders>
            <w:vAlign w:val="center"/>
            <w:hideMark/>
          </w:tcPr>
          <w:p w14:paraId="1746CB8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73" w:type="dxa"/>
            <w:tcBorders>
              <w:top w:val="nil"/>
              <w:left w:val="nil"/>
              <w:bottom w:val="single" w:sz="8" w:space="0" w:color="auto"/>
              <w:right w:val="nil"/>
            </w:tcBorders>
            <w:vAlign w:val="center"/>
            <w:hideMark/>
          </w:tcPr>
          <w:p w14:paraId="11FA801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5211A75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767" w:type="dxa"/>
            <w:tcBorders>
              <w:top w:val="nil"/>
              <w:left w:val="nil"/>
              <w:bottom w:val="single" w:sz="8" w:space="0" w:color="auto"/>
              <w:right w:val="nil"/>
            </w:tcBorders>
            <w:vAlign w:val="center"/>
            <w:hideMark/>
          </w:tcPr>
          <w:p w14:paraId="0A4E519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bl>
    <w:p w14:paraId="642EA9AB" w14:textId="77777777" w:rsidR="006F3438" w:rsidRPr="00A15F6A" w:rsidRDefault="006F3438" w:rsidP="006F3438">
      <w:pPr>
        <w:spacing w:after="0"/>
        <w:ind w:left="426" w:hanging="426"/>
        <w:rPr>
          <w:sz w:val="18"/>
          <w:lang w:val="en-US"/>
        </w:rPr>
      </w:pPr>
      <w:r w:rsidRPr="00A15F6A">
        <w:rPr>
          <w:rFonts w:cs="Arial"/>
          <w:bCs/>
          <w:color w:val="000000"/>
          <w:sz w:val="22"/>
          <w:szCs w:val="18"/>
          <w:vertAlign w:val="superscript"/>
          <w:lang w:val="en-US"/>
        </w:rPr>
        <w:t>(6)</w:t>
      </w:r>
      <w:r w:rsidRPr="00A15F6A">
        <w:rPr>
          <w:rFonts w:cs="Arial"/>
          <w:bCs/>
          <w:color w:val="000000"/>
          <w:sz w:val="22"/>
          <w:szCs w:val="18"/>
          <w:vertAlign w:val="superscript"/>
          <w:lang w:val="en-US"/>
        </w:rPr>
        <w:tab/>
      </w:r>
      <w:r w:rsidRPr="00A15F6A">
        <w:rPr>
          <w:sz w:val="18"/>
          <w:lang w:val="en-US"/>
        </w:rPr>
        <w:t>Fields related to FX risk management are not part of this template. They are to be added, if relevant.</w:t>
      </w:r>
    </w:p>
    <w:p w14:paraId="6D2FE3E7" w14:textId="77777777" w:rsidR="006F3438" w:rsidRPr="00A15F6A" w:rsidRDefault="006F3438" w:rsidP="006F3438">
      <w:pPr>
        <w:spacing w:after="0"/>
        <w:ind w:left="426" w:hanging="426"/>
        <w:rPr>
          <w:sz w:val="18"/>
          <w:lang w:val="en-US"/>
        </w:rPr>
      </w:pPr>
      <w:r w:rsidRPr="00A15F6A">
        <w:rPr>
          <w:rFonts w:cs="Arial"/>
          <w:bCs/>
          <w:color w:val="000000"/>
          <w:sz w:val="22"/>
          <w:szCs w:val="18"/>
          <w:vertAlign w:val="superscript"/>
          <w:lang w:val="en-US"/>
        </w:rPr>
        <w:t>(7)</w:t>
      </w:r>
      <w:r w:rsidRPr="00A15F6A">
        <w:rPr>
          <w:rFonts w:cs="Arial"/>
          <w:bCs/>
          <w:color w:val="000000"/>
          <w:sz w:val="22"/>
          <w:szCs w:val="18"/>
          <w:vertAlign w:val="superscript"/>
          <w:lang w:val="en-US"/>
        </w:rPr>
        <w:tab/>
      </w:r>
      <w:r w:rsidRPr="00A15F6A">
        <w:rPr>
          <w:sz w:val="18"/>
          <w:lang w:val="en-US"/>
        </w:rPr>
        <w:t>Debt means a funded Operation in the form of debt between the Implementing Partner and the Financial Intermediary.</w:t>
      </w:r>
    </w:p>
    <w:p w14:paraId="61470C80" w14:textId="77777777" w:rsidR="006F3438" w:rsidRPr="00A15F6A" w:rsidRDefault="006F3438" w:rsidP="006F3438">
      <w:pPr>
        <w:tabs>
          <w:tab w:val="left" w:pos="608"/>
        </w:tabs>
        <w:spacing w:after="0"/>
        <w:rPr>
          <w:rFonts w:cs="Arial"/>
          <w:bCs/>
          <w:color w:val="000000"/>
          <w:szCs w:val="18"/>
          <w:lang w:val="en-US"/>
        </w:rPr>
      </w:pPr>
    </w:p>
    <w:p w14:paraId="7DB786CD" w14:textId="77777777" w:rsidR="006F3438" w:rsidRPr="00A15F6A" w:rsidRDefault="006F3438" w:rsidP="006F3438">
      <w:pPr>
        <w:tabs>
          <w:tab w:val="left" w:pos="608"/>
        </w:tabs>
        <w:spacing w:after="0"/>
        <w:rPr>
          <w:rFonts w:cs="Arial"/>
          <w:bCs/>
          <w:color w:val="000000"/>
          <w:szCs w:val="18"/>
          <w:lang w:val="en-US"/>
        </w:rPr>
      </w:pPr>
    </w:p>
    <w:p w14:paraId="04BB73CB" w14:textId="77777777" w:rsidR="006F3438" w:rsidRPr="00A15F6A" w:rsidRDefault="006F3438" w:rsidP="006F3438">
      <w:pPr>
        <w:pStyle w:val="ListParagraph"/>
        <w:numPr>
          <w:ilvl w:val="1"/>
          <w:numId w:val="76"/>
        </w:numPr>
        <w:tabs>
          <w:tab w:val="left" w:pos="608"/>
        </w:tabs>
        <w:spacing w:after="0"/>
        <w:rPr>
          <w:rFonts w:cs="Arial"/>
          <w:bCs/>
          <w:color w:val="000000"/>
          <w:szCs w:val="18"/>
          <w:lang w:val="en-US"/>
        </w:rPr>
      </w:pPr>
      <w:r w:rsidRPr="00A15F6A">
        <w:rPr>
          <w:rFonts w:cs="Arial"/>
          <w:bCs/>
          <w:color w:val="000000"/>
          <w:szCs w:val="18"/>
          <w:lang w:val="en-US"/>
        </w:rPr>
        <w:t>Portfolio structure</w:t>
      </w:r>
    </w:p>
    <w:p w14:paraId="2655D60A" w14:textId="77777777" w:rsidR="006F3438" w:rsidRPr="00A15F6A" w:rsidRDefault="006F3438" w:rsidP="006F3438">
      <w:pPr>
        <w:tabs>
          <w:tab w:val="left" w:pos="608"/>
        </w:tabs>
        <w:spacing w:after="0"/>
        <w:rPr>
          <w:rFonts w:cs="Arial"/>
          <w:bCs/>
          <w:color w:val="000000"/>
          <w:szCs w:val="18"/>
          <w:lang w:val="en-US"/>
        </w:rPr>
      </w:pPr>
    </w:p>
    <w:tbl>
      <w:tblPr>
        <w:tblW w:w="9000" w:type="dxa"/>
        <w:tblInd w:w="108" w:type="dxa"/>
        <w:tblLook w:val="04A0" w:firstRow="1" w:lastRow="0" w:firstColumn="1" w:lastColumn="0" w:noHBand="0" w:noVBand="1"/>
      </w:tblPr>
      <w:tblGrid>
        <w:gridCol w:w="486"/>
        <w:gridCol w:w="4480"/>
        <w:gridCol w:w="853"/>
        <w:gridCol w:w="1207"/>
        <w:gridCol w:w="1207"/>
        <w:gridCol w:w="767"/>
      </w:tblGrid>
      <w:tr w:rsidR="006F3438" w:rsidRPr="00A15F6A" w14:paraId="694DBFB0" w14:textId="77777777" w:rsidTr="00563B87">
        <w:trPr>
          <w:trHeight w:val="560"/>
        </w:trPr>
        <w:tc>
          <w:tcPr>
            <w:tcW w:w="500" w:type="dxa"/>
            <w:tcBorders>
              <w:top w:val="single" w:sz="8" w:space="0" w:color="auto"/>
              <w:left w:val="nil"/>
              <w:bottom w:val="single" w:sz="8" w:space="0" w:color="auto"/>
              <w:right w:val="nil"/>
            </w:tcBorders>
            <w:vAlign w:val="center"/>
            <w:hideMark/>
          </w:tcPr>
          <w:p w14:paraId="4601065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5040" w:type="dxa"/>
            <w:tcBorders>
              <w:top w:val="single" w:sz="8" w:space="0" w:color="auto"/>
              <w:left w:val="nil"/>
              <w:bottom w:val="single" w:sz="8" w:space="0" w:color="auto"/>
              <w:right w:val="nil"/>
            </w:tcBorders>
            <w:shd w:val="clear" w:color="000000" w:fill="FFFFFF" w:themeFill="background1"/>
            <w:vAlign w:val="center"/>
            <w:hideMark/>
          </w:tcPr>
          <w:p w14:paraId="305C0C3F" w14:textId="77777777" w:rsidR="006F3438" w:rsidRPr="00A15F6A" w:rsidRDefault="006F3438" w:rsidP="00563B87">
            <w:pPr>
              <w:spacing w:after="0" w:line="240" w:lineRule="auto"/>
              <w:rPr>
                <w:rFonts w:eastAsia="Times New Roman" w:cs="Arial"/>
                <w:b/>
                <w:bCs/>
                <w:sz w:val="18"/>
                <w:szCs w:val="18"/>
                <w:lang w:val="en-US"/>
              </w:rPr>
            </w:pPr>
          </w:p>
        </w:tc>
        <w:tc>
          <w:tcPr>
            <w:tcW w:w="900" w:type="dxa"/>
            <w:tcBorders>
              <w:top w:val="single" w:sz="8" w:space="0" w:color="auto"/>
              <w:left w:val="nil"/>
              <w:bottom w:val="single" w:sz="8" w:space="0" w:color="auto"/>
              <w:right w:val="nil"/>
            </w:tcBorders>
            <w:vAlign w:val="center"/>
            <w:hideMark/>
          </w:tcPr>
          <w:p w14:paraId="564E96EA"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Debt</w:t>
            </w:r>
          </w:p>
        </w:tc>
        <w:tc>
          <w:tcPr>
            <w:tcW w:w="940" w:type="dxa"/>
            <w:tcBorders>
              <w:top w:val="single" w:sz="8" w:space="0" w:color="auto"/>
              <w:left w:val="nil"/>
              <w:bottom w:val="single" w:sz="8" w:space="0" w:color="auto"/>
              <w:right w:val="nil"/>
            </w:tcBorders>
            <w:vAlign w:val="center"/>
            <w:hideMark/>
          </w:tcPr>
          <w:p w14:paraId="20007A88"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Capped Guarantees</w:t>
            </w:r>
          </w:p>
        </w:tc>
        <w:tc>
          <w:tcPr>
            <w:tcW w:w="940" w:type="dxa"/>
            <w:tcBorders>
              <w:top w:val="single" w:sz="8" w:space="0" w:color="auto"/>
              <w:left w:val="nil"/>
              <w:bottom w:val="single" w:sz="8" w:space="0" w:color="auto"/>
              <w:right w:val="nil"/>
            </w:tcBorders>
            <w:vAlign w:val="center"/>
            <w:hideMark/>
          </w:tcPr>
          <w:p w14:paraId="4D697FFC"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Uncapped Guarantees</w:t>
            </w:r>
          </w:p>
        </w:tc>
        <w:tc>
          <w:tcPr>
            <w:tcW w:w="680" w:type="dxa"/>
            <w:tcBorders>
              <w:top w:val="single" w:sz="8" w:space="0" w:color="auto"/>
              <w:left w:val="nil"/>
              <w:bottom w:val="single" w:sz="8" w:space="0" w:color="auto"/>
              <w:right w:val="nil"/>
            </w:tcBorders>
            <w:vAlign w:val="center"/>
            <w:hideMark/>
          </w:tcPr>
          <w:p w14:paraId="635FB273"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Equity</w:t>
            </w:r>
          </w:p>
        </w:tc>
      </w:tr>
      <w:tr w:rsidR="006F3438" w:rsidRPr="00A15F6A" w14:paraId="63853429" w14:textId="77777777" w:rsidTr="00563B87">
        <w:trPr>
          <w:trHeight w:val="300"/>
        </w:trPr>
        <w:tc>
          <w:tcPr>
            <w:tcW w:w="500" w:type="dxa"/>
            <w:tcBorders>
              <w:top w:val="nil"/>
              <w:left w:val="nil"/>
              <w:bottom w:val="single" w:sz="8" w:space="0" w:color="auto"/>
              <w:right w:val="nil"/>
            </w:tcBorders>
            <w:vAlign w:val="center"/>
          </w:tcPr>
          <w:p w14:paraId="66BFC1F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5040" w:type="dxa"/>
            <w:tcBorders>
              <w:top w:val="nil"/>
              <w:left w:val="nil"/>
              <w:bottom w:val="single" w:sz="8" w:space="0" w:color="auto"/>
              <w:right w:val="nil"/>
            </w:tcBorders>
            <w:vAlign w:val="center"/>
            <w:hideMark/>
          </w:tcPr>
          <w:p w14:paraId="65800FD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900" w:type="dxa"/>
            <w:tcBorders>
              <w:top w:val="nil"/>
              <w:left w:val="nil"/>
              <w:bottom w:val="single" w:sz="8" w:space="0" w:color="auto"/>
              <w:right w:val="nil"/>
            </w:tcBorders>
            <w:vAlign w:val="center"/>
            <w:hideMark/>
          </w:tcPr>
          <w:p w14:paraId="7CEBB9E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7A47280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16D8A53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1045DEE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65C5433" w14:textId="77777777" w:rsidTr="00563B87">
        <w:trPr>
          <w:trHeight w:val="300"/>
        </w:trPr>
        <w:tc>
          <w:tcPr>
            <w:tcW w:w="500" w:type="dxa"/>
            <w:tcBorders>
              <w:top w:val="nil"/>
              <w:left w:val="nil"/>
              <w:bottom w:val="single" w:sz="8" w:space="0" w:color="auto"/>
              <w:right w:val="nil"/>
            </w:tcBorders>
            <w:vAlign w:val="center"/>
          </w:tcPr>
          <w:p w14:paraId="082EE67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5040" w:type="dxa"/>
            <w:tcBorders>
              <w:top w:val="nil"/>
              <w:left w:val="nil"/>
              <w:bottom w:val="single" w:sz="8" w:space="0" w:color="auto"/>
              <w:right w:val="nil"/>
            </w:tcBorders>
            <w:vAlign w:val="center"/>
            <w:hideMark/>
          </w:tcPr>
          <w:p w14:paraId="0A4CD18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Attachment Point</w:t>
            </w:r>
          </w:p>
        </w:tc>
        <w:tc>
          <w:tcPr>
            <w:tcW w:w="900" w:type="dxa"/>
            <w:tcBorders>
              <w:top w:val="nil"/>
              <w:left w:val="nil"/>
              <w:bottom w:val="single" w:sz="8" w:space="0" w:color="auto"/>
              <w:right w:val="nil"/>
            </w:tcBorders>
            <w:vAlign w:val="center"/>
            <w:hideMark/>
          </w:tcPr>
          <w:p w14:paraId="400E0D0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7616336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4CBF1EA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5B06FE7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905E42E" w14:textId="77777777" w:rsidTr="00563B87">
        <w:trPr>
          <w:trHeight w:val="300"/>
        </w:trPr>
        <w:tc>
          <w:tcPr>
            <w:tcW w:w="500" w:type="dxa"/>
            <w:tcBorders>
              <w:top w:val="nil"/>
              <w:left w:val="nil"/>
              <w:bottom w:val="single" w:sz="8" w:space="0" w:color="auto"/>
              <w:right w:val="nil"/>
            </w:tcBorders>
            <w:vAlign w:val="center"/>
          </w:tcPr>
          <w:p w14:paraId="0F16FAE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5040" w:type="dxa"/>
            <w:tcBorders>
              <w:top w:val="nil"/>
              <w:left w:val="nil"/>
              <w:bottom w:val="single" w:sz="8" w:space="0" w:color="auto"/>
              <w:right w:val="nil"/>
            </w:tcBorders>
            <w:vAlign w:val="center"/>
            <w:hideMark/>
          </w:tcPr>
          <w:p w14:paraId="7FA32EC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Detachment Point</w:t>
            </w:r>
          </w:p>
        </w:tc>
        <w:tc>
          <w:tcPr>
            <w:tcW w:w="900" w:type="dxa"/>
            <w:tcBorders>
              <w:top w:val="nil"/>
              <w:left w:val="nil"/>
              <w:bottom w:val="single" w:sz="8" w:space="0" w:color="auto"/>
              <w:right w:val="nil"/>
            </w:tcBorders>
            <w:vAlign w:val="center"/>
            <w:hideMark/>
          </w:tcPr>
          <w:p w14:paraId="3245719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2D24633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67FFCE6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5B9E754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FF4507D" w14:textId="77777777" w:rsidTr="00563B87">
        <w:trPr>
          <w:trHeight w:val="300"/>
        </w:trPr>
        <w:tc>
          <w:tcPr>
            <w:tcW w:w="500" w:type="dxa"/>
            <w:tcBorders>
              <w:top w:val="nil"/>
              <w:left w:val="nil"/>
              <w:bottom w:val="single" w:sz="8" w:space="0" w:color="auto"/>
              <w:right w:val="nil"/>
            </w:tcBorders>
            <w:vAlign w:val="center"/>
          </w:tcPr>
          <w:p w14:paraId="220FAC2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5040" w:type="dxa"/>
            <w:tcBorders>
              <w:top w:val="nil"/>
              <w:left w:val="nil"/>
              <w:bottom w:val="single" w:sz="8" w:space="0" w:color="auto"/>
              <w:right w:val="nil"/>
            </w:tcBorders>
            <w:vAlign w:val="center"/>
            <w:hideMark/>
          </w:tcPr>
          <w:p w14:paraId="4E4D10A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EU FLP amount</w:t>
            </w:r>
          </w:p>
        </w:tc>
        <w:tc>
          <w:tcPr>
            <w:tcW w:w="900" w:type="dxa"/>
            <w:tcBorders>
              <w:top w:val="nil"/>
              <w:left w:val="nil"/>
              <w:bottom w:val="single" w:sz="8" w:space="0" w:color="auto"/>
              <w:right w:val="nil"/>
            </w:tcBorders>
            <w:vAlign w:val="center"/>
            <w:hideMark/>
          </w:tcPr>
          <w:p w14:paraId="7D852D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792365B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5E01672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76DF4F5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76F2AE09" w14:textId="77777777" w:rsidTr="00563B87">
        <w:trPr>
          <w:trHeight w:val="300"/>
        </w:trPr>
        <w:tc>
          <w:tcPr>
            <w:tcW w:w="500" w:type="dxa"/>
            <w:tcBorders>
              <w:top w:val="nil"/>
              <w:left w:val="nil"/>
              <w:bottom w:val="single" w:sz="8" w:space="0" w:color="auto"/>
              <w:right w:val="nil"/>
            </w:tcBorders>
            <w:vAlign w:val="center"/>
          </w:tcPr>
          <w:p w14:paraId="0AC0C42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5040" w:type="dxa"/>
            <w:tcBorders>
              <w:top w:val="nil"/>
              <w:left w:val="nil"/>
              <w:bottom w:val="single" w:sz="8" w:space="0" w:color="auto"/>
              <w:right w:val="nil"/>
            </w:tcBorders>
            <w:vAlign w:val="center"/>
            <w:hideMark/>
          </w:tcPr>
          <w:p w14:paraId="2030A4B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EU Investment</w:t>
            </w:r>
          </w:p>
        </w:tc>
        <w:tc>
          <w:tcPr>
            <w:tcW w:w="900" w:type="dxa"/>
            <w:tcBorders>
              <w:top w:val="nil"/>
              <w:left w:val="nil"/>
              <w:bottom w:val="single" w:sz="8" w:space="0" w:color="auto"/>
              <w:right w:val="nil"/>
            </w:tcBorders>
            <w:vAlign w:val="center"/>
            <w:hideMark/>
          </w:tcPr>
          <w:p w14:paraId="052BD6F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940" w:type="dxa"/>
            <w:tcBorders>
              <w:top w:val="nil"/>
              <w:left w:val="nil"/>
              <w:bottom w:val="single" w:sz="8" w:space="0" w:color="auto"/>
              <w:right w:val="nil"/>
            </w:tcBorders>
            <w:vAlign w:val="center"/>
            <w:hideMark/>
          </w:tcPr>
          <w:p w14:paraId="7DE1F34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940" w:type="dxa"/>
            <w:tcBorders>
              <w:top w:val="nil"/>
              <w:left w:val="nil"/>
              <w:bottom w:val="single" w:sz="8" w:space="0" w:color="auto"/>
              <w:right w:val="nil"/>
            </w:tcBorders>
            <w:vAlign w:val="center"/>
            <w:hideMark/>
          </w:tcPr>
          <w:p w14:paraId="603EE42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680" w:type="dxa"/>
            <w:tcBorders>
              <w:top w:val="nil"/>
              <w:left w:val="nil"/>
              <w:bottom w:val="single" w:sz="8" w:space="0" w:color="auto"/>
              <w:right w:val="nil"/>
            </w:tcBorders>
            <w:vAlign w:val="center"/>
            <w:hideMark/>
          </w:tcPr>
          <w:p w14:paraId="67C4761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0D80ED5" w14:textId="77777777" w:rsidTr="00563B87">
        <w:trPr>
          <w:trHeight w:val="300"/>
        </w:trPr>
        <w:tc>
          <w:tcPr>
            <w:tcW w:w="500" w:type="dxa"/>
            <w:tcBorders>
              <w:top w:val="nil"/>
              <w:left w:val="nil"/>
              <w:bottom w:val="single" w:sz="8" w:space="0" w:color="auto"/>
              <w:right w:val="nil"/>
            </w:tcBorders>
            <w:vAlign w:val="center"/>
          </w:tcPr>
          <w:p w14:paraId="570B882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6</w:t>
            </w:r>
          </w:p>
        </w:tc>
        <w:tc>
          <w:tcPr>
            <w:tcW w:w="5040" w:type="dxa"/>
            <w:tcBorders>
              <w:top w:val="nil"/>
              <w:left w:val="nil"/>
              <w:bottom w:val="single" w:sz="8" w:space="0" w:color="auto"/>
              <w:right w:val="nil"/>
            </w:tcBorders>
            <w:vAlign w:val="center"/>
            <w:hideMark/>
          </w:tcPr>
          <w:p w14:paraId="7072336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Outstanding amount of EU Investment</w:t>
            </w:r>
          </w:p>
        </w:tc>
        <w:tc>
          <w:tcPr>
            <w:tcW w:w="900" w:type="dxa"/>
            <w:tcBorders>
              <w:top w:val="nil"/>
              <w:left w:val="nil"/>
              <w:bottom w:val="single" w:sz="8" w:space="0" w:color="auto"/>
              <w:right w:val="nil"/>
            </w:tcBorders>
            <w:vAlign w:val="center"/>
            <w:hideMark/>
          </w:tcPr>
          <w:p w14:paraId="6829DE7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940" w:type="dxa"/>
            <w:tcBorders>
              <w:top w:val="nil"/>
              <w:left w:val="nil"/>
              <w:bottom w:val="single" w:sz="8" w:space="0" w:color="auto"/>
              <w:right w:val="nil"/>
            </w:tcBorders>
            <w:vAlign w:val="center"/>
            <w:hideMark/>
          </w:tcPr>
          <w:p w14:paraId="294846F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940" w:type="dxa"/>
            <w:tcBorders>
              <w:top w:val="nil"/>
              <w:left w:val="nil"/>
              <w:bottom w:val="single" w:sz="8" w:space="0" w:color="auto"/>
              <w:right w:val="nil"/>
            </w:tcBorders>
            <w:vAlign w:val="center"/>
            <w:hideMark/>
          </w:tcPr>
          <w:p w14:paraId="54D7FD8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680" w:type="dxa"/>
            <w:tcBorders>
              <w:top w:val="nil"/>
              <w:left w:val="nil"/>
              <w:bottom w:val="single" w:sz="8" w:space="0" w:color="auto"/>
              <w:right w:val="nil"/>
            </w:tcBorders>
            <w:vAlign w:val="center"/>
            <w:hideMark/>
          </w:tcPr>
          <w:p w14:paraId="7D25DE8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B96E702" w14:textId="77777777" w:rsidTr="00563B87">
        <w:trPr>
          <w:trHeight w:val="300"/>
        </w:trPr>
        <w:tc>
          <w:tcPr>
            <w:tcW w:w="500" w:type="dxa"/>
            <w:tcBorders>
              <w:top w:val="nil"/>
              <w:left w:val="nil"/>
              <w:bottom w:val="single" w:sz="8" w:space="0" w:color="auto"/>
              <w:right w:val="nil"/>
            </w:tcBorders>
            <w:vAlign w:val="center"/>
          </w:tcPr>
          <w:p w14:paraId="6BBDD70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7</w:t>
            </w:r>
          </w:p>
        </w:tc>
        <w:tc>
          <w:tcPr>
            <w:tcW w:w="5040" w:type="dxa"/>
            <w:tcBorders>
              <w:top w:val="nil"/>
              <w:left w:val="nil"/>
              <w:bottom w:val="single" w:sz="8" w:space="0" w:color="auto"/>
              <w:right w:val="nil"/>
            </w:tcBorders>
            <w:vAlign w:val="center"/>
            <w:hideMark/>
          </w:tcPr>
          <w:p w14:paraId="6CEECC4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Aggregate amount of Guarantee Call Claims from EU FLP</w:t>
            </w:r>
          </w:p>
        </w:tc>
        <w:tc>
          <w:tcPr>
            <w:tcW w:w="900" w:type="dxa"/>
            <w:tcBorders>
              <w:top w:val="nil"/>
              <w:left w:val="nil"/>
              <w:bottom w:val="single" w:sz="8" w:space="0" w:color="auto"/>
              <w:right w:val="nil"/>
            </w:tcBorders>
            <w:vAlign w:val="center"/>
            <w:hideMark/>
          </w:tcPr>
          <w:p w14:paraId="201EDA1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5AA2782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25E8666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5FAD6F6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54795FD5" w14:textId="77777777" w:rsidTr="00563B87">
        <w:trPr>
          <w:trHeight w:val="300"/>
        </w:trPr>
        <w:tc>
          <w:tcPr>
            <w:tcW w:w="500" w:type="dxa"/>
            <w:tcBorders>
              <w:top w:val="nil"/>
              <w:left w:val="nil"/>
              <w:bottom w:val="single" w:sz="8" w:space="0" w:color="auto"/>
              <w:right w:val="nil"/>
            </w:tcBorders>
            <w:vAlign w:val="center"/>
          </w:tcPr>
          <w:p w14:paraId="0728FA7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8</w:t>
            </w:r>
          </w:p>
        </w:tc>
        <w:tc>
          <w:tcPr>
            <w:tcW w:w="5040" w:type="dxa"/>
            <w:tcBorders>
              <w:top w:val="nil"/>
              <w:left w:val="nil"/>
              <w:bottom w:val="single" w:sz="8" w:space="0" w:color="auto"/>
              <w:right w:val="nil"/>
            </w:tcBorders>
            <w:vAlign w:val="center"/>
          </w:tcPr>
          <w:p w14:paraId="4A1E612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Aggregate amount of Guarantee Call Claims from EU FLP, in CCY (if applicable)</w:t>
            </w:r>
          </w:p>
        </w:tc>
        <w:tc>
          <w:tcPr>
            <w:tcW w:w="900" w:type="dxa"/>
            <w:tcBorders>
              <w:top w:val="nil"/>
              <w:left w:val="nil"/>
              <w:bottom w:val="single" w:sz="8" w:space="0" w:color="auto"/>
              <w:right w:val="nil"/>
            </w:tcBorders>
            <w:vAlign w:val="center"/>
          </w:tcPr>
          <w:p w14:paraId="0A82FE6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tcPr>
          <w:p w14:paraId="5E665CF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tcPr>
          <w:p w14:paraId="1809DF6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tcPr>
          <w:p w14:paraId="4DCD350F" w14:textId="77777777"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72E20830" w14:textId="77777777" w:rsidTr="00563B87">
        <w:trPr>
          <w:trHeight w:val="300"/>
        </w:trPr>
        <w:tc>
          <w:tcPr>
            <w:tcW w:w="500" w:type="dxa"/>
            <w:tcBorders>
              <w:top w:val="nil"/>
              <w:left w:val="nil"/>
              <w:bottom w:val="single" w:sz="8" w:space="0" w:color="auto"/>
              <w:right w:val="nil"/>
            </w:tcBorders>
            <w:vAlign w:val="center"/>
          </w:tcPr>
          <w:p w14:paraId="4F5E50F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9</w:t>
            </w:r>
          </w:p>
        </w:tc>
        <w:tc>
          <w:tcPr>
            <w:tcW w:w="5040" w:type="dxa"/>
            <w:tcBorders>
              <w:top w:val="nil"/>
              <w:left w:val="nil"/>
              <w:bottom w:val="single" w:sz="8" w:space="0" w:color="auto"/>
              <w:right w:val="nil"/>
            </w:tcBorders>
            <w:vAlign w:val="center"/>
            <w:hideMark/>
          </w:tcPr>
          <w:p w14:paraId="7055AEE2" w14:textId="37B9B93C"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Aggregate </w:t>
            </w:r>
            <w:del w:id="1663" w:author="Author">
              <w:r w:rsidRPr="00A15F6A">
                <w:rPr>
                  <w:rFonts w:eastAsia="Times New Roman" w:cs="Arial"/>
                  <w:sz w:val="18"/>
                  <w:szCs w:val="18"/>
                  <w:lang w:val="en-US"/>
                </w:rPr>
                <w:delText>EU</w:delText>
              </w:r>
            </w:del>
            <w:ins w:id="1664" w:author="Author">
              <w:r w:rsidR="002512D6" w:rsidRPr="00A15F6A">
                <w:rPr>
                  <w:rFonts w:eastAsia="Times New Roman" w:cs="Arial"/>
                  <w:sz w:val="18"/>
                  <w:szCs w:val="18"/>
                  <w:lang w:val="en-US"/>
                </w:rPr>
                <w:t>amount</w:t>
              </w:r>
              <w:r w:rsidR="002512D6" w:rsidRPr="00A15F6A" w:rsidDel="002512D6">
                <w:rPr>
                  <w:rFonts w:eastAsia="Times New Roman" w:cs="Arial"/>
                  <w:sz w:val="18"/>
                  <w:szCs w:val="18"/>
                  <w:lang w:val="en-US"/>
                </w:rPr>
                <w:t xml:space="preserve"> </w:t>
              </w:r>
              <w:r w:rsidR="002512D6" w:rsidRPr="00A15F6A">
                <w:rPr>
                  <w:rFonts w:eastAsia="Times New Roman" w:cs="Arial"/>
                  <w:sz w:val="18"/>
                  <w:szCs w:val="18"/>
                  <w:lang w:val="en-US"/>
                </w:rPr>
                <w:t>of</w:t>
              </w:r>
            </w:ins>
            <w:r w:rsidR="002512D6" w:rsidRPr="00A15F6A">
              <w:rPr>
                <w:rFonts w:eastAsia="Times New Roman" w:cs="Arial"/>
                <w:sz w:val="18"/>
                <w:szCs w:val="18"/>
                <w:lang w:val="en-US"/>
              </w:rPr>
              <w:t xml:space="preserve"> </w:t>
            </w:r>
            <w:r w:rsidRPr="00A15F6A">
              <w:rPr>
                <w:rFonts w:eastAsia="Times New Roman" w:cs="Arial"/>
                <w:sz w:val="18"/>
                <w:szCs w:val="18"/>
                <w:lang w:val="en-US"/>
              </w:rPr>
              <w:t xml:space="preserve">Recoveries </w:t>
            </w:r>
            <w:del w:id="1665" w:author="Author">
              <w:r w:rsidRPr="00A15F6A">
                <w:rPr>
                  <w:rFonts w:eastAsia="Times New Roman" w:cs="Arial"/>
                  <w:sz w:val="18"/>
                  <w:szCs w:val="18"/>
                  <w:lang w:val="en-US"/>
                </w:rPr>
                <w:delText>amount</w:delText>
              </w:r>
            </w:del>
            <w:ins w:id="1666" w:author="Author">
              <w:r w:rsidR="002512D6" w:rsidRPr="00A15F6A">
                <w:rPr>
                  <w:rFonts w:eastAsia="Times New Roman" w:cs="Arial"/>
                  <w:sz w:val="18"/>
                  <w:szCs w:val="18"/>
                  <w:lang w:val="en-US"/>
                </w:rPr>
                <w:t>reinstating the EU Guarantee</w:t>
              </w:r>
            </w:ins>
          </w:p>
        </w:tc>
        <w:tc>
          <w:tcPr>
            <w:tcW w:w="900" w:type="dxa"/>
            <w:tcBorders>
              <w:top w:val="nil"/>
              <w:left w:val="nil"/>
              <w:bottom w:val="single" w:sz="8" w:space="0" w:color="auto"/>
              <w:right w:val="nil"/>
            </w:tcBorders>
            <w:vAlign w:val="center"/>
            <w:hideMark/>
          </w:tcPr>
          <w:p w14:paraId="2222FE0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33790C9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45E3FA5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560758A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6C68D32E" w14:textId="77777777" w:rsidTr="00563B87">
        <w:trPr>
          <w:trHeight w:val="300"/>
        </w:trPr>
        <w:tc>
          <w:tcPr>
            <w:tcW w:w="500" w:type="dxa"/>
            <w:tcBorders>
              <w:top w:val="nil"/>
              <w:left w:val="nil"/>
              <w:bottom w:val="single" w:sz="8" w:space="0" w:color="auto"/>
              <w:right w:val="nil"/>
            </w:tcBorders>
            <w:vAlign w:val="center"/>
          </w:tcPr>
          <w:p w14:paraId="646118B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10</w:t>
            </w:r>
          </w:p>
        </w:tc>
        <w:tc>
          <w:tcPr>
            <w:tcW w:w="5040" w:type="dxa"/>
            <w:tcBorders>
              <w:top w:val="nil"/>
              <w:left w:val="nil"/>
              <w:bottom w:val="single" w:sz="8" w:space="0" w:color="auto"/>
              <w:right w:val="nil"/>
            </w:tcBorders>
            <w:vAlign w:val="center"/>
          </w:tcPr>
          <w:p w14:paraId="7BFEFBE0" w14:textId="13D8ECBD"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Aggregate </w:t>
            </w:r>
            <w:del w:id="1667" w:author="Author">
              <w:r w:rsidRPr="00A15F6A">
                <w:rPr>
                  <w:rFonts w:eastAsia="Times New Roman" w:cs="Arial"/>
                  <w:sz w:val="18"/>
                  <w:szCs w:val="18"/>
                  <w:lang w:val="en-US"/>
                </w:rPr>
                <w:delText>EU</w:delText>
              </w:r>
            </w:del>
            <w:ins w:id="1668" w:author="Author">
              <w:r w:rsidR="002512D6" w:rsidRPr="00A15F6A">
                <w:rPr>
                  <w:rFonts w:eastAsia="Times New Roman" w:cs="Arial"/>
                  <w:sz w:val="18"/>
                  <w:szCs w:val="18"/>
                  <w:lang w:val="en-US"/>
                </w:rPr>
                <w:t>amount of</w:t>
              </w:r>
            </w:ins>
            <w:r w:rsidR="002512D6" w:rsidRPr="00A15F6A">
              <w:rPr>
                <w:rFonts w:eastAsia="Times New Roman" w:cs="Arial"/>
                <w:sz w:val="18"/>
                <w:szCs w:val="18"/>
                <w:lang w:val="en-US"/>
              </w:rPr>
              <w:t xml:space="preserve"> </w:t>
            </w:r>
            <w:r w:rsidRPr="00A15F6A">
              <w:rPr>
                <w:rFonts w:eastAsia="Times New Roman" w:cs="Arial"/>
                <w:sz w:val="18"/>
                <w:szCs w:val="18"/>
                <w:lang w:val="en-US"/>
              </w:rPr>
              <w:t xml:space="preserve">Recoveries </w:t>
            </w:r>
            <w:del w:id="1669" w:author="Author">
              <w:r w:rsidRPr="00A15F6A">
                <w:rPr>
                  <w:rFonts w:eastAsia="Times New Roman" w:cs="Arial"/>
                  <w:sz w:val="18"/>
                  <w:szCs w:val="18"/>
                  <w:lang w:val="en-US"/>
                </w:rPr>
                <w:delText>amount</w:delText>
              </w:r>
            </w:del>
            <w:ins w:id="1670" w:author="Author">
              <w:r w:rsidR="002512D6" w:rsidRPr="00A15F6A">
                <w:rPr>
                  <w:rFonts w:eastAsia="Times New Roman" w:cs="Arial"/>
                  <w:sz w:val="18"/>
                  <w:szCs w:val="18"/>
                  <w:lang w:val="en-US"/>
                </w:rPr>
                <w:t>reinstating the EU Guarantee</w:t>
              </w:r>
            </w:ins>
            <w:r w:rsidRPr="00A15F6A">
              <w:rPr>
                <w:rFonts w:eastAsia="Times New Roman" w:cs="Arial"/>
                <w:sz w:val="18"/>
                <w:szCs w:val="18"/>
                <w:lang w:val="en-US"/>
              </w:rPr>
              <w:t>, in CCY (if applicable)</w:t>
            </w:r>
          </w:p>
        </w:tc>
        <w:tc>
          <w:tcPr>
            <w:tcW w:w="900" w:type="dxa"/>
            <w:tcBorders>
              <w:top w:val="nil"/>
              <w:left w:val="nil"/>
              <w:bottom w:val="single" w:sz="8" w:space="0" w:color="auto"/>
              <w:right w:val="nil"/>
            </w:tcBorders>
            <w:vAlign w:val="center"/>
          </w:tcPr>
          <w:p w14:paraId="0011ABD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tcPr>
          <w:p w14:paraId="40F9836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tcPr>
          <w:p w14:paraId="3F33311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tcPr>
          <w:p w14:paraId="29EFB7BF" w14:textId="77777777"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03553BBA" w14:textId="77777777" w:rsidTr="00563B87">
        <w:trPr>
          <w:trHeight w:val="300"/>
        </w:trPr>
        <w:tc>
          <w:tcPr>
            <w:tcW w:w="500" w:type="dxa"/>
            <w:tcBorders>
              <w:top w:val="nil"/>
              <w:left w:val="nil"/>
              <w:bottom w:val="single" w:sz="8" w:space="0" w:color="auto"/>
              <w:right w:val="nil"/>
            </w:tcBorders>
            <w:vAlign w:val="center"/>
          </w:tcPr>
          <w:p w14:paraId="0C7A7FC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11</w:t>
            </w:r>
          </w:p>
        </w:tc>
        <w:tc>
          <w:tcPr>
            <w:tcW w:w="5040" w:type="dxa"/>
            <w:tcBorders>
              <w:top w:val="nil"/>
              <w:left w:val="nil"/>
              <w:bottom w:val="single" w:sz="8" w:space="0" w:color="auto"/>
              <w:right w:val="nil"/>
            </w:tcBorders>
            <w:vAlign w:val="center"/>
            <w:hideMark/>
          </w:tcPr>
          <w:p w14:paraId="5284B6B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Outstanding amount of EU FLP</w:t>
            </w:r>
          </w:p>
        </w:tc>
        <w:tc>
          <w:tcPr>
            <w:tcW w:w="900" w:type="dxa"/>
            <w:tcBorders>
              <w:top w:val="nil"/>
              <w:left w:val="nil"/>
              <w:bottom w:val="single" w:sz="8" w:space="0" w:color="auto"/>
              <w:right w:val="nil"/>
            </w:tcBorders>
            <w:vAlign w:val="center"/>
            <w:hideMark/>
          </w:tcPr>
          <w:p w14:paraId="486207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73BA703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526FB52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2285D55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4C509D15" w14:textId="77777777" w:rsidTr="00563B87">
        <w:trPr>
          <w:trHeight w:val="300"/>
        </w:trPr>
        <w:tc>
          <w:tcPr>
            <w:tcW w:w="500" w:type="dxa"/>
            <w:tcBorders>
              <w:top w:val="nil"/>
              <w:left w:val="nil"/>
              <w:bottom w:val="single" w:sz="8" w:space="0" w:color="auto"/>
              <w:right w:val="nil"/>
            </w:tcBorders>
            <w:vAlign w:val="center"/>
          </w:tcPr>
          <w:p w14:paraId="77E103F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12</w:t>
            </w:r>
          </w:p>
        </w:tc>
        <w:tc>
          <w:tcPr>
            <w:tcW w:w="5040" w:type="dxa"/>
            <w:tcBorders>
              <w:top w:val="nil"/>
              <w:left w:val="nil"/>
              <w:bottom w:val="single" w:sz="8" w:space="0" w:color="auto"/>
              <w:right w:val="nil"/>
            </w:tcBorders>
            <w:vAlign w:val="center"/>
            <w:hideMark/>
          </w:tcPr>
          <w:p w14:paraId="0E6314AD" w14:textId="77777777" w:rsidR="006F3438" w:rsidRPr="00A15F6A" w:rsidRDefault="006F3438" w:rsidP="00563B87">
            <w:pPr>
              <w:spacing w:after="0" w:line="240" w:lineRule="auto"/>
              <w:rPr>
                <w:rFonts w:eastAsia="Times New Roman" w:cs="Arial"/>
                <w:sz w:val="18"/>
                <w:szCs w:val="18"/>
              </w:rPr>
            </w:pPr>
            <w:r w:rsidRPr="00A15F6A">
              <w:rPr>
                <w:rFonts w:eastAsia="Times New Roman" w:cs="Arial"/>
                <w:sz w:val="18"/>
                <w:szCs w:val="18"/>
              </w:rPr>
              <w:t>Implementing Partner’s Pari Passu Protection amount</w:t>
            </w:r>
          </w:p>
        </w:tc>
        <w:tc>
          <w:tcPr>
            <w:tcW w:w="900" w:type="dxa"/>
            <w:tcBorders>
              <w:top w:val="nil"/>
              <w:left w:val="nil"/>
              <w:bottom w:val="single" w:sz="8" w:space="0" w:color="auto"/>
              <w:right w:val="nil"/>
            </w:tcBorders>
            <w:vAlign w:val="center"/>
            <w:hideMark/>
          </w:tcPr>
          <w:p w14:paraId="0A1CDC8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single" w:sz="8" w:space="0" w:color="auto"/>
              <w:right w:val="nil"/>
            </w:tcBorders>
            <w:vAlign w:val="center"/>
            <w:hideMark/>
          </w:tcPr>
          <w:p w14:paraId="1045234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940" w:type="dxa"/>
            <w:tcBorders>
              <w:top w:val="nil"/>
              <w:left w:val="nil"/>
              <w:bottom w:val="single" w:sz="8" w:space="0" w:color="auto"/>
              <w:right w:val="nil"/>
            </w:tcBorders>
            <w:vAlign w:val="center"/>
            <w:hideMark/>
          </w:tcPr>
          <w:p w14:paraId="4767146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680" w:type="dxa"/>
            <w:tcBorders>
              <w:top w:val="nil"/>
              <w:left w:val="nil"/>
              <w:bottom w:val="single" w:sz="8" w:space="0" w:color="auto"/>
              <w:right w:val="nil"/>
            </w:tcBorders>
            <w:vAlign w:val="center"/>
            <w:hideMark/>
          </w:tcPr>
          <w:p w14:paraId="5886F42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607C359" w14:textId="77777777" w:rsidTr="00563B87">
        <w:trPr>
          <w:trHeight w:val="300"/>
        </w:trPr>
        <w:tc>
          <w:tcPr>
            <w:tcW w:w="500" w:type="dxa"/>
            <w:tcBorders>
              <w:top w:val="nil"/>
              <w:left w:val="nil"/>
              <w:bottom w:val="single" w:sz="8" w:space="0" w:color="auto"/>
              <w:right w:val="nil"/>
            </w:tcBorders>
            <w:vAlign w:val="center"/>
          </w:tcPr>
          <w:p w14:paraId="4BA71B9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13</w:t>
            </w:r>
          </w:p>
        </w:tc>
        <w:tc>
          <w:tcPr>
            <w:tcW w:w="5040" w:type="dxa"/>
            <w:tcBorders>
              <w:top w:val="nil"/>
              <w:left w:val="nil"/>
              <w:bottom w:val="single" w:sz="8" w:space="0" w:color="auto"/>
              <w:right w:val="nil"/>
            </w:tcBorders>
            <w:vAlign w:val="center"/>
            <w:hideMark/>
          </w:tcPr>
          <w:p w14:paraId="64D9B44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Implementing Partner’s RRT amount </w:t>
            </w:r>
          </w:p>
        </w:tc>
        <w:tc>
          <w:tcPr>
            <w:tcW w:w="900" w:type="dxa"/>
            <w:tcBorders>
              <w:top w:val="nil"/>
              <w:left w:val="nil"/>
              <w:bottom w:val="single" w:sz="8" w:space="0" w:color="auto"/>
              <w:right w:val="nil"/>
            </w:tcBorders>
            <w:vAlign w:val="center"/>
            <w:hideMark/>
          </w:tcPr>
          <w:p w14:paraId="0EE6453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940" w:type="dxa"/>
            <w:tcBorders>
              <w:top w:val="nil"/>
              <w:left w:val="nil"/>
              <w:bottom w:val="single" w:sz="8" w:space="0" w:color="auto"/>
              <w:right w:val="nil"/>
            </w:tcBorders>
            <w:vAlign w:val="center"/>
            <w:hideMark/>
          </w:tcPr>
          <w:p w14:paraId="32FA09A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940" w:type="dxa"/>
            <w:tcBorders>
              <w:top w:val="nil"/>
              <w:left w:val="nil"/>
              <w:bottom w:val="single" w:sz="8" w:space="0" w:color="auto"/>
              <w:right w:val="nil"/>
            </w:tcBorders>
            <w:vAlign w:val="center"/>
            <w:hideMark/>
          </w:tcPr>
          <w:p w14:paraId="3D5107C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single" w:sz="8" w:space="0" w:color="auto"/>
              <w:right w:val="nil"/>
            </w:tcBorders>
            <w:vAlign w:val="center"/>
            <w:hideMark/>
          </w:tcPr>
          <w:p w14:paraId="68A3913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13CBC6A" w14:textId="77777777" w:rsidTr="00563B87">
        <w:trPr>
          <w:trHeight w:val="300"/>
        </w:trPr>
        <w:tc>
          <w:tcPr>
            <w:tcW w:w="500" w:type="dxa"/>
            <w:tcBorders>
              <w:top w:val="nil"/>
              <w:left w:val="nil"/>
              <w:bottom w:val="nil"/>
              <w:right w:val="nil"/>
            </w:tcBorders>
            <w:vAlign w:val="center"/>
          </w:tcPr>
          <w:p w14:paraId="52DE26A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14</w:t>
            </w:r>
          </w:p>
        </w:tc>
        <w:tc>
          <w:tcPr>
            <w:tcW w:w="5040" w:type="dxa"/>
            <w:tcBorders>
              <w:top w:val="nil"/>
              <w:left w:val="nil"/>
              <w:bottom w:val="nil"/>
              <w:right w:val="nil"/>
            </w:tcBorders>
            <w:vAlign w:val="center"/>
            <w:hideMark/>
          </w:tcPr>
          <w:p w14:paraId="2F7D3E5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Implementing Partner Financial Contribution amount </w:t>
            </w:r>
          </w:p>
        </w:tc>
        <w:tc>
          <w:tcPr>
            <w:tcW w:w="900" w:type="dxa"/>
            <w:tcBorders>
              <w:top w:val="nil"/>
              <w:left w:val="nil"/>
              <w:bottom w:val="nil"/>
              <w:right w:val="nil"/>
            </w:tcBorders>
            <w:vAlign w:val="center"/>
            <w:hideMark/>
          </w:tcPr>
          <w:p w14:paraId="72CD647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nil"/>
              <w:right w:val="nil"/>
            </w:tcBorders>
            <w:vAlign w:val="center"/>
            <w:hideMark/>
          </w:tcPr>
          <w:p w14:paraId="4C95549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40" w:type="dxa"/>
            <w:tcBorders>
              <w:top w:val="nil"/>
              <w:left w:val="nil"/>
              <w:bottom w:val="nil"/>
              <w:right w:val="nil"/>
            </w:tcBorders>
            <w:vAlign w:val="center"/>
            <w:hideMark/>
          </w:tcPr>
          <w:p w14:paraId="17DC349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680" w:type="dxa"/>
            <w:tcBorders>
              <w:top w:val="nil"/>
              <w:left w:val="nil"/>
              <w:bottom w:val="nil"/>
              <w:right w:val="nil"/>
            </w:tcBorders>
            <w:vAlign w:val="center"/>
            <w:hideMark/>
          </w:tcPr>
          <w:p w14:paraId="75DAAD7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6A0B00B" w14:textId="77777777" w:rsidTr="00563B87">
        <w:trPr>
          <w:trHeight w:val="300"/>
        </w:trPr>
        <w:tc>
          <w:tcPr>
            <w:tcW w:w="500" w:type="dxa"/>
            <w:tcBorders>
              <w:top w:val="nil"/>
              <w:left w:val="nil"/>
              <w:bottom w:val="single" w:sz="8" w:space="0" w:color="auto"/>
              <w:right w:val="nil"/>
            </w:tcBorders>
            <w:vAlign w:val="center"/>
          </w:tcPr>
          <w:p w14:paraId="72150BC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15</w:t>
            </w:r>
          </w:p>
        </w:tc>
        <w:tc>
          <w:tcPr>
            <w:tcW w:w="5040" w:type="dxa"/>
            <w:tcBorders>
              <w:top w:val="nil"/>
              <w:left w:val="nil"/>
              <w:bottom w:val="single" w:sz="8" w:space="0" w:color="auto"/>
              <w:right w:val="nil"/>
            </w:tcBorders>
            <w:vAlign w:val="center"/>
          </w:tcPr>
          <w:p w14:paraId="2C724A0E" w14:textId="77777777" w:rsidR="006F3438" w:rsidRPr="00A15F6A" w:rsidRDefault="006F3438" w:rsidP="00563B87">
            <w:pPr>
              <w:spacing w:after="0" w:line="240" w:lineRule="auto"/>
              <w:rPr>
                <w:rFonts w:eastAsia="Times New Roman" w:cs="Arial"/>
                <w:sz w:val="18"/>
                <w:szCs w:val="18"/>
                <w:lang w:val="fr-BE"/>
              </w:rPr>
            </w:pPr>
            <w:r w:rsidRPr="00A15F6A">
              <w:rPr>
                <w:rFonts w:eastAsia="Times New Roman" w:cs="Arial"/>
                <w:sz w:val="18"/>
                <w:szCs w:val="18"/>
                <w:lang w:val="fr-BE"/>
              </w:rPr>
              <w:t>EU FLP Fee / EU Pari Passu Fee / Guarantee Fee</w:t>
            </w:r>
          </w:p>
        </w:tc>
        <w:tc>
          <w:tcPr>
            <w:tcW w:w="900" w:type="dxa"/>
            <w:tcBorders>
              <w:top w:val="nil"/>
              <w:left w:val="nil"/>
              <w:bottom w:val="single" w:sz="8" w:space="0" w:color="auto"/>
              <w:right w:val="nil"/>
            </w:tcBorders>
            <w:vAlign w:val="center"/>
          </w:tcPr>
          <w:p w14:paraId="378FD6B9" w14:textId="77777777" w:rsidR="006F3438" w:rsidRPr="00A15F6A" w:rsidRDefault="006F3438" w:rsidP="00563B87">
            <w:pPr>
              <w:spacing w:after="0" w:line="240" w:lineRule="auto"/>
              <w:jc w:val="center"/>
              <w:rPr>
                <w:rFonts w:eastAsia="Times New Roman" w:cs="Arial"/>
                <w:sz w:val="18"/>
                <w:szCs w:val="18"/>
                <w:lang w:val="fr-BE"/>
              </w:rPr>
            </w:pPr>
            <w:r w:rsidRPr="00A15F6A">
              <w:rPr>
                <w:rFonts w:eastAsia="Times New Roman" w:cs="Arial"/>
                <w:sz w:val="18"/>
                <w:szCs w:val="18"/>
                <w:lang w:val="fr-BE"/>
              </w:rPr>
              <w:t>X</w:t>
            </w:r>
          </w:p>
        </w:tc>
        <w:tc>
          <w:tcPr>
            <w:tcW w:w="940" w:type="dxa"/>
            <w:tcBorders>
              <w:top w:val="nil"/>
              <w:left w:val="nil"/>
              <w:bottom w:val="single" w:sz="8" w:space="0" w:color="auto"/>
              <w:right w:val="nil"/>
            </w:tcBorders>
            <w:vAlign w:val="center"/>
          </w:tcPr>
          <w:p w14:paraId="242D56AB" w14:textId="77777777" w:rsidR="006F3438" w:rsidRPr="00A15F6A" w:rsidRDefault="006F3438" w:rsidP="00563B87">
            <w:pPr>
              <w:spacing w:after="0" w:line="240" w:lineRule="auto"/>
              <w:jc w:val="center"/>
              <w:rPr>
                <w:rFonts w:eastAsia="Times New Roman" w:cs="Arial"/>
                <w:sz w:val="18"/>
                <w:szCs w:val="18"/>
                <w:lang w:val="fr-BE"/>
              </w:rPr>
            </w:pPr>
            <w:r w:rsidRPr="00A15F6A">
              <w:rPr>
                <w:rFonts w:eastAsia="Times New Roman" w:cs="Arial"/>
                <w:sz w:val="18"/>
                <w:szCs w:val="18"/>
                <w:lang w:val="fr-BE"/>
              </w:rPr>
              <w:t>X</w:t>
            </w:r>
          </w:p>
        </w:tc>
        <w:tc>
          <w:tcPr>
            <w:tcW w:w="940" w:type="dxa"/>
            <w:tcBorders>
              <w:top w:val="nil"/>
              <w:left w:val="nil"/>
              <w:bottom w:val="single" w:sz="8" w:space="0" w:color="auto"/>
              <w:right w:val="nil"/>
            </w:tcBorders>
            <w:vAlign w:val="center"/>
          </w:tcPr>
          <w:p w14:paraId="7A62A154" w14:textId="77777777" w:rsidR="006F3438" w:rsidRPr="00A15F6A" w:rsidRDefault="006F3438" w:rsidP="00563B87">
            <w:pPr>
              <w:spacing w:after="0" w:line="240" w:lineRule="auto"/>
              <w:jc w:val="center"/>
              <w:rPr>
                <w:rFonts w:eastAsia="Times New Roman" w:cs="Arial"/>
                <w:sz w:val="18"/>
                <w:szCs w:val="18"/>
                <w:lang w:val="fr-BE"/>
              </w:rPr>
            </w:pPr>
            <w:r w:rsidRPr="00A15F6A">
              <w:rPr>
                <w:rFonts w:eastAsia="Times New Roman" w:cs="Arial"/>
                <w:sz w:val="18"/>
                <w:szCs w:val="18"/>
                <w:lang w:val="fr-BE"/>
              </w:rPr>
              <w:t>X</w:t>
            </w:r>
          </w:p>
        </w:tc>
        <w:tc>
          <w:tcPr>
            <w:tcW w:w="680" w:type="dxa"/>
            <w:tcBorders>
              <w:top w:val="nil"/>
              <w:left w:val="nil"/>
              <w:bottom w:val="single" w:sz="8" w:space="0" w:color="auto"/>
              <w:right w:val="nil"/>
            </w:tcBorders>
            <w:vAlign w:val="center"/>
          </w:tcPr>
          <w:p w14:paraId="34D41119" w14:textId="4FC53698" w:rsidR="006F3438" w:rsidRPr="00A15F6A" w:rsidRDefault="006F3438" w:rsidP="00563B87">
            <w:pPr>
              <w:spacing w:after="0" w:line="240" w:lineRule="auto"/>
              <w:jc w:val="center"/>
              <w:rPr>
                <w:rFonts w:eastAsia="Times New Roman" w:cs="Arial"/>
                <w:sz w:val="18"/>
                <w:szCs w:val="18"/>
                <w:lang w:val="fr-BE"/>
              </w:rPr>
            </w:pPr>
          </w:p>
        </w:tc>
      </w:tr>
    </w:tbl>
    <w:p w14:paraId="1D8E662C" w14:textId="77777777" w:rsidR="006F3438" w:rsidRPr="00A15F6A" w:rsidRDefault="006F3438" w:rsidP="006F3438">
      <w:pPr>
        <w:tabs>
          <w:tab w:val="left" w:pos="608"/>
        </w:tabs>
        <w:spacing w:after="0"/>
        <w:rPr>
          <w:rFonts w:cs="Arial"/>
          <w:bCs/>
          <w:color w:val="000000"/>
          <w:szCs w:val="18"/>
          <w:lang w:val="fr-BE"/>
        </w:rPr>
      </w:pPr>
    </w:p>
    <w:p w14:paraId="7AF26718" w14:textId="77777777" w:rsidR="006F3438" w:rsidRPr="00A15F6A" w:rsidRDefault="006F3438" w:rsidP="006F3438">
      <w:pPr>
        <w:tabs>
          <w:tab w:val="left" w:pos="608"/>
        </w:tabs>
        <w:spacing w:after="0"/>
        <w:rPr>
          <w:rFonts w:cs="Arial"/>
          <w:bCs/>
          <w:color w:val="000000"/>
          <w:szCs w:val="18"/>
          <w:lang w:val="fr-BE"/>
        </w:rPr>
      </w:pPr>
    </w:p>
    <w:p w14:paraId="4069FE01" w14:textId="77777777" w:rsidR="006F3438" w:rsidRPr="00A15F6A" w:rsidRDefault="006F3438" w:rsidP="006F3438">
      <w:pPr>
        <w:pStyle w:val="ListParagraph"/>
        <w:numPr>
          <w:ilvl w:val="1"/>
          <w:numId w:val="76"/>
        </w:numPr>
        <w:tabs>
          <w:tab w:val="left" w:pos="608"/>
        </w:tabs>
        <w:spacing w:after="0"/>
        <w:rPr>
          <w:rFonts w:cs="Arial"/>
          <w:bCs/>
          <w:color w:val="000000"/>
          <w:szCs w:val="18"/>
          <w:lang w:val="en-US"/>
        </w:rPr>
      </w:pPr>
      <w:r w:rsidRPr="00A15F6A">
        <w:rPr>
          <w:rFonts w:cs="Arial"/>
          <w:bCs/>
          <w:color w:val="000000"/>
          <w:szCs w:val="18"/>
          <w:lang w:val="en-US"/>
        </w:rPr>
        <w:t>Financial Intermediary Contract Risk Indicators</w:t>
      </w:r>
    </w:p>
    <w:p w14:paraId="3D4230A0" w14:textId="77777777" w:rsidR="006F3438" w:rsidRPr="00A15F6A" w:rsidRDefault="006F3438" w:rsidP="006F3438">
      <w:pPr>
        <w:tabs>
          <w:tab w:val="left" w:pos="608"/>
        </w:tabs>
        <w:spacing w:after="0"/>
        <w:rPr>
          <w:rFonts w:cs="Arial"/>
          <w:bCs/>
          <w:color w:val="000000"/>
          <w:szCs w:val="18"/>
          <w:lang w:val="en-US"/>
        </w:rPr>
      </w:pPr>
    </w:p>
    <w:tbl>
      <w:tblPr>
        <w:tblW w:w="9214" w:type="dxa"/>
        <w:tblInd w:w="108" w:type="dxa"/>
        <w:tblLook w:val="04A0" w:firstRow="1" w:lastRow="0" w:firstColumn="1" w:lastColumn="0" w:noHBand="0" w:noVBand="1"/>
      </w:tblPr>
      <w:tblGrid>
        <w:gridCol w:w="617"/>
        <w:gridCol w:w="4008"/>
        <w:gridCol w:w="816"/>
        <w:gridCol w:w="1207"/>
        <w:gridCol w:w="1207"/>
        <w:gridCol w:w="1359"/>
      </w:tblGrid>
      <w:tr w:rsidR="006F3438" w:rsidRPr="00A15F6A" w14:paraId="506771D1" w14:textId="77777777" w:rsidTr="00563B87">
        <w:trPr>
          <w:trHeight w:val="560"/>
        </w:trPr>
        <w:tc>
          <w:tcPr>
            <w:tcW w:w="617" w:type="dxa"/>
            <w:tcBorders>
              <w:top w:val="single" w:sz="8" w:space="0" w:color="auto"/>
              <w:left w:val="nil"/>
              <w:bottom w:val="single" w:sz="8" w:space="0" w:color="auto"/>
              <w:right w:val="nil"/>
            </w:tcBorders>
            <w:vAlign w:val="center"/>
          </w:tcPr>
          <w:p w14:paraId="2F502FCF" w14:textId="77777777" w:rsidR="006F3438" w:rsidRPr="00A15F6A" w:rsidRDefault="006F3438" w:rsidP="00563B87">
            <w:pPr>
              <w:spacing w:after="0" w:line="240" w:lineRule="auto"/>
              <w:jc w:val="center"/>
              <w:rPr>
                <w:rFonts w:eastAsia="Times New Roman" w:cs="Arial"/>
                <w:sz w:val="18"/>
                <w:szCs w:val="18"/>
                <w:lang w:val="en-US"/>
              </w:rPr>
            </w:pPr>
          </w:p>
        </w:tc>
        <w:tc>
          <w:tcPr>
            <w:tcW w:w="4008" w:type="dxa"/>
            <w:tcBorders>
              <w:top w:val="single" w:sz="8" w:space="0" w:color="auto"/>
              <w:left w:val="nil"/>
              <w:bottom w:val="single" w:sz="8" w:space="0" w:color="auto"/>
              <w:right w:val="nil"/>
            </w:tcBorders>
            <w:shd w:val="clear" w:color="000000" w:fill="FFFFFF" w:themeFill="background1"/>
            <w:vAlign w:val="center"/>
          </w:tcPr>
          <w:p w14:paraId="3246EF31" w14:textId="77777777" w:rsidR="006F3438" w:rsidRPr="00A15F6A" w:rsidRDefault="006F3438" w:rsidP="00563B87">
            <w:pPr>
              <w:spacing w:after="0" w:line="240" w:lineRule="auto"/>
              <w:rPr>
                <w:rFonts w:eastAsia="Times New Roman" w:cs="Arial"/>
                <w:b/>
                <w:bCs/>
                <w:sz w:val="18"/>
                <w:szCs w:val="18"/>
                <w:lang w:val="en-US"/>
              </w:rPr>
            </w:pPr>
          </w:p>
        </w:tc>
        <w:tc>
          <w:tcPr>
            <w:tcW w:w="816" w:type="dxa"/>
            <w:tcBorders>
              <w:top w:val="single" w:sz="8" w:space="0" w:color="auto"/>
              <w:left w:val="nil"/>
              <w:bottom w:val="single" w:sz="8" w:space="0" w:color="auto"/>
              <w:right w:val="nil"/>
            </w:tcBorders>
            <w:vAlign w:val="center"/>
            <w:hideMark/>
          </w:tcPr>
          <w:p w14:paraId="66530038"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Debt</w:t>
            </w:r>
          </w:p>
        </w:tc>
        <w:tc>
          <w:tcPr>
            <w:tcW w:w="1207" w:type="dxa"/>
            <w:tcBorders>
              <w:top w:val="single" w:sz="8" w:space="0" w:color="auto"/>
              <w:left w:val="nil"/>
              <w:bottom w:val="single" w:sz="8" w:space="0" w:color="auto"/>
              <w:right w:val="nil"/>
            </w:tcBorders>
            <w:vAlign w:val="center"/>
            <w:hideMark/>
          </w:tcPr>
          <w:p w14:paraId="193C40E2"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Capped Guarantees</w:t>
            </w:r>
          </w:p>
        </w:tc>
        <w:tc>
          <w:tcPr>
            <w:tcW w:w="1207" w:type="dxa"/>
            <w:tcBorders>
              <w:top w:val="single" w:sz="8" w:space="0" w:color="auto"/>
              <w:left w:val="nil"/>
              <w:bottom w:val="single" w:sz="8" w:space="0" w:color="auto"/>
              <w:right w:val="nil"/>
            </w:tcBorders>
            <w:vAlign w:val="center"/>
            <w:hideMark/>
          </w:tcPr>
          <w:p w14:paraId="3791DE17"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sz w:val="18"/>
                <w:szCs w:val="18"/>
                <w:lang w:val="en-US"/>
              </w:rPr>
              <w:t>Uncapped Guarantees</w:t>
            </w:r>
          </w:p>
        </w:tc>
        <w:tc>
          <w:tcPr>
            <w:tcW w:w="1359" w:type="dxa"/>
            <w:tcBorders>
              <w:top w:val="single" w:sz="8" w:space="0" w:color="auto"/>
              <w:left w:val="nil"/>
              <w:bottom w:val="single" w:sz="8" w:space="0" w:color="auto"/>
              <w:right w:val="nil"/>
            </w:tcBorders>
            <w:vAlign w:val="center"/>
            <w:hideMark/>
          </w:tcPr>
          <w:p w14:paraId="7201F6D6" w14:textId="77777777" w:rsidR="006F3438" w:rsidRPr="00A15F6A" w:rsidRDefault="006F3438" w:rsidP="00563B87">
            <w:pPr>
              <w:spacing w:after="0" w:line="240" w:lineRule="auto"/>
              <w:jc w:val="center"/>
              <w:rPr>
                <w:rFonts w:eastAsia="Times New Roman" w:cs="Arial"/>
                <w:b/>
                <w:bCs/>
                <w:sz w:val="18"/>
                <w:szCs w:val="18"/>
                <w:lang w:val="en-US"/>
              </w:rPr>
            </w:pPr>
            <w:r w:rsidRPr="00A15F6A">
              <w:rPr>
                <w:rFonts w:eastAsia="Times New Roman" w:cs="Arial"/>
                <w:b/>
                <w:bCs/>
                <w:color w:val="000000"/>
                <w:sz w:val="18"/>
                <w:szCs w:val="18"/>
                <w:lang w:val="en-US"/>
              </w:rPr>
              <w:t>Equity</w:t>
            </w:r>
            <w:r w:rsidRPr="00A15F6A">
              <w:rPr>
                <w:rFonts w:ascii="Arial Bold" w:eastAsia="Times New Roman" w:hAnsi="Arial Bold" w:cs="Arial"/>
                <w:b/>
                <w:bCs/>
                <w:color w:val="000000"/>
                <w:sz w:val="18"/>
                <w:szCs w:val="18"/>
                <w:vertAlign w:val="superscript"/>
                <w:lang w:val="en-US"/>
              </w:rPr>
              <w:t>(8)</w:t>
            </w:r>
            <w:r w:rsidRPr="00A15F6A">
              <w:rPr>
                <w:rFonts w:eastAsia="Times New Roman" w:cs="Arial"/>
                <w:b/>
                <w:bCs/>
                <w:color w:val="000000"/>
                <w:sz w:val="18"/>
                <w:szCs w:val="18"/>
                <w:lang w:val="en-US"/>
              </w:rPr>
              <w:t xml:space="preserve">  </w:t>
            </w:r>
            <w:r w:rsidRPr="00A15F6A">
              <w:rPr>
                <w:rFonts w:eastAsia="Times New Roman" w:cs="Arial"/>
                <w:b/>
                <w:bCs/>
                <w:color w:val="000000"/>
                <w:sz w:val="16"/>
                <w:szCs w:val="18"/>
                <w:lang w:val="en-US"/>
              </w:rPr>
              <w:t>(Mandatory: X, Optional: O)</w:t>
            </w:r>
          </w:p>
        </w:tc>
      </w:tr>
      <w:tr w:rsidR="006F3438" w:rsidRPr="00A15F6A" w14:paraId="6D7FED55" w14:textId="77777777" w:rsidTr="00563B87">
        <w:trPr>
          <w:trHeight w:val="300"/>
        </w:trPr>
        <w:tc>
          <w:tcPr>
            <w:tcW w:w="617" w:type="dxa"/>
            <w:tcBorders>
              <w:top w:val="nil"/>
              <w:left w:val="nil"/>
              <w:bottom w:val="single" w:sz="8" w:space="0" w:color="auto"/>
              <w:right w:val="nil"/>
            </w:tcBorders>
            <w:vAlign w:val="center"/>
            <w:hideMark/>
          </w:tcPr>
          <w:p w14:paraId="2B86455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4008" w:type="dxa"/>
            <w:tcBorders>
              <w:top w:val="nil"/>
              <w:left w:val="nil"/>
              <w:bottom w:val="single" w:sz="8" w:space="0" w:color="auto"/>
              <w:right w:val="nil"/>
            </w:tcBorders>
            <w:vAlign w:val="center"/>
            <w:hideMark/>
          </w:tcPr>
          <w:p w14:paraId="591F7326"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Product ID</w:t>
            </w:r>
          </w:p>
        </w:tc>
        <w:tc>
          <w:tcPr>
            <w:tcW w:w="816" w:type="dxa"/>
            <w:tcBorders>
              <w:top w:val="nil"/>
              <w:left w:val="nil"/>
              <w:bottom w:val="single" w:sz="8" w:space="0" w:color="auto"/>
              <w:right w:val="nil"/>
            </w:tcBorders>
            <w:vAlign w:val="center"/>
            <w:hideMark/>
          </w:tcPr>
          <w:p w14:paraId="2691506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2FC6197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5DCCD8B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16A25AB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7A7A91D" w14:textId="77777777" w:rsidTr="00563B87">
        <w:trPr>
          <w:trHeight w:val="300"/>
        </w:trPr>
        <w:tc>
          <w:tcPr>
            <w:tcW w:w="617" w:type="dxa"/>
            <w:tcBorders>
              <w:top w:val="nil"/>
              <w:left w:val="nil"/>
              <w:bottom w:val="single" w:sz="8" w:space="0" w:color="auto"/>
              <w:right w:val="nil"/>
            </w:tcBorders>
            <w:vAlign w:val="center"/>
          </w:tcPr>
          <w:p w14:paraId="5FC0CC9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1.1</w:t>
            </w:r>
          </w:p>
        </w:tc>
        <w:tc>
          <w:tcPr>
            <w:tcW w:w="4008" w:type="dxa"/>
            <w:tcBorders>
              <w:top w:val="nil"/>
              <w:left w:val="nil"/>
              <w:bottom w:val="single" w:sz="8" w:space="0" w:color="auto"/>
              <w:right w:val="nil"/>
            </w:tcBorders>
            <w:vAlign w:val="center"/>
          </w:tcPr>
          <w:p w14:paraId="0274A5B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816" w:type="dxa"/>
            <w:tcBorders>
              <w:top w:val="nil"/>
              <w:left w:val="nil"/>
              <w:bottom w:val="single" w:sz="8" w:space="0" w:color="auto"/>
              <w:right w:val="nil"/>
            </w:tcBorders>
            <w:vAlign w:val="center"/>
          </w:tcPr>
          <w:p w14:paraId="50069C3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28A5084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5E3AC7F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1016D9A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8749C83" w14:textId="77777777" w:rsidTr="00563B87">
        <w:trPr>
          <w:trHeight w:val="300"/>
        </w:trPr>
        <w:tc>
          <w:tcPr>
            <w:tcW w:w="617" w:type="dxa"/>
            <w:tcBorders>
              <w:top w:val="nil"/>
              <w:left w:val="nil"/>
              <w:bottom w:val="single" w:sz="8" w:space="0" w:color="auto"/>
              <w:right w:val="nil"/>
            </w:tcBorders>
            <w:vAlign w:val="center"/>
          </w:tcPr>
          <w:p w14:paraId="560F9D2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4008" w:type="dxa"/>
            <w:tcBorders>
              <w:top w:val="nil"/>
              <w:left w:val="nil"/>
              <w:bottom w:val="single" w:sz="8" w:space="0" w:color="auto"/>
              <w:right w:val="nil"/>
            </w:tcBorders>
            <w:vAlign w:val="center"/>
            <w:hideMark/>
          </w:tcPr>
          <w:p w14:paraId="300C659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Operation ID</w:t>
            </w:r>
          </w:p>
        </w:tc>
        <w:tc>
          <w:tcPr>
            <w:tcW w:w="816" w:type="dxa"/>
            <w:tcBorders>
              <w:top w:val="nil"/>
              <w:left w:val="nil"/>
              <w:bottom w:val="single" w:sz="8" w:space="0" w:color="auto"/>
              <w:right w:val="nil"/>
            </w:tcBorders>
            <w:vAlign w:val="center"/>
            <w:hideMark/>
          </w:tcPr>
          <w:p w14:paraId="66A220D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74D2501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3574B7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06F7B8A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FB2EB12" w14:textId="77777777" w:rsidTr="00563B87">
        <w:trPr>
          <w:trHeight w:val="300"/>
        </w:trPr>
        <w:tc>
          <w:tcPr>
            <w:tcW w:w="617" w:type="dxa"/>
            <w:tcBorders>
              <w:top w:val="nil"/>
              <w:left w:val="nil"/>
              <w:bottom w:val="single" w:sz="8" w:space="0" w:color="auto"/>
              <w:right w:val="nil"/>
            </w:tcBorders>
            <w:vAlign w:val="center"/>
          </w:tcPr>
          <w:p w14:paraId="5CA53B5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4008" w:type="dxa"/>
            <w:tcBorders>
              <w:top w:val="nil"/>
              <w:left w:val="nil"/>
              <w:bottom w:val="single" w:sz="8" w:space="0" w:color="auto"/>
              <w:right w:val="nil"/>
            </w:tcBorders>
            <w:vAlign w:val="center"/>
          </w:tcPr>
          <w:p w14:paraId="49E3163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Intermediary name</w:t>
            </w:r>
          </w:p>
        </w:tc>
        <w:tc>
          <w:tcPr>
            <w:tcW w:w="816" w:type="dxa"/>
            <w:tcBorders>
              <w:top w:val="nil"/>
              <w:left w:val="nil"/>
              <w:bottom w:val="single" w:sz="8" w:space="0" w:color="auto"/>
              <w:right w:val="nil"/>
            </w:tcBorders>
            <w:vAlign w:val="center"/>
          </w:tcPr>
          <w:p w14:paraId="27D8BF2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412A46A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0DE689A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603BC2F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515416E" w14:textId="77777777" w:rsidTr="00563B87">
        <w:trPr>
          <w:trHeight w:val="300"/>
        </w:trPr>
        <w:tc>
          <w:tcPr>
            <w:tcW w:w="617" w:type="dxa"/>
            <w:tcBorders>
              <w:top w:val="nil"/>
              <w:left w:val="nil"/>
              <w:bottom w:val="single" w:sz="8" w:space="0" w:color="auto"/>
              <w:right w:val="nil"/>
            </w:tcBorders>
            <w:vAlign w:val="center"/>
          </w:tcPr>
          <w:p w14:paraId="3DF108F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3.1</w:t>
            </w:r>
          </w:p>
        </w:tc>
        <w:tc>
          <w:tcPr>
            <w:tcW w:w="4008" w:type="dxa"/>
            <w:tcBorders>
              <w:top w:val="nil"/>
              <w:left w:val="nil"/>
              <w:bottom w:val="single" w:sz="8" w:space="0" w:color="auto"/>
              <w:right w:val="nil"/>
            </w:tcBorders>
            <w:vAlign w:val="center"/>
          </w:tcPr>
          <w:p w14:paraId="62F226F9" w14:textId="628835A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Agreed </w:t>
            </w:r>
            <w:r w:rsidR="0043707F" w:rsidRPr="00A15F6A">
              <w:rPr>
                <w:rFonts w:eastAsia="Times New Roman" w:cs="Arial"/>
                <w:sz w:val="18"/>
                <w:szCs w:val="18"/>
                <w:lang w:val="en-US"/>
              </w:rPr>
              <w:t>m</w:t>
            </w:r>
            <w:r w:rsidRPr="00A15F6A">
              <w:rPr>
                <w:rFonts w:eastAsia="Times New Roman" w:cs="Arial"/>
                <w:sz w:val="18"/>
                <w:szCs w:val="18"/>
                <w:lang w:val="en-US"/>
              </w:rPr>
              <w:t>aximum Guarantee Rate</w:t>
            </w:r>
          </w:p>
        </w:tc>
        <w:tc>
          <w:tcPr>
            <w:tcW w:w="816" w:type="dxa"/>
            <w:tcBorders>
              <w:top w:val="nil"/>
              <w:left w:val="nil"/>
              <w:bottom w:val="single" w:sz="8" w:space="0" w:color="auto"/>
              <w:right w:val="nil"/>
            </w:tcBorders>
            <w:vAlign w:val="center"/>
          </w:tcPr>
          <w:p w14:paraId="7ECE1B95" w14:textId="09755DD9"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4405305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161D6F2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023CE476" w14:textId="72CD43B1"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4491023E" w14:textId="77777777" w:rsidTr="00563B87">
        <w:trPr>
          <w:trHeight w:val="300"/>
        </w:trPr>
        <w:tc>
          <w:tcPr>
            <w:tcW w:w="617" w:type="dxa"/>
            <w:tcBorders>
              <w:top w:val="nil"/>
              <w:left w:val="nil"/>
              <w:bottom w:val="single" w:sz="8" w:space="0" w:color="auto"/>
              <w:right w:val="nil"/>
            </w:tcBorders>
            <w:vAlign w:val="center"/>
          </w:tcPr>
          <w:p w14:paraId="4B7C0C8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3.2</w:t>
            </w:r>
          </w:p>
        </w:tc>
        <w:tc>
          <w:tcPr>
            <w:tcW w:w="4008" w:type="dxa"/>
            <w:tcBorders>
              <w:top w:val="nil"/>
              <w:left w:val="nil"/>
              <w:bottom w:val="single" w:sz="8" w:space="0" w:color="auto"/>
              <w:right w:val="nil"/>
            </w:tcBorders>
            <w:vAlign w:val="center"/>
          </w:tcPr>
          <w:p w14:paraId="70F87EDC" w14:textId="0E57C5BF"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Cap Rate</w:t>
            </w:r>
          </w:p>
        </w:tc>
        <w:tc>
          <w:tcPr>
            <w:tcW w:w="816" w:type="dxa"/>
            <w:tcBorders>
              <w:top w:val="nil"/>
              <w:left w:val="nil"/>
              <w:bottom w:val="single" w:sz="8" w:space="0" w:color="auto"/>
              <w:right w:val="nil"/>
            </w:tcBorders>
            <w:vAlign w:val="center"/>
          </w:tcPr>
          <w:p w14:paraId="0827C180" w14:textId="449AAC0D"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7836FD7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70A71113" w14:textId="62A80250" w:rsidR="006F3438" w:rsidRPr="00A15F6A" w:rsidRDefault="006F3438" w:rsidP="00563B87">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vAlign w:val="center"/>
          </w:tcPr>
          <w:p w14:paraId="54470B80" w14:textId="23BB3E76"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65757183" w14:textId="77777777" w:rsidTr="00563B87">
        <w:trPr>
          <w:trHeight w:val="300"/>
        </w:trPr>
        <w:tc>
          <w:tcPr>
            <w:tcW w:w="617" w:type="dxa"/>
            <w:tcBorders>
              <w:top w:val="nil"/>
              <w:left w:val="nil"/>
              <w:bottom w:val="single" w:sz="8" w:space="0" w:color="auto"/>
              <w:right w:val="nil"/>
            </w:tcBorders>
            <w:vAlign w:val="center"/>
          </w:tcPr>
          <w:p w14:paraId="0A0FEF1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4008" w:type="dxa"/>
            <w:tcBorders>
              <w:top w:val="nil"/>
              <w:left w:val="nil"/>
              <w:bottom w:val="single" w:sz="8" w:space="0" w:color="auto"/>
              <w:right w:val="nil"/>
            </w:tcBorders>
            <w:vAlign w:val="center"/>
          </w:tcPr>
          <w:p w14:paraId="20536A9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Originator name (Financial (Sub-)Intermediary, as applicable)</w:t>
            </w:r>
          </w:p>
        </w:tc>
        <w:tc>
          <w:tcPr>
            <w:tcW w:w="816" w:type="dxa"/>
            <w:tcBorders>
              <w:top w:val="nil"/>
              <w:left w:val="nil"/>
              <w:bottom w:val="single" w:sz="8" w:space="0" w:color="auto"/>
              <w:right w:val="nil"/>
            </w:tcBorders>
            <w:vAlign w:val="center"/>
          </w:tcPr>
          <w:p w14:paraId="3B2E0A8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705618A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31FBDEE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26A3656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064A25C" w14:textId="77777777" w:rsidTr="00563B87">
        <w:trPr>
          <w:trHeight w:val="300"/>
        </w:trPr>
        <w:tc>
          <w:tcPr>
            <w:tcW w:w="617" w:type="dxa"/>
            <w:tcBorders>
              <w:top w:val="nil"/>
              <w:left w:val="nil"/>
              <w:bottom w:val="single" w:sz="8" w:space="0" w:color="auto"/>
              <w:right w:val="nil"/>
            </w:tcBorders>
            <w:vAlign w:val="center"/>
          </w:tcPr>
          <w:p w14:paraId="659093AB" w14:textId="77777777" w:rsidR="006F3438" w:rsidRPr="00A15F6A" w:rsidDel="00BD3512"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4008" w:type="dxa"/>
            <w:tcBorders>
              <w:top w:val="nil"/>
              <w:left w:val="nil"/>
              <w:bottom w:val="single" w:sz="8" w:space="0" w:color="auto"/>
              <w:right w:val="nil"/>
            </w:tcBorders>
            <w:vAlign w:val="center"/>
          </w:tcPr>
          <w:p w14:paraId="767DE23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Type of finance provided by the Implementing Partner</w:t>
            </w:r>
          </w:p>
        </w:tc>
        <w:tc>
          <w:tcPr>
            <w:tcW w:w="816" w:type="dxa"/>
            <w:tcBorders>
              <w:top w:val="nil"/>
              <w:left w:val="nil"/>
              <w:bottom w:val="single" w:sz="8" w:space="0" w:color="auto"/>
              <w:right w:val="nil"/>
            </w:tcBorders>
            <w:vAlign w:val="center"/>
          </w:tcPr>
          <w:p w14:paraId="565CECD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45F6D43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293903B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0B50A8B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6E3AD9B" w14:textId="77777777" w:rsidTr="00563B87">
        <w:trPr>
          <w:trHeight w:val="300"/>
        </w:trPr>
        <w:tc>
          <w:tcPr>
            <w:tcW w:w="617" w:type="dxa"/>
            <w:tcBorders>
              <w:top w:val="nil"/>
              <w:left w:val="nil"/>
              <w:bottom w:val="single" w:sz="8" w:space="0" w:color="auto"/>
              <w:right w:val="nil"/>
            </w:tcBorders>
            <w:vAlign w:val="center"/>
          </w:tcPr>
          <w:p w14:paraId="1FB57A4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6</w:t>
            </w:r>
          </w:p>
        </w:tc>
        <w:tc>
          <w:tcPr>
            <w:tcW w:w="4008" w:type="dxa"/>
            <w:tcBorders>
              <w:top w:val="nil"/>
              <w:left w:val="nil"/>
              <w:bottom w:val="single" w:sz="8" w:space="0" w:color="auto"/>
              <w:right w:val="nil"/>
            </w:tcBorders>
            <w:vAlign w:val="center"/>
          </w:tcPr>
          <w:p w14:paraId="10204A3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Type of finance provided to the Final Recipient</w:t>
            </w:r>
          </w:p>
        </w:tc>
        <w:tc>
          <w:tcPr>
            <w:tcW w:w="816" w:type="dxa"/>
            <w:tcBorders>
              <w:top w:val="nil"/>
              <w:left w:val="nil"/>
              <w:bottom w:val="single" w:sz="8" w:space="0" w:color="auto"/>
              <w:right w:val="nil"/>
            </w:tcBorders>
            <w:vAlign w:val="center"/>
          </w:tcPr>
          <w:p w14:paraId="41CAD1D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1CE17DC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11A3E0A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56EDABC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32F3191" w14:textId="77777777" w:rsidTr="00563B87">
        <w:trPr>
          <w:trHeight w:val="300"/>
        </w:trPr>
        <w:tc>
          <w:tcPr>
            <w:tcW w:w="617" w:type="dxa"/>
            <w:tcBorders>
              <w:top w:val="nil"/>
              <w:left w:val="nil"/>
              <w:bottom w:val="single" w:sz="8" w:space="0" w:color="auto"/>
              <w:right w:val="nil"/>
            </w:tcBorders>
            <w:vAlign w:val="center"/>
          </w:tcPr>
          <w:p w14:paraId="17881BF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lastRenderedPageBreak/>
              <w:t>7</w:t>
            </w:r>
          </w:p>
        </w:tc>
        <w:tc>
          <w:tcPr>
            <w:tcW w:w="4008" w:type="dxa"/>
            <w:tcBorders>
              <w:top w:val="nil"/>
              <w:left w:val="nil"/>
              <w:bottom w:val="single" w:sz="8" w:space="0" w:color="auto"/>
              <w:right w:val="nil"/>
            </w:tcBorders>
            <w:vAlign w:val="center"/>
            <w:hideMark/>
          </w:tcPr>
          <w:p w14:paraId="5BA62BA6"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Individual guarantee Termination Date</w:t>
            </w:r>
          </w:p>
        </w:tc>
        <w:tc>
          <w:tcPr>
            <w:tcW w:w="816" w:type="dxa"/>
            <w:tcBorders>
              <w:top w:val="nil"/>
              <w:left w:val="nil"/>
              <w:bottom w:val="single" w:sz="8" w:space="0" w:color="auto"/>
              <w:right w:val="nil"/>
            </w:tcBorders>
            <w:vAlign w:val="center"/>
            <w:hideMark/>
          </w:tcPr>
          <w:p w14:paraId="10E5536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8BC5C1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7D25025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0FD7C1B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25178616" w14:textId="77777777" w:rsidTr="00563B87">
        <w:trPr>
          <w:trHeight w:val="300"/>
        </w:trPr>
        <w:tc>
          <w:tcPr>
            <w:tcW w:w="617" w:type="dxa"/>
            <w:tcBorders>
              <w:top w:val="nil"/>
              <w:left w:val="nil"/>
              <w:bottom w:val="single" w:sz="8" w:space="0" w:color="auto"/>
              <w:right w:val="nil"/>
            </w:tcBorders>
            <w:vAlign w:val="center"/>
          </w:tcPr>
          <w:p w14:paraId="248D685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8</w:t>
            </w:r>
          </w:p>
        </w:tc>
        <w:tc>
          <w:tcPr>
            <w:tcW w:w="4008" w:type="dxa"/>
            <w:tcBorders>
              <w:top w:val="nil"/>
              <w:left w:val="nil"/>
              <w:bottom w:val="single" w:sz="8" w:space="0" w:color="auto"/>
              <w:right w:val="nil"/>
            </w:tcBorders>
            <w:vAlign w:val="center"/>
            <w:hideMark/>
          </w:tcPr>
          <w:p w14:paraId="5FE86AD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Weighted Average Life (WAL)</w:t>
            </w:r>
          </w:p>
        </w:tc>
        <w:tc>
          <w:tcPr>
            <w:tcW w:w="816" w:type="dxa"/>
            <w:tcBorders>
              <w:top w:val="nil"/>
              <w:left w:val="nil"/>
              <w:bottom w:val="single" w:sz="8" w:space="0" w:color="auto"/>
              <w:right w:val="nil"/>
            </w:tcBorders>
            <w:vAlign w:val="center"/>
            <w:hideMark/>
          </w:tcPr>
          <w:p w14:paraId="7258359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3D0BC5A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07A9961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0FF0D49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71E04126" w14:textId="77777777" w:rsidTr="00563B87">
        <w:trPr>
          <w:trHeight w:val="300"/>
        </w:trPr>
        <w:tc>
          <w:tcPr>
            <w:tcW w:w="617" w:type="dxa"/>
            <w:tcBorders>
              <w:top w:val="nil"/>
              <w:left w:val="nil"/>
              <w:bottom w:val="single" w:sz="8" w:space="0" w:color="auto"/>
              <w:right w:val="nil"/>
            </w:tcBorders>
            <w:vAlign w:val="center"/>
          </w:tcPr>
          <w:p w14:paraId="127FB17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9</w:t>
            </w:r>
          </w:p>
        </w:tc>
        <w:tc>
          <w:tcPr>
            <w:tcW w:w="4008" w:type="dxa"/>
            <w:tcBorders>
              <w:top w:val="nil"/>
              <w:left w:val="nil"/>
              <w:bottom w:val="single" w:sz="8" w:space="0" w:color="auto"/>
              <w:right w:val="nil"/>
            </w:tcBorders>
            <w:vAlign w:val="center"/>
            <w:hideMark/>
          </w:tcPr>
          <w:p w14:paraId="47C6FF6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Estimated PD, at signature</w:t>
            </w:r>
          </w:p>
        </w:tc>
        <w:tc>
          <w:tcPr>
            <w:tcW w:w="816" w:type="dxa"/>
            <w:tcBorders>
              <w:top w:val="nil"/>
              <w:left w:val="nil"/>
              <w:bottom w:val="single" w:sz="8" w:space="0" w:color="auto"/>
              <w:right w:val="nil"/>
            </w:tcBorders>
            <w:vAlign w:val="center"/>
            <w:hideMark/>
          </w:tcPr>
          <w:p w14:paraId="3841444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3AE5F9B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23A8CC3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1DAF872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7AE7BD53" w14:textId="77777777" w:rsidTr="00563B87">
        <w:trPr>
          <w:trHeight w:val="300"/>
        </w:trPr>
        <w:tc>
          <w:tcPr>
            <w:tcW w:w="617" w:type="dxa"/>
            <w:tcBorders>
              <w:top w:val="nil"/>
              <w:left w:val="nil"/>
              <w:bottom w:val="single" w:sz="8" w:space="0" w:color="auto"/>
              <w:right w:val="nil"/>
            </w:tcBorders>
            <w:vAlign w:val="center"/>
          </w:tcPr>
          <w:p w14:paraId="43303D2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10</w:t>
            </w:r>
          </w:p>
        </w:tc>
        <w:tc>
          <w:tcPr>
            <w:tcW w:w="4008" w:type="dxa"/>
            <w:tcBorders>
              <w:top w:val="nil"/>
              <w:left w:val="nil"/>
              <w:bottom w:val="single" w:sz="8" w:space="0" w:color="auto"/>
              <w:right w:val="nil"/>
            </w:tcBorders>
            <w:vAlign w:val="center"/>
            <w:hideMark/>
          </w:tcPr>
          <w:p w14:paraId="2CA7B04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Estimated PD, at reporting date</w:t>
            </w:r>
          </w:p>
        </w:tc>
        <w:tc>
          <w:tcPr>
            <w:tcW w:w="816" w:type="dxa"/>
            <w:tcBorders>
              <w:top w:val="nil"/>
              <w:left w:val="nil"/>
              <w:bottom w:val="single" w:sz="8" w:space="0" w:color="auto"/>
              <w:right w:val="nil"/>
            </w:tcBorders>
            <w:vAlign w:val="center"/>
            <w:hideMark/>
          </w:tcPr>
          <w:p w14:paraId="38217D5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77D2304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5592B3B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780535A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4C4A19FD" w14:textId="77777777" w:rsidTr="00563B87">
        <w:trPr>
          <w:trHeight w:val="300"/>
        </w:trPr>
        <w:tc>
          <w:tcPr>
            <w:tcW w:w="617" w:type="dxa"/>
            <w:tcBorders>
              <w:top w:val="nil"/>
              <w:left w:val="nil"/>
              <w:bottom w:val="single" w:sz="8" w:space="0" w:color="auto"/>
              <w:right w:val="nil"/>
            </w:tcBorders>
            <w:vAlign w:val="center"/>
          </w:tcPr>
          <w:p w14:paraId="275716F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11</w:t>
            </w:r>
          </w:p>
        </w:tc>
        <w:tc>
          <w:tcPr>
            <w:tcW w:w="4008" w:type="dxa"/>
            <w:tcBorders>
              <w:top w:val="nil"/>
              <w:left w:val="nil"/>
              <w:bottom w:val="single" w:sz="8" w:space="0" w:color="auto"/>
              <w:right w:val="nil"/>
            </w:tcBorders>
            <w:vAlign w:val="center"/>
            <w:hideMark/>
          </w:tcPr>
          <w:p w14:paraId="53188DF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rating of the Individual Portfolio, at signature date</w:t>
            </w:r>
          </w:p>
        </w:tc>
        <w:tc>
          <w:tcPr>
            <w:tcW w:w="816" w:type="dxa"/>
            <w:tcBorders>
              <w:top w:val="nil"/>
              <w:left w:val="nil"/>
              <w:bottom w:val="single" w:sz="8" w:space="0" w:color="auto"/>
              <w:right w:val="nil"/>
            </w:tcBorders>
            <w:vAlign w:val="center"/>
            <w:hideMark/>
          </w:tcPr>
          <w:p w14:paraId="700A47B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556D35C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59B5037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10529C7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421A13C4" w14:textId="77777777" w:rsidTr="00563B87">
        <w:trPr>
          <w:trHeight w:val="300"/>
        </w:trPr>
        <w:tc>
          <w:tcPr>
            <w:tcW w:w="617" w:type="dxa"/>
            <w:tcBorders>
              <w:top w:val="nil"/>
              <w:left w:val="nil"/>
              <w:bottom w:val="single" w:sz="8" w:space="0" w:color="auto"/>
              <w:right w:val="nil"/>
            </w:tcBorders>
            <w:vAlign w:val="center"/>
          </w:tcPr>
          <w:p w14:paraId="51D3C9B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12</w:t>
            </w:r>
          </w:p>
        </w:tc>
        <w:tc>
          <w:tcPr>
            <w:tcW w:w="4008" w:type="dxa"/>
            <w:tcBorders>
              <w:top w:val="nil"/>
              <w:left w:val="nil"/>
              <w:bottom w:val="single" w:sz="8" w:space="0" w:color="auto"/>
              <w:right w:val="nil"/>
            </w:tcBorders>
            <w:vAlign w:val="center"/>
            <w:hideMark/>
          </w:tcPr>
          <w:p w14:paraId="44ED496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rating of the Individual Portfolio, at reporting date</w:t>
            </w:r>
          </w:p>
        </w:tc>
        <w:tc>
          <w:tcPr>
            <w:tcW w:w="816" w:type="dxa"/>
            <w:tcBorders>
              <w:top w:val="nil"/>
              <w:left w:val="nil"/>
              <w:bottom w:val="single" w:sz="8" w:space="0" w:color="auto"/>
              <w:right w:val="nil"/>
            </w:tcBorders>
            <w:vAlign w:val="center"/>
            <w:hideMark/>
          </w:tcPr>
          <w:p w14:paraId="5E26579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7FFB7E9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6E346A4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6BDE16B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34D5CEDB" w14:textId="77777777" w:rsidTr="00563B87">
        <w:trPr>
          <w:trHeight w:val="730"/>
        </w:trPr>
        <w:tc>
          <w:tcPr>
            <w:tcW w:w="617" w:type="dxa"/>
            <w:tcBorders>
              <w:top w:val="nil"/>
              <w:left w:val="nil"/>
              <w:bottom w:val="single" w:sz="8" w:space="0" w:color="auto"/>
              <w:right w:val="nil"/>
            </w:tcBorders>
            <w:vAlign w:val="center"/>
          </w:tcPr>
          <w:p w14:paraId="7D75235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13</w:t>
            </w:r>
          </w:p>
        </w:tc>
        <w:tc>
          <w:tcPr>
            <w:tcW w:w="4008" w:type="dxa"/>
            <w:tcBorders>
              <w:top w:val="nil"/>
              <w:left w:val="nil"/>
              <w:bottom w:val="single" w:sz="8" w:space="0" w:color="auto"/>
              <w:right w:val="nil"/>
            </w:tcBorders>
            <w:vAlign w:val="center"/>
            <w:hideMark/>
          </w:tcPr>
          <w:p w14:paraId="11D991F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Common InvestEU rating / equity score equivalent of the Implementing Partner’s internal rating of the Individual Portfolio at Financial Intermediary level, at signature date </w:t>
            </w:r>
          </w:p>
        </w:tc>
        <w:tc>
          <w:tcPr>
            <w:tcW w:w="816" w:type="dxa"/>
            <w:tcBorders>
              <w:top w:val="nil"/>
              <w:left w:val="nil"/>
              <w:bottom w:val="single" w:sz="8" w:space="0" w:color="auto"/>
              <w:right w:val="nil"/>
            </w:tcBorders>
            <w:vAlign w:val="center"/>
            <w:hideMark/>
          </w:tcPr>
          <w:p w14:paraId="62C207D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8B3FC7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3BE9BCB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10F8D37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16B4AAEE" w14:textId="77777777" w:rsidTr="00563B87">
        <w:trPr>
          <w:trHeight w:val="730"/>
        </w:trPr>
        <w:tc>
          <w:tcPr>
            <w:tcW w:w="617" w:type="dxa"/>
            <w:tcBorders>
              <w:top w:val="nil"/>
              <w:left w:val="nil"/>
              <w:bottom w:val="single" w:sz="8" w:space="0" w:color="auto"/>
              <w:right w:val="nil"/>
            </w:tcBorders>
            <w:vAlign w:val="center"/>
          </w:tcPr>
          <w:p w14:paraId="096D71B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14</w:t>
            </w:r>
          </w:p>
        </w:tc>
        <w:tc>
          <w:tcPr>
            <w:tcW w:w="4008" w:type="dxa"/>
            <w:tcBorders>
              <w:top w:val="nil"/>
              <w:left w:val="nil"/>
              <w:bottom w:val="single" w:sz="8" w:space="0" w:color="auto"/>
              <w:right w:val="nil"/>
            </w:tcBorders>
            <w:vAlign w:val="center"/>
            <w:hideMark/>
          </w:tcPr>
          <w:p w14:paraId="46B132C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Common InvestEU rating / equity score equivalent of the Implementing Partner’s internal rating of the Individual Portfolio at Financial Intermediary level, at reporting date</w:t>
            </w:r>
          </w:p>
        </w:tc>
        <w:tc>
          <w:tcPr>
            <w:tcW w:w="816" w:type="dxa"/>
            <w:tcBorders>
              <w:top w:val="nil"/>
              <w:left w:val="nil"/>
              <w:bottom w:val="single" w:sz="8" w:space="0" w:color="auto"/>
              <w:right w:val="nil"/>
            </w:tcBorders>
            <w:vAlign w:val="center"/>
            <w:hideMark/>
          </w:tcPr>
          <w:p w14:paraId="16F500D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502CF83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683B28D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409B08F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E161626" w14:textId="77777777" w:rsidTr="00563B87">
        <w:trPr>
          <w:trHeight w:val="300"/>
        </w:trPr>
        <w:tc>
          <w:tcPr>
            <w:tcW w:w="617" w:type="dxa"/>
            <w:tcBorders>
              <w:top w:val="nil"/>
              <w:left w:val="nil"/>
              <w:bottom w:val="single" w:sz="8" w:space="0" w:color="auto"/>
              <w:right w:val="nil"/>
            </w:tcBorders>
            <w:vAlign w:val="center"/>
          </w:tcPr>
          <w:p w14:paraId="2C0E17D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15</w:t>
            </w:r>
          </w:p>
        </w:tc>
        <w:tc>
          <w:tcPr>
            <w:tcW w:w="4008" w:type="dxa"/>
            <w:tcBorders>
              <w:top w:val="nil"/>
              <w:left w:val="nil"/>
              <w:bottom w:val="single" w:sz="8" w:space="0" w:color="auto"/>
              <w:right w:val="nil"/>
            </w:tcBorders>
            <w:vAlign w:val="center"/>
            <w:hideMark/>
          </w:tcPr>
          <w:p w14:paraId="33B599D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Estimated Loss Given Default (LGD)</w:t>
            </w:r>
          </w:p>
        </w:tc>
        <w:tc>
          <w:tcPr>
            <w:tcW w:w="816" w:type="dxa"/>
            <w:tcBorders>
              <w:top w:val="nil"/>
              <w:left w:val="nil"/>
              <w:bottom w:val="single" w:sz="8" w:space="0" w:color="auto"/>
              <w:right w:val="nil"/>
            </w:tcBorders>
            <w:vAlign w:val="center"/>
            <w:hideMark/>
          </w:tcPr>
          <w:p w14:paraId="58DB241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6A05856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70DB15C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1FDF8C4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2169083A" w14:textId="77777777" w:rsidTr="00563B87">
        <w:trPr>
          <w:trHeight w:val="300"/>
        </w:trPr>
        <w:tc>
          <w:tcPr>
            <w:tcW w:w="617" w:type="dxa"/>
            <w:tcBorders>
              <w:top w:val="nil"/>
              <w:left w:val="nil"/>
              <w:bottom w:val="single" w:sz="8" w:space="0" w:color="auto"/>
              <w:right w:val="nil"/>
            </w:tcBorders>
            <w:vAlign w:val="center"/>
          </w:tcPr>
          <w:p w14:paraId="105CA82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16</w:t>
            </w:r>
          </w:p>
        </w:tc>
        <w:tc>
          <w:tcPr>
            <w:tcW w:w="4008" w:type="dxa"/>
            <w:tcBorders>
              <w:top w:val="nil"/>
              <w:left w:val="nil"/>
              <w:bottom w:val="single" w:sz="8" w:space="0" w:color="auto"/>
              <w:right w:val="nil"/>
            </w:tcBorders>
            <w:vAlign w:val="center"/>
            <w:hideMark/>
          </w:tcPr>
          <w:p w14:paraId="4DAB3BF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Estimated Expected Loss (EL) % (lifetime, cumulative)</w:t>
            </w:r>
          </w:p>
        </w:tc>
        <w:tc>
          <w:tcPr>
            <w:tcW w:w="816" w:type="dxa"/>
            <w:tcBorders>
              <w:top w:val="single" w:sz="8" w:space="0" w:color="auto"/>
              <w:left w:val="nil"/>
              <w:bottom w:val="single" w:sz="8" w:space="0" w:color="auto"/>
              <w:right w:val="nil"/>
            </w:tcBorders>
            <w:vAlign w:val="center"/>
            <w:hideMark/>
          </w:tcPr>
          <w:p w14:paraId="3D28C9E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single" w:sz="8" w:space="0" w:color="auto"/>
              <w:left w:val="nil"/>
              <w:bottom w:val="single" w:sz="8" w:space="0" w:color="auto"/>
              <w:right w:val="nil"/>
            </w:tcBorders>
            <w:vAlign w:val="center"/>
            <w:hideMark/>
          </w:tcPr>
          <w:p w14:paraId="60D7565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single" w:sz="8" w:space="0" w:color="auto"/>
              <w:left w:val="nil"/>
              <w:bottom w:val="single" w:sz="8" w:space="0" w:color="auto"/>
              <w:right w:val="nil"/>
            </w:tcBorders>
            <w:vAlign w:val="center"/>
            <w:hideMark/>
          </w:tcPr>
          <w:p w14:paraId="4018789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05D6EDA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2024BE8B" w14:textId="77777777" w:rsidTr="00563B87">
        <w:trPr>
          <w:trHeight w:val="300"/>
        </w:trPr>
        <w:tc>
          <w:tcPr>
            <w:tcW w:w="617" w:type="dxa"/>
            <w:tcBorders>
              <w:top w:val="nil"/>
              <w:left w:val="nil"/>
              <w:bottom w:val="single" w:sz="8" w:space="0" w:color="auto"/>
              <w:right w:val="nil"/>
            </w:tcBorders>
            <w:vAlign w:val="center"/>
          </w:tcPr>
          <w:p w14:paraId="556D4EA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17</w:t>
            </w:r>
          </w:p>
        </w:tc>
        <w:tc>
          <w:tcPr>
            <w:tcW w:w="4008" w:type="dxa"/>
            <w:tcBorders>
              <w:top w:val="nil"/>
              <w:left w:val="nil"/>
              <w:bottom w:val="single" w:sz="8" w:space="0" w:color="auto"/>
              <w:right w:val="nil"/>
            </w:tcBorders>
            <w:vAlign w:val="center"/>
            <w:hideMark/>
          </w:tcPr>
          <w:p w14:paraId="5D6EE4E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Number of Guarantee Final Recipient Transactions</w:t>
            </w:r>
          </w:p>
        </w:tc>
        <w:tc>
          <w:tcPr>
            <w:tcW w:w="816" w:type="dxa"/>
            <w:tcBorders>
              <w:top w:val="single" w:sz="8" w:space="0" w:color="auto"/>
              <w:left w:val="nil"/>
              <w:bottom w:val="single" w:sz="8" w:space="0" w:color="auto"/>
              <w:right w:val="nil"/>
            </w:tcBorders>
            <w:vAlign w:val="center"/>
            <w:hideMark/>
          </w:tcPr>
          <w:p w14:paraId="025097B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single" w:sz="8" w:space="0" w:color="auto"/>
              <w:left w:val="nil"/>
              <w:bottom w:val="single" w:sz="8" w:space="0" w:color="auto"/>
              <w:right w:val="nil"/>
            </w:tcBorders>
            <w:vAlign w:val="center"/>
            <w:hideMark/>
          </w:tcPr>
          <w:p w14:paraId="68D9E00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single" w:sz="8" w:space="0" w:color="auto"/>
              <w:left w:val="nil"/>
              <w:bottom w:val="single" w:sz="8" w:space="0" w:color="auto"/>
              <w:right w:val="nil"/>
            </w:tcBorders>
            <w:vAlign w:val="center"/>
            <w:hideMark/>
          </w:tcPr>
          <w:p w14:paraId="0973AF5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361A0B0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4BE23808" w14:textId="77777777" w:rsidTr="00563B87">
        <w:trPr>
          <w:trHeight w:val="300"/>
        </w:trPr>
        <w:tc>
          <w:tcPr>
            <w:tcW w:w="617" w:type="dxa"/>
            <w:tcBorders>
              <w:top w:val="nil"/>
              <w:left w:val="nil"/>
              <w:bottom w:val="single" w:sz="8" w:space="0" w:color="auto"/>
              <w:right w:val="nil"/>
            </w:tcBorders>
            <w:vAlign w:val="center"/>
          </w:tcPr>
          <w:p w14:paraId="3CAE8F2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18</w:t>
            </w:r>
          </w:p>
        </w:tc>
        <w:tc>
          <w:tcPr>
            <w:tcW w:w="4008" w:type="dxa"/>
            <w:tcBorders>
              <w:top w:val="nil"/>
              <w:left w:val="nil"/>
              <w:bottom w:val="single" w:sz="8" w:space="0" w:color="auto"/>
              <w:right w:val="nil"/>
            </w:tcBorders>
            <w:vAlign w:val="center"/>
            <w:hideMark/>
          </w:tcPr>
          <w:p w14:paraId="0FB7591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amount of Guarantee Final Recipient Transactions</w:t>
            </w:r>
          </w:p>
        </w:tc>
        <w:tc>
          <w:tcPr>
            <w:tcW w:w="816" w:type="dxa"/>
            <w:tcBorders>
              <w:top w:val="nil"/>
              <w:left w:val="nil"/>
              <w:bottom w:val="single" w:sz="8" w:space="0" w:color="auto"/>
              <w:right w:val="nil"/>
            </w:tcBorders>
            <w:vAlign w:val="center"/>
            <w:hideMark/>
          </w:tcPr>
          <w:p w14:paraId="07E078A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9808CB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63A2DBE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79DA6F0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7A2EB7FB" w14:textId="77777777" w:rsidTr="00563B87">
        <w:trPr>
          <w:trHeight w:val="300"/>
        </w:trPr>
        <w:tc>
          <w:tcPr>
            <w:tcW w:w="617" w:type="dxa"/>
            <w:tcBorders>
              <w:top w:val="nil"/>
              <w:left w:val="nil"/>
              <w:bottom w:val="single" w:sz="8" w:space="0" w:color="auto"/>
              <w:right w:val="nil"/>
            </w:tcBorders>
            <w:vAlign w:val="center"/>
          </w:tcPr>
          <w:p w14:paraId="408C78A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19</w:t>
            </w:r>
          </w:p>
        </w:tc>
        <w:tc>
          <w:tcPr>
            <w:tcW w:w="4008" w:type="dxa"/>
            <w:tcBorders>
              <w:top w:val="nil"/>
              <w:left w:val="nil"/>
              <w:bottom w:val="single" w:sz="8" w:space="0" w:color="auto"/>
              <w:right w:val="nil"/>
            </w:tcBorders>
            <w:vAlign w:val="center"/>
          </w:tcPr>
          <w:p w14:paraId="67FE62A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amount of Guarantee Final Recipient Transactions, in CCY (if applicable)</w:t>
            </w:r>
          </w:p>
        </w:tc>
        <w:tc>
          <w:tcPr>
            <w:tcW w:w="816" w:type="dxa"/>
            <w:tcBorders>
              <w:top w:val="nil"/>
              <w:left w:val="nil"/>
              <w:bottom w:val="single" w:sz="8" w:space="0" w:color="auto"/>
              <w:right w:val="nil"/>
            </w:tcBorders>
            <w:vAlign w:val="center"/>
          </w:tcPr>
          <w:p w14:paraId="251BB0C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3258C14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11FB2FC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6C6502F1" w14:textId="77777777"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194E327A" w14:textId="77777777" w:rsidTr="00563B87">
        <w:trPr>
          <w:trHeight w:val="300"/>
        </w:trPr>
        <w:tc>
          <w:tcPr>
            <w:tcW w:w="617" w:type="dxa"/>
            <w:tcBorders>
              <w:top w:val="nil"/>
              <w:left w:val="nil"/>
              <w:bottom w:val="single" w:sz="8" w:space="0" w:color="auto"/>
              <w:right w:val="nil"/>
            </w:tcBorders>
            <w:vAlign w:val="center"/>
          </w:tcPr>
          <w:p w14:paraId="6D550FB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20</w:t>
            </w:r>
          </w:p>
        </w:tc>
        <w:tc>
          <w:tcPr>
            <w:tcW w:w="4008" w:type="dxa"/>
            <w:tcBorders>
              <w:top w:val="nil"/>
              <w:left w:val="nil"/>
              <w:bottom w:val="single" w:sz="8" w:space="0" w:color="auto"/>
              <w:right w:val="nil"/>
            </w:tcBorders>
            <w:vAlign w:val="center"/>
            <w:hideMark/>
          </w:tcPr>
          <w:p w14:paraId="7347EEB6"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Repayments of Guarantee Final Recipient Transactions</w:t>
            </w:r>
          </w:p>
        </w:tc>
        <w:tc>
          <w:tcPr>
            <w:tcW w:w="816" w:type="dxa"/>
            <w:tcBorders>
              <w:top w:val="nil"/>
              <w:left w:val="nil"/>
              <w:bottom w:val="single" w:sz="8" w:space="0" w:color="auto"/>
              <w:right w:val="nil"/>
            </w:tcBorders>
            <w:vAlign w:val="center"/>
            <w:hideMark/>
          </w:tcPr>
          <w:p w14:paraId="299DAE3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2131FFD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16310FA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73337CF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7148F2C4" w14:textId="77777777" w:rsidTr="00563B87">
        <w:trPr>
          <w:trHeight w:val="300"/>
        </w:trPr>
        <w:tc>
          <w:tcPr>
            <w:tcW w:w="617" w:type="dxa"/>
            <w:tcBorders>
              <w:top w:val="nil"/>
              <w:left w:val="nil"/>
              <w:bottom w:val="single" w:sz="8" w:space="0" w:color="auto"/>
              <w:right w:val="nil"/>
            </w:tcBorders>
            <w:vAlign w:val="center"/>
          </w:tcPr>
          <w:p w14:paraId="67F339E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21</w:t>
            </w:r>
          </w:p>
        </w:tc>
        <w:tc>
          <w:tcPr>
            <w:tcW w:w="4008" w:type="dxa"/>
            <w:tcBorders>
              <w:top w:val="nil"/>
              <w:left w:val="nil"/>
              <w:bottom w:val="single" w:sz="8" w:space="0" w:color="auto"/>
              <w:right w:val="nil"/>
            </w:tcBorders>
            <w:vAlign w:val="center"/>
          </w:tcPr>
          <w:p w14:paraId="7900321E"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Repayments of Guarantee Final Recipient Transactions, in CCY (if applicable)</w:t>
            </w:r>
          </w:p>
        </w:tc>
        <w:tc>
          <w:tcPr>
            <w:tcW w:w="816" w:type="dxa"/>
            <w:tcBorders>
              <w:top w:val="nil"/>
              <w:left w:val="nil"/>
              <w:bottom w:val="single" w:sz="8" w:space="0" w:color="auto"/>
              <w:right w:val="nil"/>
            </w:tcBorders>
            <w:vAlign w:val="center"/>
          </w:tcPr>
          <w:p w14:paraId="178FB0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7E7C4EF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01EF950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5F3437AE" w14:textId="77777777"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35F1AAC9" w14:textId="77777777" w:rsidTr="00563B87">
        <w:trPr>
          <w:trHeight w:val="300"/>
        </w:trPr>
        <w:tc>
          <w:tcPr>
            <w:tcW w:w="617" w:type="dxa"/>
            <w:tcBorders>
              <w:top w:val="nil"/>
              <w:left w:val="nil"/>
              <w:bottom w:val="single" w:sz="8" w:space="0" w:color="auto"/>
              <w:right w:val="nil"/>
            </w:tcBorders>
            <w:vAlign w:val="center"/>
          </w:tcPr>
          <w:p w14:paraId="169630E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22</w:t>
            </w:r>
          </w:p>
        </w:tc>
        <w:tc>
          <w:tcPr>
            <w:tcW w:w="4008" w:type="dxa"/>
            <w:tcBorders>
              <w:top w:val="nil"/>
              <w:left w:val="nil"/>
              <w:bottom w:val="single" w:sz="8" w:space="0" w:color="auto"/>
              <w:right w:val="nil"/>
            </w:tcBorders>
            <w:vAlign w:val="center"/>
            <w:hideMark/>
          </w:tcPr>
          <w:p w14:paraId="1ADEF6BF" w14:textId="097FDA7A"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Outstanding amount of Guarantee Final Recipient Transactions</w:t>
            </w:r>
            <w:r w:rsidR="009010BD" w:rsidRPr="00A15F6A">
              <w:rPr>
                <w:rFonts w:eastAsia="Times New Roman" w:cs="Arial"/>
                <w:sz w:val="18"/>
                <w:szCs w:val="18"/>
                <w:lang w:val="en-US"/>
              </w:rPr>
              <w:t xml:space="preserve"> (net</w:t>
            </w:r>
            <w:r w:rsidR="00E064D9" w:rsidRPr="00A15F6A">
              <w:rPr>
                <w:rFonts w:eastAsia="Times New Roman" w:cs="Arial"/>
                <w:sz w:val="18"/>
                <w:szCs w:val="18"/>
                <w:lang w:val="en-US"/>
              </w:rPr>
              <w:t xml:space="preserve"> o</w:t>
            </w:r>
            <w:r w:rsidR="009B16CA" w:rsidRPr="00A15F6A">
              <w:rPr>
                <w:rFonts w:eastAsia="Times New Roman" w:cs="Arial"/>
                <w:sz w:val="18"/>
                <w:szCs w:val="18"/>
                <w:lang w:val="en-US"/>
              </w:rPr>
              <w:t>f</w:t>
            </w:r>
            <w:r w:rsidR="00BF5935" w:rsidRPr="00A15F6A">
              <w:rPr>
                <w:rFonts w:eastAsia="Times New Roman" w:cs="Arial"/>
                <w:sz w:val="18"/>
                <w:szCs w:val="18"/>
                <w:lang w:val="en-US"/>
              </w:rPr>
              <w:t xml:space="preserve"> calls on the</w:t>
            </w:r>
            <w:r w:rsidR="00E064D9" w:rsidRPr="00A15F6A">
              <w:rPr>
                <w:rFonts w:eastAsia="Times New Roman" w:cs="Arial"/>
                <w:sz w:val="18"/>
                <w:szCs w:val="18"/>
                <w:lang w:val="en-US"/>
              </w:rPr>
              <w:t xml:space="preserve"> EU Guarantee </w:t>
            </w:r>
            <w:r w:rsidR="00BF5935" w:rsidRPr="00A15F6A">
              <w:rPr>
                <w:rFonts w:eastAsia="Times New Roman" w:cs="Arial"/>
                <w:sz w:val="18"/>
                <w:szCs w:val="18"/>
                <w:lang w:val="en-US"/>
              </w:rPr>
              <w:t>with respect to</w:t>
            </w:r>
            <w:r w:rsidR="009B16CA" w:rsidRPr="00A15F6A">
              <w:rPr>
                <w:rFonts w:eastAsia="Times New Roman" w:cs="Arial"/>
                <w:sz w:val="18"/>
                <w:szCs w:val="18"/>
                <w:lang w:val="en-US"/>
              </w:rPr>
              <w:t xml:space="preserve"> principal amounts</w:t>
            </w:r>
            <w:r w:rsidR="009010BD" w:rsidRPr="00A15F6A">
              <w:rPr>
                <w:rFonts w:eastAsia="Times New Roman" w:cs="Arial"/>
                <w:sz w:val="18"/>
                <w:szCs w:val="18"/>
                <w:lang w:val="en-US"/>
              </w:rPr>
              <w:t>)</w:t>
            </w:r>
          </w:p>
        </w:tc>
        <w:tc>
          <w:tcPr>
            <w:tcW w:w="816" w:type="dxa"/>
            <w:tcBorders>
              <w:top w:val="nil"/>
              <w:left w:val="nil"/>
              <w:bottom w:val="single" w:sz="8" w:space="0" w:color="auto"/>
              <w:right w:val="nil"/>
            </w:tcBorders>
            <w:vAlign w:val="center"/>
            <w:hideMark/>
          </w:tcPr>
          <w:p w14:paraId="76ACB548" w14:textId="1FB738C5"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hideMark/>
          </w:tcPr>
          <w:p w14:paraId="5AB3785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321BFB0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7679B3B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r>
      <w:tr w:rsidR="006F3438" w:rsidRPr="00A15F6A" w14:paraId="3D7A54D8" w14:textId="77777777" w:rsidTr="00563B87">
        <w:trPr>
          <w:trHeight w:val="300"/>
        </w:trPr>
        <w:tc>
          <w:tcPr>
            <w:tcW w:w="617" w:type="dxa"/>
            <w:tcBorders>
              <w:top w:val="nil"/>
              <w:left w:val="nil"/>
              <w:bottom w:val="single" w:sz="8" w:space="0" w:color="auto"/>
              <w:right w:val="nil"/>
            </w:tcBorders>
            <w:vAlign w:val="center"/>
          </w:tcPr>
          <w:p w14:paraId="1331B95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23</w:t>
            </w:r>
          </w:p>
        </w:tc>
        <w:tc>
          <w:tcPr>
            <w:tcW w:w="4008" w:type="dxa"/>
            <w:tcBorders>
              <w:top w:val="nil"/>
              <w:left w:val="nil"/>
              <w:bottom w:val="single" w:sz="8" w:space="0" w:color="auto"/>
              <w:right w:val="nil"/>
            </w:tcBorders>
            <w:vAlign w:val="center"/>
          </w:tcPr>
          <w:p w14:paraId="75A0DE2D" w14:textId="4F31D12C"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Outstanding amount of Guarantee Final Recipient Transactions, in CCY </w:t>
            </w:r>
            <w:r w:rsidR="009010BD" w:rsidRPr="00A15F6A">
              <w:rPr>
                <w:rFonts w:eastAsia="Times New Roman" w:cs="Arial"/>
                <w:sz w:val="18"/>
                <w:szCs w:val="18"/>
                <w:lang w:val="en-US"/>
              </w:rPr>
              <w:t>(</w:t>
            </w:r>
            <w:r w:rsidR="00E064D9" w:rsidRPr="00A15F6A">
              <w:rPr>
                <w:rFonts w:eastAsia="Times New Roman" w:cs="Arial"/>
                <w:sz w:val="18"/>
                <w:szCs w:val="18"/>
                <w:lang w:val="en-US"/>
              </w:rPr>
              <w:t>net o</w:t>
            </w:r>
            <w:r w:rsidR="009B16CA" w:rsidRPr="00A15F6A">
              <w:rPr>
                <w:rFonts w:eastAsia="Times New Roman" w:cs="Arial"/>
                <w:sz w:val="18"/>
                <w:szCs w:val="18"/>
                <w:lang w:val="en-US"/>
              </w:rPr>
              <w:t>f</w:t>
            </w:r>
            <w:r w:rsidR="00BF5935" w:rsidRPr="00A15F6A">
              <w:rPr>
                <w:rFonts w:eastAsia="Times New Roman" w:cs="Arial"/>
                <w:sz w:val="18"/>
                <w:szCs w:val="18"/>
                <w:lang w:val="en-US"/>
              </w:rPr>
              <w:t xml:space="preserve"> calls on the</w:t>
            </w:r>
            <w:r w:rsidR="00E064D9" w:rsidRPr="00A15F6A">
              <w:rPr>
                <w:rFonts w:eastAsia="Times New Roman" w:cs="Arial"/>
                <w:sz w:val="18"/>
                <w:szCs w:val="18"/>
                <w:lang w:val="en-US"/>
              </w:rPr>
              <w:t xml:space="preserve"> EU Guarantee </w:t>
            </w:r>
            <w:r w:rsidR="00BF5935" w:rsidRPr="00A15F6A">
              <w:rPr>
                <w:rFonts w:eastAsia="Times New Roman" w:cs="Arial"/>
                <w:sz w:val="18"/>
                <w:szCs w:val="18"/>
                <w:lang w:val="en-US"/>
              </w:rPr>
              <w:t>with respect to</w:t>
            </w:r>
            <w:r w:rsidR="009B16CA" w:rsidRPr="00A15F6A">
              <w:rPr>
                <w:rFonts w:eastAsia="Times New Roman" w:cs="Arial"/>
                <w:sz w:val="18"/>
                <w:szCs w:val="18"/>
                <w:lang w:val="en-US"/>
              </w:rPr>
              <w:t xml:space="preserve"> principal amounts</w:t>
            </w:r>
            <w:r w:rsidR="00E064D9" w:rsidRPr="00A15F6A">
              <w:rPr>
                <w:rFonts w:eastAsia="Times New Roman" w:cs="Arial"/>
                <w:sz w:val="18"/>
                <w:szCs w:val="18"/>
                <w:lang w:val="en-US"/>
              </w:rPr>
              <w:t xml:space="preserve">) </w:t>
            </w:r>
            <w:r w:rsidRPr="00A15F6A">
              <w:rPr>
                <w:rFonts w:eastAsia="Times New Roman" w:cs="Arial"/>
                <w:sz w:val="18"/>
                <w:szCs w:val="18"/>
                <w:lang w:val="en-US"/>
              </w:rPr>
              <w:t>(if applicable)</w:t>
            </w:r>
          </w:p>
        </w:tc>
        <w:tc>
          <w:tcPr>
            <w:tcW w:w="816" w:type="dxa"/>
            <w:tcBorders>
              <w:top w:val="nil"/>
              <w:left w:val="nil"/>
              <w:bottom w:val="single" w:sz="8" w:space="0" w:color="auto"/>
              <w:right w:val="nil"/>
            </w:tcBorders>
            <w:vAlign w:val="center"/>
          </w:tcPr>
          <w:p w14:paraId="377869CC" w14:textId="53098DE5"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217F7DE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tcPr>
          <w:p w14:paraId="330E6CC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tcPr>
          <w:p w14:paraId="4B70B270" w14:textId="77777777" w:rsidR="006F3438" w:rsidRPr="00A15F6A" w:rsidRDefault="006F3438" w:rsidP="00563B87">
            <w:pPr>
              <w:spacing w:after="0" w:line="240" w:lineRule="auto"/>
              <w:jc w:val="center"/>
              <w:rPr>
                <w:rFonts w:eastAsia="Times New Roman" w:cs="Arial"/>
                <w:sz w:val="18"/>
                <w:szCs w:val="18"/>
                <w:lang w:val="en-US"/>
              </w:rPr>
            </w:pPr>
          </w:p>
        </w:tc>
      </w:tr>
      <w:tr w:rsidR="006F3438" w:rsidRPr="00A15F6A" w14:paraId="142E6826" w14:textId="77777777" w:rsidTr="00563B87">
        <w:trPr>
          <w:trHeight w:val="300"/>
        </w:trPr>
        <w:tc>
          <w:tcPr>
            <w:tcW w:w="617" w:type="dxa"/>
            <w:tcBorders>
              <w:top w:val="nil"/>
              <w:left w:val="nil"/>
              <w:bottom w:val="single" w:sz="8" w:space="0" w:color="auto"/>
              <w:right w:val="nil"/>
            </w:tcBorders>
            <w:vAlign w:val="center"/>
          </w:tcPr>
          <w:p w14:paraId="1915BA5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24</w:t>
            </w:r>
          </w:p>
        </w:tc>
        <w:tc>
          <w:tcPr>
            <w:tcW w:w="4008" w:type="dxa"/>
            <w:tcBorders>
              <w:top w:val="nil"/>
              <w:left w:val="nil"/>
              <w:bottom w:val="single" w:sz="8" w:space="0" w:color="auto"/>
              <w:right w:val="nil"/>
            </w:tcBorders>
            <w:vAlign w:val="center"/>
            <w:hideMark/>
          </w:tcPr>
          <w:p w14:paraId="719B37B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Amount committed under Operations </w:t>
            </w:r>
          </w:p>
        </w:tc>
        <w:tc>
          <w:tcPr>
            <w:tcW w:w="816" w:type="dxa"/>
            <w:tcBorders>
              <w:top w:val="nil"/>
              <w:left w:val="nil"/>
              <w:bottom w:val="single" w:sz="8" w:space="0" w:color="auto"/>
              <w:right w:val="nil"/>
            </w:tcBorders>
            <w:vAlign w:val="center"/>
            <w:hideMark/>
          </w:tcPr>
          <w:p w14:paraId="6AB5F8B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62147BF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46E3D47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2D5AEC7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0662C08" w14:textId="77777777" w:rsidTr="00563B87">
        <w:trPr>
          <w:trHeight w:val="300"/>
        </w:trPr>
        <w:tc>
          <w:tcPr>
            <w:tcW w:w="617" w:type="dxa"/>
            <w:tcBorders>
              <w:top w:val="nil"/>
              <w:left w:val="nil"/>
              <w:bottom w:val="single" w:sz="8" w:space="0" w:color="auto"/>
              <w:right w:val="nil"/>
            </w:tcBorders>
            <w:vAlign w:val="center"/>
          </w:tcPr>
          <w:p w14:paraId="535E484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25</w:t>
            </w:r>
          </w:p>
        </w:tc>
        <w:tc>
          <w:tcPr>
            <w:tcW w:w="4008" w:type="dxa"/>
            <w:tcBorders>
              <w:top w:val="nil"/>
              <w:left w:val="nil"/>
              <w:bottom w:val="single" w:sz="8" w:space="0" w:color="auto"/>
              <w:right w:val="nil"/>
            </w:tcBorders>
            <w:vAlign w:val="center"/>
          </w:tcPr>
          <w:p w14:paraId="6306C64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Amount committed under Operations, in CCY (if applicable)</w:t>
            </w:r>
          </w:p>
        </w:tc>
        <w:tc>
          <w:tcPr>
            <w:tcW w:w="816" w:type="dxa"/>
            <w:tcBorders>
              <w:top w:val="nil"/>
              <w:left w:val="nil"/>
              <w:bottom w:val="single" w:sz="8" w:space="0" w:color="auto"/>
              <w:right w:val="nil"/>
            </w:tcBorders>
            <w:vAlign w:val="center"/>
          </w:tcPr>
          <w:p w14:paraId="15F12B0C"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600D2700"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739E1B51" w14:textId="77777777" w:rsidR="006F3438" w:rsidRPr="00A15F6A" w:rsidRDefault="006F3438" w:rsidP="00563B87">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vAlign w:val="center"/>
          </w:tcPr>
          <w:p w14:paraId="138AD6F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CFA095D" w14:textId="77777777" w:rsidTr="00563B87">
        <w:trPr>
          <w:trHeight w:val="300"/>
        </w:trPr>
        <w:tc>
          <w:tcPr>
            <w:tcW w:w="617" w:type="dxa"/>
            <w:tcBorders>
              <w:top w:val="nil"/>
              <w:left w:val="nil"/>
              <w:bottom w:val="single" w:sz="8" w:space="0" w:color="auto"/>
              <w:right w:val="nil"/>
            </w:tcBorders>
            <w:vAlign w:val="center"/>
          </w:tcPr>
          <w:p w14:paraId="7AB4085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26</w:t>
            </w:r>
          </w:p>
        </w:tc>
        <w:tc>
          <w:tcPr>
            <w:tcW w:w="4008" w:type="dxa"/>
            <w:tcBorders>
              <w:top w:val="nil"/>
              <w:left w:val="nil"/>
              <w:bottom w:val="single" w:sz="8" w:space="0" w:color="auto"/>
              <w:right w:val="nil"/>
            </w:tcBorders>
            <w:vAlign w:val="center"/>
            <w:hideMark/>
          </w:tcPr>
          <w:p w14:paraId="67B1F9B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drawdowns under Operations</w:t>
            </w:r>
          </w:p>
        </w:tc>
        <w:tc>
          <w:tcPr>
            <w:tcW w:w="816" w:type="dxa"/>
            <w:tcBorders>
              <w:top w:val="nil"/>
              <w:left w:val="nil"/>
              <w:bottom w:val="single" w:sz="8" w:space="0" w:color="auto"/>
              <w:right w:val="nil"/>
            </w:tcBorders>
            <w:vAlign w:val="center"/>
            <w:hideMark/>
          </w:tcPr>
          <w:p w14:paraId="31C55C7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7B78EE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695680A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3693539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5EBFE35" w14:textId="77777777" w:rsidTr="00563B87">
        <w:trPr>
          <w:trHeight w:val="300"/>
        </w:trPr>
        <w:tc>
          <w:tcPr>
            <w:tcW w:w="617" w:type="dxa"/>
            <w:tcBorders>
              <w:top w:val="nil"/>
              <w:left w:val="nil"/>
              <w:bottom w:val="single" w:sz="8" w:space="0" w:color="auto"/>
              <w:right w:val="nil"/>
            </w:tcBorders>
            <w:vAlign w:val="center"/>
          </w:tcPr>
          <w:p w14:paraId="2F46224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27</w:t>
            </w:r>
          </w:p>
        </w:tc>
        <w:tc>
          <w:tcPr>
            <w:tcW w:w="4008" w:type="dxa"/>
            <w:tcBorders>
              <w:top w:val="nil"/>
              <w:left w:val="nil"/>
              <w:bottom w:val="single" w:sz="8" w:space="0" w:color="auto"/>
              <w:right w:val="nil"/>
            </w:tcBorders>
            <w:vAlign w:val="center"/>
          </w:tcPr>
          <w:p w14:paraId="309CFFE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drawdowns under Operations, in CCY (if applicable)</w:t>
            </w:r>
          </w:p>
        </w:tc>
        <w:tc>
          <w:tcPr>
            <w:tcW w:w="816" w:type="dxa"/>
            <w:tcBorders>
              <w:top w:val="nil"/>
              <w:left w:val="nil"/>
              <w:bottom w:val="single" w:sz="8" w:space="0" w:color="auto"/>
              <w:right w:val="nil"/>
            </w:tcBorders>
            <w:vAlign w:val="center"/>
          </w:tcPr>
          <w:p w14:paraId="121287DB"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6BF299D9"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55050A00" w14:textId="77777777" w:rsidR="006F3438" w:rsidRPr="00A15F6A" w:rsidRDefault="006F3438" w:rsidP="00563B87">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vAlign w:val="center"/>
          </w:tcPr>
          <w:p w14:paraId="3D5D78B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DD45B20" w14:textId="77777777" w:rsidTr="00563B87">
        <w:trPr>
          <w:trHeight w:val="300"/>
        </w:trPr>
        <w:tc>
          <w:tcPr>
            <w:tcW w:w="617" w:type="dxa"/>
            <w:tcBorders>
              <w:top w:val="nil"/>
              <w:left w:val="nil"/>
              <w:bottom w:val="single" w:sz="8" w:space="0" w:color="auto"/>
              <w:right w:val="nil"/>
            </w:tcBorders>
            <w:vAlign w:val="center"/>
          </w:tcPr>
          <w:p w14:paraId="0984244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28</w:t>
            </w:r>
          </w:p>
        </w:tc>
        <w:tc>
          <w:tcPr>
            <w:tcW w:w="4008" w:type="dxa"/>
            <w:tcBorders>
              <w:top w:val="nil"/>
              <w:left w:val="nil"/>
              <w:bottom w:val="single" w:sz="8" w:space="0" w:color="auto"/>
              <w:right w:val="nil"/>
            </w:tcBorders>
            <w:vAlign w:val="center"/>
            <w:hideMark/>
          </w:tcPr>
          <w:p w14:paraId="2D70764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distributions under Operations</w:t>
            </w:r>
          </w:p>
        </w:tc>
        <w:tc>
          <w:tcPr>
            <w:tcW w:w="816" w:type="dxa"/>
            <w:tcBorders>
              <w:top w:val="nil"/>
              <w:left w:val="nil"/>
              <w:bottom w:val="single" w:sz="8" w:space="0" w:color="auto"/>
              <w:right w:val="nil"/>
            </w:tcBorders>
            <w:vAlign w:val="center"/>
            <w:hideMark/>
          </w:tcPr>
          <w:p w14:paraId="4E7694B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363484F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17DE49C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45C0504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615ED6A" w14:textId="77777777" w:rsidTr="00563B87">
        <w:trPr>
          <w:trHeight w:val="300"/>
        </w:trPr>
        <w:tc>
          <w:tcPr>
            <w:tcW w:w="617" w:type="dxa"/>
            <w:tcBorders>
              <w:top w:val="nil"/>
              <w:left w:val="nil"/>
              <w:bottom w:val="single" w:sz="8" w:space="0" w:color="auto"/>
              <w:right w:val="nil"/>
            </w:tcBorders>
            <w:vAlign w:val="center"/>
          </w:tcPr>
          <w:p w14:paraId="56B8E8B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29</w:t>
            </w:r>
          </w:p>
        </w:tc>
        <w:tc>
          <w:tcPr>
            <w:tcW w:w="4008" w:type="dxa"/>
            <w:tcBorders>
              <w:top w:val="nil"/>
              <w:left w:val="nil"/>
              <w:bottom w:val="single" w:sz="8" w:space="0" w:color="auto"/>
              <w:right w:val="nil"/>
            </w:tcBorders>
            <w:vAlign w:val="center"/>
          </w:tcPr>
          <w:p w14:paraId="0EC390C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Cumulative distributions under Operations, in CCY (if applicable)</w:t>
            </w:r>
          </w:p>
        </w:tc>
        <w:tc>
          <w:tcPr>
            <w:tcW w:w="816" w:type="dxa"/>
            <w:tcBorders>
              <w:top w:val="nil"/>
              <w:left w:val="nil"/>
              <w:bottom w:val="single" w:sz="8" w:space="0" w:color="auto"/>
              <w:right w:val="nil"/>
            </w:tcBorders>
            <w:vAlign w:val="center"/>
          </w:tcPr>
          <w:p w14:paraId="7F956719"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21A11741"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3C05E51E" w14:textId="77777777" w:rsidR="006F3438" w:rsidRPr="00A15F6A" w:rsidRDefault="006F3438" w:rsidP="00563B87">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vAlign w:val="center"/>
          </w:tcPr>
          <w:p w14:paraId="493374D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2C226AB2" w14:textId="77777777" w:rsidTr="00563B87">
        <w:trPr>
          <w:trHeight w:val="300"/>
        </w:trPr>
        <w:tc>
          <w:tcPr>
            <w:tcW w:w="617" w:type="dxa"/>
            <w:tcBorders>
              <w:top w:val="nil"/>
              <w:left w:val="nil"/>
              <w:bottom w:val="single" w:sz="8" w:space="0" w:color="auto"/>
              <w:right w:val="nil"/>
            </w:tcBorders>
            <w:vAlign w:val="center"/>
          </w:tcPr>
          <w:p w14:paraId="2241D3C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30</w:t>
            </w:r>
          </w:p>
        </w:tc>
        <w:tc>
          <w:tcPr>
            <w:tcW w:w="4008" w:type="dxa"/>
            <w:tcBorders>
              <w:top w:val="nil"/>
              <w:left w:val="nil"/>
              <w:bottom w:val="single" w:sz="8" w:space="0" w:color="auto"/>
              <w:right w:val="nil"/>
            </w:tcBorders>
            <w:vAlign w:val="center"/>
            <w:hideMark/>
          </w:tcPr>
          <w:p w14:paraId="52662BB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Vintage year</w:t>
            </w:r>
          </w:p>
        </w:tc>
        <w:tc>
          <w:tcPr>
            <w:tcW w:w="816" w:type="dxa"/>
            <w:tcBorders>
              <w:top w:val="nil"/>
              <w:left w:val="nil"/>
              <w:bottom w:val="single" w:sz="8" w:space="0" w:color="auto"/>
              <w:right w:val="nil"/>
            </w:tcBorders>
            <w:vAlign w:val="center"/>
            <w:hideMark/>
          </w:tcPr>
          <w:p w14:paraId="34A8150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2F3C5A1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3958A09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1816575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911D581" w14:textId="77777777" w:rsidTr="00563B87">
        <w:trPr>
          <w:trHeight w:val="300"/>
        </w:trPr>
        <w:tc>
          <w:tcPr>
            <w:tcW w:w="617" w:type="dxa"/>
            <w:tcBorders>
              <w:top w:val="nil"/>
              <w:left w:val="nil"/>
              <w:bottom w:val="single" w:sz="8" w:space="0" w:color="auto"/>
              <w:right w:val="nil"/>
            </w:tcBorders>
            <w:vAlign w:val="center"/>
          </w:tcPr>
          <w:p w14:paraId="3F63F55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31</w:t>
            </w:r>
          </w:p>
        </w:tc>
        <w:tc>
          <w:tcPr>
            <w:tcW w:w="4008" w:type="dxa"/>
            <w:tcBorders>
              <w:top w:val="nil"/>
              <w:left w:val="nil"/>
              <w:bottom w:val="single" w:sz="8" w:space="0" w:color="auto"/>
              <w:right w:val="nil"/>
            </w:tcBorders>
            <w:vAlign w:val="center"/>
            <w:hideMark/>
          </w:tcPr>
          <w:p w14:paraId="78C72FA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Paid-in</w:t>
            </w:r>
          </w:p>
        </w:tc>
        <w:tc>
          <w:tcPr>
            <w:tcW w:w="816" w:type="dxa"/>
            <w:tcBorders>
              <w:top w:val="nil"/>
              <w:left w:val="nil"/>
              <w:bottom w:val="single" w:sz="8" w:space="0" w:color="auto"/>
              <w:right w:val="nil"/>
            </w:tcBorders>
            <w:vAlign w:val="center"/>
            <w:hideMark/>
          </w:tcPr>
          <w:p w14:paraId="0C7B932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7BC8FA4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6836A86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13E8124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3CEE625" w14:textId="77777777" w:rsidTr="00563B87">
        <w:trPr>
          <w:trHeight w:val="300"/>
        </w:trPr>
        <w:tc>
          <w:tcPr>
            <w:tcW w:w="617" w:type="dxa"/>
            <w:tcBorders>
              <w:top w:val="nil"/>
              <w:left w:val="nil"/>
              <w:bottom w:val="single" w:sz="8" w:space="0" w:color="auto"/>
              <w:right w:val="nil"/>
            </w:tcBorders>
            <w:vAlign w:val="center"/>
          </w:tcPr>
          <w:p w14:paraId="4C389A0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32</w:t>
            </w:r>
          </w:p>
        </w:tc>
        <w:tc>
          <w:tcPr>
            <w:tcW w:w="4008" w:type="dxa"/>
            <w:tcBorders>
              <w:top w:val="nil"/>
              <w:left w:val="nil"/>
              <w:bottom w:val="single" w:sz="8" w:space="0" w:color="auto"/>
              <w:right w:val="nil"/>
            </w:tcBorders>
            <w:vAlign w:val="center"/>
          </w:tcPr>
          <w:p w14:paraId="327A6C3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Paid-in. in CCY (if applicable)</w:t>
            </w:r>
          </w:p>
        </w:tc>
        <w:tc>
          <w:tcPr>
            <w:tcW w:w="816" w:type="dxa"/>
            <w:tcBorders>
              <w:top w:val="nil"/>
              <w:left w:val="nil"/>
              <w:bottom w:val="single" w:sz="8" w:space="0" w:color="auto"/>
              <w:right w:val="nil"/>
            </w:tcBorders>
            <w:vAlign w:val="center"/>
          </w:tcPr>
          <w:p w14:paraId="1D965A1E"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2C0BE619"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5F872592" w14:textId="77777777" w:rsidR="006F3438" w:rsidRPr="00A15F6A" w:rsidRDefault="006F3438" w:rsidP="00563B87">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vAlign w:val="center"/>
          </w:tcPr>
          <w:p w14:paraId="5EB93FB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5EDD517" w14:textId="77777777" w:rsidTr="00563B87">
        <w:trPr>
          <w:trHeight w:val="300"/>
        </w:trPr>
        <w:tc>
          <w:tcPr>
            <w:tcW w:w="617" w:type="dxa"/>
            <w:tcBorders>
              <w:top w:val="nil"/>
              <w:left w:val="nil"/>
              <w:bottom w:val="single" w:sz="8" w:space="0" w:color="auto"/>
              <w:right w:val="nil"/>
            </w:tcBorders>
            <w:vAlign w:val="center"/>
          </w:tcPr>
          <w:p w14:paraId="335FBA9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33</w:t>
            </w:r>
          </w:p>
        </w:tc>
        <w:tc>
          <w:tcPr>
            <w:tcW w:w="4008" w:type="dxa"/>
            <w:tcBorders>
              <w:top w:val="nil"/>
              <w:left w:val="nil"/>
              <w:bottom w:val="single" w:sz="8" w:space="0" w:color="auto"/>
              <w:right w:val="nil"/>
            </w:tcBorders>
            <w:vAlign w:val="center"/>
            <w:hideMark/>
          </w:tcPr>
          <w:p w14:paraId="7A84E4B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Distributed to Paid-in ratio (DPI)</w:t>
            </w:r>
          </w:p>
        </w:tc>
        <w:tc>
          <w:tcPr>
            <w:tcW w:w="816" w:type="dxa"/>
            <w:tcBorders>
              <w:top w:val="nil"/>
              <w:left w:val="nil"/>
              <w:bottom w:val="single" w:sz="8" w:space="0" w:color="auto"/>
              <w:right w:val="nil"/>
            </w:tcBorders>
            <w:vAlign w:val="center"/>
            <w:hideMark/>
          </w:tcPr>
          <w:p w14:paraId="5747992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70CC128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FEF0A2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706536A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640CC8F" w14:textId="77777777" w:rsidTr="00563B87">
        <w:trPr>
          <w:trHeight w:val="300"/>
        </w:trPr>
        <w:tc>
          <w:tcPr>
            <w:tcW w:w="617" w:type="dxa"/>
            <w:tcBorders>
              <w:top w:val="nil"/>
              <w:left w:val="nil"/>
              <w:bottom w:val="single" w:sz="8" w:space="0" w:color="auto"/>
              <w:right w:val="nil"/>
            </w:tcBorders>
            <w:vAlign w:val="center"/>
          </w:tcPr>
          <w:p w14:paraId="4014D77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34</w:t>
            </w:r>
          </w:p>
        </w:tc>
        <w:tc>
          <w:tcPr>
            <w:tcW w:w="4008" w:type="dxa"/>
            <w:tcBorders>
              <w:top w:val="nil"/>
              <w:left w:val="nil"/>
              <w:bottom w:val="single" w:sz="8" w:space="0" w:color="auto"/>
              <w:right w:val="nil"/>
            </w:tcBorders>
            <w:vAlign w:val="center"/>
            <w:hideMark/>
          </w:tcPr>
          <w:p w14:paraId="7A9A5FF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Total Value to Paid in (TVPI)</w:t>
            </w:r>
          </w:p>
        </w:tc>
        <w:tc>
          <w:tcPr>
            <w:tcW w:w="816" w:type="dxa"/>
            <w:tcBorders>
              <w:top w:val="nil"/>
              <w:left w:val="nil"/>
              <w:bottom w:val="single" w:sz="8" w:space="0" w:color="auto"/>
              <w:right w:val="nil"/>
            </w:tcBorders>
            <w:vAlign w:val="center"/>
            <w:hideMark/>
          </w:tcPr>
          <w:p w14:paraId="0F609D5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0880C9F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4FD15E9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2E2616A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3BF44B74" w14:textId="77777777" w:rsidTr="00563B87">
        <w:trPr>
          <w:trHeight w:val="300"/>
        </w:trPr>
        <w:tc>
          <w:tcPr>
            <w:tcW w:w="617" w:type="dxa"/>
            <w:tcBorders>
              <w:top w:val="nil"/>
              <w:left w:val="nil"/>
              <w:bottom w:val="single" w:sz="8" w:space="0" w:color="auto"/>
              <w:right w:val="nil"/>
            </w:tcBorders>
            <w:vAlign w:val="center"/>
          </w:tcPr>
          <w:p w14:paraId="7EF4380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35</w:t>
            </w:r>
          </w:p>
        </w:tc>
        <w:tc>
          <w:tcPr>
            <w:tcW w:w="4008" w:type="dxa"/>
            <w:tcBorders>
              <w:top w:val="nil"/>
              <w:left w:val="nil"/>
              <w:bottom w:val="single" w:sz="8" w:space="0" w:color="auto"/>
              <w:right w:val="nil"/>
            </w:tcBorders>
            <w:vAlign w:val="center"/>
            <w:hideMark/>
          </w:tcPr>
          <w:p w14:paraId="7A16599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Net Asset Value (NAV)</w:t>
            </w:r>
          </w:p>
        </w:tc>
        <w:tc>
          <w:tcPr>
            <w:tcW w:w="816" w:type="dxa"/>
            <w:tcBorders>
              <w:top w:val="nil"/>
              <w:left w:val="nil"/>
              <w:bottom w:val="single" w:sz="8" w:space="0" w:color="auto"/>
              <w:right w:val="nil"/>
            </w:tcBorders>
            <w:vAlign w:val="center"/>
            <w:hideMark/>
          </w:tcPr>
          <w:p w14:paraId="4677787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7055C7F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25E470C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47C7181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47B5562" w14:textId="77777777" w:rsidTr="00563B87">
        <w:trPr>
          <w:trHeight w:val="300"/>
        </w:trPr>
        <w:tc>
          <w:tcPr>
            <w:tcW w:w="617" w:type="dxa"/>
            <w:tcBorders>
              <w:top w:val="nil"/>
              <w:left w:val="nil"/>
              <w:bottom w:val="single" w:sz="8" w:space="0" w:color="auto"/>
              <w:right w:val="nil"/>
            </w:tcBorders>
            <w:vAlign w:val="center"/>
          </w:tcPr>
          <w:p w14:paraId="25FF68D9"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36</w:t>
            </w:r>
          </w:p>
        </w:tc>
        <w:tc>
          <w:tcPr>
            <w:tcW w:w="4008" w:type="dxa"/>
            <w:tcBorders>
              <w:top w:val="nil"/>
              <w:left w:val="nil"/>
              <w:bottom w:val="single" w:sz="8" w:space="0" w:color="auto"/>
              <w:right w:val="nil"/>
            </w:tcBorders>
            <w:vAlign w:val="center"/>
          </w:tcPr>
          <w:p w14:paraId="52662027"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Net Asset Value (NAV), </w:t>
            </w:r>
            <w:r w:rsidRPr="00A15F6A">
              <w:rPr>
                <w:rFonts w:eastAsia="Times New Roman" w:cs="Arial"/>
                <w:sz w:val="18"/>
                <w:szCs w:val="18"/>
              </w:rPr>
              <w:t>in CCY</w:t>
            </w:r>
            <w:r w:rsidRPr="00A15F6A">
              <w:rPr>
                <w:rFonts w:eastAsia="Times New Roman" w:cs="Arial"/>
                <w:sz w:val="18"/>
                <w:szCs w:val="18"/>
                <w:lang w:val="en-US"/>
              </w:rPr>
              <w:t xml:space="preserve"> (if applicable)</w:t>
            </w:r>
          </w:p>
        </w:tc>
        <w:tc>
          <w:tcPr>
            <w:tcW w:w="816" w:type="dxa"/>
            <w:tcBorders>
              <w:top w:val="nil"/>
              <w:left w:val="nil"/>
              <w:bottom w:val="single" w:sz="8" w:space="0" w:color="auto"/>
              <w:right w:val="nil"/>
            </w:tcBorders>
            <w:vAlign w:val="center"/>
          </w:tcPr>
          <w:p w14:paraId="32EC5169"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2EFBE96F"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11371B52" w14:textId="77777777" w:rsidR="006F3438" w:rsidRPr="00A15F6A" w:rsidRDefault="006F3438" w:rsidP="00563B87">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vAlign w:val="center"/>
          </w:tcPr>
          <w:p w14:paraId="0A1FE40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9812589" w14:textId="77777777" w:rsidTr="00563B87">
        <w:trPr>
          <w:trHeight w:val="300"/>
        </w:trPr>
        <w:tc>
          <w:tcPr>
            <w:tcW w:w="617" w:type="dxa"/>
            <w:tcBorders>
              <w:top w:val="nil"/>
              <w:left w:val="nil"/>
              <w:bottom w:val="single" w:sz="8" w:space="0" w:color="auto"/>
              <w:right w:val="nil"/>
            </w:tcBorders>
            <w:vAlign w:val="center"/>
          </w:tcPr>
          <w:p w14:paraId="0A87419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37</w:t>
            </w:r>
          </w:p>
        </w:tc>
        <w:tc>
          <w:tcPr>
            <w:tcW w:w="4008" w:type="dxa"/>
            <w:tcBorders>
              <w:top w:val="nil"/>
              <w:left w:val="nil"/>
              <w:bottom w:val="single" w:sz="8" w:space="0" w:color="auto"/>
              <w:right w:val="nil"/>
            </w:tcBorders>
            <w:vAlign w:val="center"/>
            <w:hideMark/>
          </w:tcPr>
          <w:p w14:paraId="01ECA936"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Rate of Return (IRR)</w:t>
            </w:r>
          </w:p>
        </w:tc>
        <w:tc>
          <w:tcPr>
            <w:tcW w:w="816" w:type="dxa"/>
            <w:tcBorders>
              <w:top w:val="nil"/>
              <w:left w:val="nil"/>
              <w:bottom w:val="single" w:sz="8" w:space="0" w:color="auto"/>
              <w:right w:val="nil"/>
            </w:tcBorders>
            <w:vAlign w:val="center"/>
            <w:hideMark/>
          </w:tcPr>
          <w:p w14:paraId="6F241E2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7A6D94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36EB42D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7A7083E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530808D6" w14:textId="77777777" w:rsidTr="00563B87">
        <w:trPr>
          <w:trHeight w:val="300"/>
        </w:trPr>
        <w:tc>
          <w:tcPr>
            <w:tcW w:w="617" w:type="dxa"/>
            <w:tcBorders>
              <w:top w:val="nil"/>
              <w:left w:val="nil"/>
              <w:bottom w:val="single" w:sz="8" w:space="0" w:color="auto"/>
              <w:right w:val="nil"/>
            </w:tcBorders>
            <w:vAlign w:val="center"/>
          </w:tcPr>
          <w:p w14:paraId="7A89D2E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38</w:t>
            </w:r>
          </w:p>
        </w:tc>
        <w:tc>
          <w:tcPr>
            <w:tcW w:w="4008" w:type="dxa"/>
            <w:tcBorders>
              <w:top w:val="nil"/>
              <w:left w:val="nil"/>
              <w:bottom w:val="single" w:sz="8" w:space="0" w:color="auto"/>
              <w:right w:val="nil"/>
            </w:tcBorders>
            <w:vAlign w:val="center"/>
            <w:hideMark/>
          </w:tcPr>
          <w:p w14:paraId="146CFBD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Fund Type</w:t>
            </w:r>
          </w:p>
        </w:tc>
        <w:tc>
          <w:tcPr>
            <w:tcW w:w="816" w:type="dxa"/>
            <w:tcBorders>
              <w:top w:val="nil"/>
              <w:left w:val="nil"/>
              <w:bottom w:val="single" w:sz="8" w:space="0" w:color="auto"/>
              <w:right w:val="nil"/>
            </w:tcBorders>
            <w:vAlign w:val="center"/>
            <w:hideMark/>
          </w:tcPr>
          <w:p w14:paraId="3405BD1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B33393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726355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6FD82B7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0786CD4" w14:textId="77777777" w:rsidTr="00563B87">
        <w:trPr>
          <w:trHeight w:val="300"/>
        </w:trPr>
        <w:tc>
          <w:tcPr>
            <w:tcW w:w="617" w:type="dxa"/>
            <w:tcBorders>
              <w:top w:val="nil"/>
              <w:left w:val="nil"/>
              <w:bottom w:val="single" w:sz="8" w:space="0" w:color="auto"/>
              <w:right w:val="nil"/>
            </w:tcBorders>
            <w:vAlign w:val="center"/>
          </w:tcPr>
          <w:p w14:paraId="7647D1C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lastRenderedPageBreak/>
              <w:t>39</w:t>
            </w:r>
          </w:p>
        </w:tc>
        <w:tc>
          <w:tcPr>
            <w:tcW w:w="4008" w:type="dxa"/>
            <w:tcBorders>
              <w:top w:val="nil"/>
              <w:left w:val="nil"/>
              <w:bottom w:val="single" w:sz="8" w:space="0" w:color="auto"/>
              <w:right w:val="nil"/>
            </w:tcBorders>
            <w:vAlign w:val="center"/>
            <w:hideMark/>
          </w:tcPr>
          <w:p w14:paraId="3C47CFE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Strategy of the portfolio fund</w:t>
            </w:r>
          </w:p>
        </w:tc>
        <w:tc>
          <w:tcPr>
            <w:tcW w:w="816" w:type="dxa"/>
            <w:tcBorders>
              <w:top w:val="nil"/>
              <w:left w:val="nil"/>
              <w:bottom w:val="single" w:sz="8" w:space="0" w:color="auto"/>
              <w:right w:val="nil"/>
            </w:tcBorders>
            <w:vAlign w:val="center"/>
            <w:hideMark/>
          </w:tcPr>
          <w:p w14:paraId="29FFC0A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38E006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09B1A14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7E849C9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7F21482F" w14:textId="77777777" w:rsidTr="00563B87">
        <w:trPr>
          <w:trHeight w:val="300"/>
        </w:trPr>
        <w:tc>
          <w:tcPr>
            <w:tcW w:w="617" w:type="dxa"/>
            <w:tcBorders>
              <w:top w:val="nil"/>
              <w:left w:val="nil"/>
              <w:bottom w:val="single" w:sz="8" w:space="0" w:color="auto"/>
              <w:right w:val="nil"/>
            </w:tcBorders>
            <w:vAlign w:val="center"/>
          </w:tcPr>
          <w:p w14:paraId="66F3D35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40</w:t>
            </w:r>
          </w:p>
        </w:tc>
        <w:tc>
          <w:tcPr>
            <w:tcW w:w="4008" w:type="dxa"/>
            <w:tcBorders>
              <w:top w:val="nil"/>
              <w:left w:val="nil"/>
              <w:bottom w:val="single" w:sz="8" w:space="0" w:color="auto"/>
              <w:right w:val="nil"/>
            </w:tcBorders>
            <w:vAlign w:val="center"/>
            <w:hideMark/>
          </w:tcPr>
          <w:p w14:paraId="3300622A"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Asset at fair value through Profit or Loss</w:t>
            </w:r>
          </w:p>
        </w:tc>
        <w:tc>
          <w:tcPr>
            <w:tcW w:w="816" w:type="dxa"/>
            <w:tcBorders>
              <w:top w:val="nil"/>
              <w:left w:val="nil"/>
              <w:bottom w:val="single" w:sz="8" w:space="0" w:color="auto"/>
              <w:right w:val="nil"/>
            </w:tcBorders>
            <w:vAlign w:val="center"/>
            <w:hideMark/>
          </w:tcPr>
          <w:p w14:paraId="30C2B4C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389D459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0483F79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55BE431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19CF672F" w14:textId="77777777" w:rsidTr="00563B87">
        <w:trPr>
          <w:trHeight w:val="300"/>
        </w:trPr>
        <w:tc>
          <w:tcPr>
            <w:tcW w:w="617" w:type="dxa"/>
            <w:tcBorders>
              <w:top w:val="nil"/>
              <w:left w:val="nil"/>
              <w:bottom w:val="single" w:sz="8" w:space="0" w:color="auto"/>
              <w:right w:val="nil"/>
            </w:tcBorders>
            <w:vAlign w:val="center"/>
          </w:tcPr>
          <w:p w14:paraId="3ADB2A1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41</w:t>
            </w:r>
          </w:p>
        </w:tc>
        <w:tc>
          <w:tcPr>
            <w:tcW w:w="4008" w:type="dxa"/>
            <w:tcBorders>
              <w:top w:val="nil"/>
              <w:left w:val="nil"/>
              <w:bottom w:val="single" w:sz="8" w:space="0" w:color="auto"/>
              <w:right w:val="nil"/>
            </w:tcBorders>
            <w:vAlign w:val="center"/>
          </w:tcPr>
          <w:p w14:paraId="04E96C6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Financial Asset at fair value through Profit or Loss, in CCY (if applicable)</w:t>
            </w:r>
          </w:p>
        </w:tc>
        <w:tc>
          <w:tcPr>
            <w:tcW w:w="816" w:type="dxa"/>
            <w:tcBorders>
              <w:top w:val="nil"/>
              <w:left w:val="nil"/>
              <w:bottom w:val="single" w:sz="8" w:space="0" w:color="auto"/>
              <w:right w:val="nil"/>
            </w:tcBorders>
            <w:vAlign w:val="center"/>
          </w:tcPr>
          <w:p w14:paraId="09EF5A12"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3E5F2B0C" w14:textId="77777777" w:rsidR="006F3438" w:rsidRPr="00A15F6A" w:rsidRDefault="006F3438" w:rsidP="00563B87">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vAlign w:val="center"/>
          </w:tcPr>
          <w:p w14:paraId="64034246" w14:textId="77777777" w:rsidR="006F3438" w:rsidRPr="00A15F6A" w:rsidRDefault="006F3438" w:rsidP="00563B87">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vAlign w:val="center"/>
          </w:tcPr>
          <w:p w14:paraId="6C126C3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2EEEA04B" w14:textId="77777777" w:rsidTr="00563B87">
        <w:trPr>
          <w:trHeight w:val="300"/>
        </w:trPr>
        <w:tc>
          <w:tcPr>
            <w:tcW w:w="617" w:type="dxa"/>
            <w:tcBorders>
              <w:top w:val="nil"/>
              <w:left w:val="nil"/>
              <w:bottom w:val="single" w:sz="8" w:space="0" w:color="auto"/>
              <w:right w:val="nil"/>
            </w:tcBorders>
            <w:vAlign w:val="center"/>
          </w:tcPr>
          <w:p w14:paraId="44B635D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42</w:t>
            </w:r>
          </w:p>
        </w:tc>
        <w:tc>
          <w:tcPr>
            <w:tcW w:w="4008" w:type="dxa"/>
            <w:tcBorders>
              <w:top w:val="nil"/>
              <w:left w:val="nil"/>
              <w:bottom w:val="single" w:sz="8" w:space="0" w:color="auto"/>
              <w:right w:val="nil"/>
            </w:tcBorders>
            <w:vAlign w:val="center"/>
            <w:hideMark/>
          </w:tcPr>
          <w:p w14:paraId="1D3C42B0"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Stage of investment</w:t>
            </w:r>
          </w:p>
        </w:tc>
        <w:tc>
          <w:tcPr>
            <w:tcW w:w="816" w:type="dxa"/>
            <w:tcBorders>
              <w:top w:val="nil"/>
              <w:left w:val="nil"/>
              <w:bottom w:val="single" w:sz="8" w:space="0" w:color="auto"/>
              <w:right w:val="nil"/>
            </w:tcBorders>
            <w:vAlign w:val="center"/>
            <w:hideMark/>
          </w:tcPr>
          <w:p w14:paraId="2BD71BA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764C949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72EDEE5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2CDCD54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3A4A6EAC" w14:textId="77777777" w:rsidTr="00563B87">
        <w:trPr>
          <w:trHeight w:val="300"/>
        </w:trPr>
        <w:tc>
          <w:tcPr>
            <w:tcW w:w="617" w:type="dxa"/>
            <w:tcBorders>
              <w:top w:val="nil"/>
              <w:left w:val="nil"/>
              <w:bottom w:val="single" w:sz="8" w:space="0" w:color="auto"/>
              <w:right w:val="nil"/>
            </w:tcBorders>
            <w:vAlign w:val="center"/>
          </w:tcPr>
          <w:p w14:paraId="13882A2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43</w:t>
            </w:r>
          </w:p>
        </w:tc>
        <w:tc>
          <w:tcPr>
            <w:tcW w:w="4008" w:type="dxa"/>
            <w:tcBorders>
              <w:top w:val="nil"/>
              <w:left w:val="nil"/>
              <w:bottom w:val="single" w:sz="8" w:space="0" w:color="auto"/>
              <w:right w:val="nil"/>
            </w:tcBorders>
            <w:vAlign w:val="center"/>
            <w:hideMark/>
          </w:tcPr>
          <w:p w14:paraId="69C4CF0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Number of funds (for Fund of Funds) </w:t>
            </w:r>
          </w:p>
        </w:tc>
        <w:tc>
          <w:tcPr>
            <w:tcW w:w="816" w:type="dxa"/>
            <w:tcBorders>
              <w:top w:val="nil"/>
              <w:left w:val="nil"/>
              <w:bottom w:val="single" w:sz="8" w:space="0" w:color="auto"/>
              <w:right w:val="nil"/>
            </w:tcBorders>
            <w:vAlign w:val="center"/>
            <w:hideMark/>
          </w:tcPr>
          <w:p w14:paraId="3E477C1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576F4BF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63C196D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14C3E58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38A0F574" w14:textId="77777777" w:rsidTr="00563B87">
        <w:trPr>
          <w:trHeight w:val="300"/>
        </w:trPr>
        <w:tc>
          <w:tcPr>
            <w:tcW w:w="617" w:type="dxa"/>
            <w:tcBorders>
              <w:top w:val="nil"/>
              <w:left w:val="nil"/>
              <w:bottom w:val="single" w:sz="8" w:space="0" w:color="auto"/>
              <w:right w:val="nil"/>
            </w:tcBorders>
            <w:vAlign w:val="center"/>
          </w:tcPr>
          <w:p w14:paraId="5484A08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44</w:t>
            </w:r>
          </w:p>
        </w:tc>
        <w:tc>
          <w:tcPr>
            <w:tcW w:w="4008" w:type="dxa"/>
            <w:tcBorders>
              <w:top w:val="nil"/>
              <w:left w:val="nil"/>
              <w:bottom w:val="single" w:sz="8" w:space="0" w:color="auto"/>
              <w:right w:val="nil"/>
            </w:tcBorders>
            <w:vAlign w:val="center"/>
            <w:hideMark/>
          </w:tcPr>
          <w:p w14:paraId="7F0EAE3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Nature of the investment</w:t>
            </w:r>
          </w:p>
        </w:tc>
        <w:tc>
          <w:tcPr>
            <w:tcW w:w="816" w:type="dxa"/>
            <w:tcBorders>
              <w:top w:val="nil"/>
              <w:left w:val="nil"/>
              <w:bottom w:val="single" w:sz="8" w:space="0" w:color="auto"/>
              <w:right w:val="nil"/>
            </w:tcBorders>
            <w:vAlign w:val="center"/>
            <w:hideMark/>
          </w:tcPr>
          <w:p w14:paraId="713F1C2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1D289EE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3A63B79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1E86E8E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330DF9F1" w14:textId="77777777" w:rsidTr="00563B87">
        <w:trPr>
          <w:trHeight w:val="300"/>
        </w:trPr>
        <w:tc>
          <w:tcPr>
            <w:tcW w:w="617" w:type="dxa"/>
            <w:tcBorders>
              <w:top w:val="nil"/>
              <w:left w:val="nil"/>
              <w:bottom w:val="single" w:sz="8" w:space="0" w:color="auto"/>
              <w:right w:val="nil"/>
            </w:tcBorders>
            <w:vAlign w:val="center"/>
          </w:tcPr>
          <w:p w14:paraId="11F5245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45</w:t>
            </w:r>
          </w:p>
        </w:tc>
        <w:tc>
          <w:tcPr>
            <w:tcW w:w="4008" w:type="dxa"/>
            <w:tcBorders>
              <w:top w:val="nil"/>
              <w:left w:val="nil"/>
              <w:bottom w:val="single" w:sz="8" w:space="0" w:color="auto"/>
              <w:right w:val="nil"/>
            </w:tcBorders>
            <w:vAlign w:val="center"/>
            <w:hideMark/>
          </w:tcPr>
          <w:p w14:paraId="047F8568"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Size of fund</w:t>
            </w:r>
          </w:p>
        </w:tc>
        <w:tc>
          <w:tcPr>
            <w:tcW w:w="816" w:type="dxa"/>
            <w:tcBorders>
              <w:top w:val="nil"/>
              <w:left w:val="nil"/>
              <w:bottom w:val="single" w:sz="8" w:space="0" w:color="auto"/>
              <w:right w:val="nil"/>
            </w:tcBorders>
            <w:vAlign w:val="center"/>
            <w:hideMark/>
          </w:tcPr>
          <w:p w14:paraId="2B2DA6E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116971C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153F4C3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385BC12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255623B6" w14:textId="77777777" w:rsidTr="00563B87">
        <w:trPr>
          <w:trHeight w:val="300"/>
        </w:trPr>
        <w:tc>
          <w:tcPr>
            <w:tcW w:w="617" w:type="dxa"/>
            <w:tcBorders>
              <w:top w:val="nil"/>
              <w:left w:val="nil"/>
              <w:bottom w:val="single" w:sz="8" w:space="0" w:color="auto"/>
              <w:right w:val="nil"/>
            </w:tcBorders>
            <w:vAlign w:val="center"/>
          </w:tcPr>
          <w:p w14:paraId="3A3A674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46</w:t>
            </w:r>
          </w:p>
        </w:tc>
        <w:tc>
          <w:tcPr>
            <w:tcW w:w="4008" w:type="dxa"/>
            <w:tcBorders>
              <w:top w:val="nil"/>
              <w:left w:val="nil"/>
              <w:bottom w:val="single" w:sz="8" w:space="0" w:color="auto"/>
              <w:right w:val="nil"/>
            </w:tcBorders>
            <w:vAlign w:val="center"/>
            <w:hideMark/>
          </w:tcPr>
          <w:p w14:paraId="6D9992CB"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PICC (Paid-In to Committed Capital ratio)</w:t>
            </w:r>
          </w:p>
        </w:tc>
        <w:tc>
          <w:tcPr>
            <w:tcW w:w="816" w:type="dxa"/>
            <w:tcBorders>
              <w:top w:val="nil"/>
              <w:left w:val="nil"/>
              <w:bottom w:val="single" w:sz="8" w:space="0" w:color="auto"/>
              <w:right w:val="nil"/>
            </w:tcBorders>
            <w:vAlign w:val="center"/>
            <w:hideMark/>
          </w:tcPr>
          <w:p w14:paraId="37A15AD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44262BD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207" w:type="dxa"/>
            <w:tcBorders>
              <w:top w:val="nil"/>
              <w:left w:val="nil"/>
              <w:bottom w:val="single" w:sz="8" w:space="0" w:color="auto"/>
              <w:right w:val="nil"/>
            </w:tcBorders>
            <w:vAlign w:val="center"/>
            <w:hideMark/>
          </w:tcPr>
          <w:p w14:paraId="076CB31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 </w:t>
            </w:r>
          </w:p>
        </w:tc>
        <w:tc>
          <w:tcPr>
            <w:tcW w:w="1359" w:type="dxa"/>
            <w:tcBorders>
              <w:top w:val="nil"/>
              <w:left w:val="nil"/>
              <w:bottom w:val="single" w:sz="8" w:space="0" w:color="auto"/>
              <w:right w:val="nil"/>
            </w:tcBorders>
            <w:vAlign w:val="center"/>
            <w:hideMark/>
          </w:tcPr>
          <w:p w14:paraId="702061D5"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O</w:t>
            </w:r>
          </w:p>
        </w:tc>
      </w:tr>
      <w:tr w:rsidR="006F3438" w:rsidRPr="00A15F6A" w14:paraId="1FC9D39F" w14:textId="77777777" w:rsidTr="00563B87">
        <w:trPr>
          <w:trHeight w:val="490"/>
        </w:trPr>
        <w:tc>
          <w:tcPr>
            <w:tcW w:w="617" w:type="dxa"/>
            <w:tcBorders>
              <w:top w:val="nil"/>
              <w:left w:val="nil"/>
              <w:bottom w:val="single" w:sz="8" w:space="0" w:color="auto"/>
              <w:right w:val="nil"/>
            </w:tcBorders>
            <w:vAlign w:val="center"/>
          </w:tcPr>
          <w:p w14:paraId="74A4D65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47</w:t>
            </w:r>
          </w:p>
        </w:tc>
        <w:tc>
          <w:tcPr>
            <w:tcW w:w="4008" w:type="dxa"/>
            <w:tcBorders>
              <w:top w:val="nil"/>
              <w:left w:val="nil"/>
              <w:bottom w:val="single" w:sz="8" w:space="0" w:color="auto"/>
              <w:right w:val="nil"/>
            </w:tcBorders>
            <w:vAlign w:val="center"/>
            <w:hideMark/>
          </w:tcPr>
          <w:p w14:paraId="72C047B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 xml:space="preserve">Class (corporates; financial institutions; sovereign; public sector enterprise; RGLA; multilateral development bank) </w:t>
            </w:r>
          </w:p>
        </w:tc>
        <w:tc>
          <w:tcPr>
            <w:tcW w:w="816" w:type="dxa"/>
            <w:tcBorders>
              <w:top w:val="nil"/>
              <w:left w:val="nil"/>
              <w:bottom w:val="single" w:sz="8" w:space="0" w:color="auto"/>
              <w:right w:val="nil"/>
            </w:tcBorders>
            <w:vAlign w:val="center"/>
            <w:hideMark/>
          </w:tcPr>
          <w:p w14:paraId="558BE54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72E7149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260D586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6905D50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667208C" w14:textId="77777777" w:rsidTr="00563B87">
        <w:trPr>
          <w:trHeight w:val="300"/>
        </w:trPr>
        <w:tc>
          <w:tcPr>
            <w:tcW w:w="617" w:type="dxa"/>
            <w:tcBorders>
              <w:top w:val="nil"/>
              <w:left w:val="nil"/>
              <w:bottom w:val="single" w:sz="8" w:space="0" w:color="auto"/>
              <w:right w:val="nil"/>
            </w:tcBorders>
            <w:vAlign w:val="center"/>
          </w:tcPr>
          <w:p w14:paraId="1CC8341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48</w:t>
            </w:r>
          </w:p>
        </w:tc>
        <w:tc>
          <w:tcPr>
            <w:tcW w:w="4008" w:type="dxa"/>
            <w:tcBorders>
              <w:top w:val="nil"/>
              <w:left w:val="nil"/>
              <w:bottom w:val="single" w:sz="8" w:space="0" w:color="auto"/>
              <w:right w:val="nil"/>
            </w:tcBorders>
            <w:vAlign w:val="center"/>
            <w:hideMark/>
          </w:tcPr>
          <w:p w14:paraId="4782E1BF"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Country</w:t>
            </w:r>
          </w:p>
        </w:tc>
        <w:tc>
          <w:tcPr>
            <w:tcW w:w="816" w:type="dxa"/>
            <w:tcBorders>
              <w:top w:val="nil"/>
              <w:left w:val="nil"/>
              <w:bottom w:val="single" w:sz="8" w:space="0" w:color="auto"/>
              <w:right w:val="nil"/>
            </w:tcBorders>
            <w:vAlign w:val="center"/>
            <w:hideMark/>
          </w:tcPr>
          <w:p w14:paraId="031B273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3BD3A9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D7E384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7E42092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42199343" w14:textId="77777777" w:rsidTr="00563B87">
        <w:trPr>
          <w:trHeight w:val="300"/>
        </w:trPr>
        <w:tc>
          <w:tcPr>
            <w:tcW w:w="617" w:type="dxa"/>
            <w:tcBorders>
              <w:top w:val="nil"/>
              <w:left w:val="nil"/>
              <w:bottom w:val="single" w:sz="8" w:space="0" w:color="auto"/>
              <w:right w:val="nil"/>
            </w:tcBorders>
            <w:vAlign w:val="center"/>
          </w:tcPr>
          <w:p w14:paraId="7D5877FE"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49</w:t>
            </w:r>
          </w:p>
        </w:tc>
        <w:tc>
          <w:tcPr>
            <w:tcW w:w="4008" w:type="dxa"/>
            <w:tcBorders>
              <w:top w:val="nil"/>
              <w:left w:val="nil"/>
              <w:bottom w:val="single" w:sz="8" w:space="0" w:color="auto"/>
              <w:right w:val="nil"/>
            </w:tcBorders>
            <w:vAlign w:val="center"/>
            <w:hideMark/>
          </w:tcPr>
          <w:p w14:paraId="46004302"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Sector</w:t>
            </w:r>
          </w:p>
        </w:tc>
        <w:tc>
          <w:tcPr>
            <w:tcW w:w="816" w:type="dxa"/>
            <w:tcBorders>
              <w:top w:val="nil"/>
              <w:left w:val="nil"/>
              <w:bottom w:val="single" w:sz="8" w:space="0" w:color="auto"/>
              <w:right w:val="nil"/>
            </w:tcBorders>
            <w:vAlign w:val="center"/>
            <w:hideMark/>
          </w:tcPr>
          <w:p w14:paraId="131787C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08BFE3C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207" w:type="dxa"/>
            <w:tcBorders>
              <w:top w:val="nil"/>
              <w:left w:val="nil"/>
              <w:bottom w:val="single" w:sz="8" w:space="0" w:color="auto"/>
              <w:right w:val="nil"/>
            </w:tcBorders>
            <w:vAlign w:val="center"/>
            <w:hideMark/>
          </w:tcPr>
          <w:p w14:paraId="449171DA"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1359" w:type="dxa"/>
            <w:tcBorders>
              <w:top w:val="nil"/>
              <w:left w:val="nil"/>
              <w:bottom w:val="single" w:sz="8" w:space="0" w:color="auto"/>
              <w:right w:val="nil"/>
            </w:tcBorders>
            <w:vAlign w:val="center"/>
            <w:hideMark/>
          </w:tcPr>
          <w:p w14:paraId="1AC99303"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bl>
    <w:p w14:paraId="6A333B84" w14:textId="77777777" w:rsidR="006F3438" w:rsidRPr="00A15F6A" w:rsidRDefault="006F3438" w:rsidP="006F3438">
      <w:pPr>
        <w:spacing w:after="0"/>
        <w:ind w:left="426" w:hanging="426"/>
        <w:jc w:val="both"/>
        <w:rPr>
          <w:rFonts w:cs="Arial"/>
          <w:sz w:val="18"/>
        </w:rPr>
      </w:pPr>
      <w:r w:rsidRPr="00A15F6A">
        <w:rPr>
          <w:rFonts w:cs="Arial"/>
          <w:bCs/>
          <w:color w:val="000000"/>
          <w:sz w:val="22"/>
          <w:szCs w:val="18"/>
          <w:vertAlign w:val="superscript"/>
          <w:lang w:val="en-US"/>
        </w:rPr>
        <w:t>(8)</w:t>
      </w:r>
      <w:r w:rsidRPr="00A15F6A">
        <w:rPr>
          <w:rFonts w:cs="Arial"/>
          <w:bCs/>
          <w:color w:val="000000"/>
          <w:sz w:val="22"/>
          <w:szCs w:val="18"/>
          <w:lang w:val="en-US"/>
        </w:rPr>
        <w:tab/>
      </w:r>
      <w:r w:rsidRPr="00A15F6A">
        <w:rPr>
          <w:rFonts w:cs="Arial"/>
          <w:sz w:val="18"/>
        </w:rPr>
        <w:t>Equity (</w:t>
      </w:r>
      <w:r w:rsidRPr="00A15F6A">
        <w:rPr>
          <w:sz w:val="18"/>
          <w:lang w:val="en-US"/>
        </w:rPr>
        <w:t>Mandatory</w:t>
      </w:r>
      <w:r w:rsidRPr="00A15F6A">
        <w:rPr>
          <w:rFonts w:cs="Arial"/>
          <w:sz w:val="18"/>
        </w:rPr>
        <w:t>) indicates all the fields that are mandatory to be reported for all equity transactions, while filling out any of the Equity (Optional) fields remain optional. The Commission, however, may consider the reporting of all the Equity (Optional) fields to become mandatory at a later stage, in agreement with the Implementing Partner.</w:t>
      </w:r>
    </w:p>
    <w:p w14:paraId="4A7F3069" w14:textId="77777777" w:rsidR="006F3438" w:rsidRPr="00A15F6A" w:rsidRDefault="006F3438" w:rsidP="006F3438">
      <w:pPr>
        <w:tabs>
          <w:tab w:val="left" w:pos="608"/>
        </w:tabs>
        <w:spacing w:after="0"/>
        <w:rPr>
          <w:rFonts w:cs="Arial"/>
          <w:bCs/>
          <w:color w:val="000000"/>
          <w:szCs w:val="20"/>
          <w:lang w:val="en-US"/>
        </w:rPr>
      </w:pPr>
    </w:p>
    <w:p w14:paraId="0C7116D9" w14:textId="77777777" w:rsidR="006F3438" w:rsidRPr="00A15F6A" w:rsidRDefault="006F3438" w:rsidP="006F3438">
      <w:pPr>
        <w:tabs>
          <w:tab w:val="left" w:pos="608"/>
        </w:tabs>
        <w:spacing w:after="0"/>
        <w:rPr>
          <w:rFonts w:cs="Arial"/>
          <w:bCs/>
          <w:color w:val="000000"/>
          <w:szCs w:val="20"/>
          <w:lang w:val="en-US"/>
        </w:rPr>
      </w:pPr>
    </w:p>
    <w:p w14:paraId="6986291E" w14:textId="77777777" w:rsidR="006F3438" w:rsidRPr="00A15F6A" w:rsidRDefault="006F3438" w:rsidP="006F3438">
      <w:pPr>
        <w:pStyle w:val="ListParagraph"/>
        <w:numPr>
          <w:ilvl w:val="1"/>
          <w:numId w:val="76"/>
        </w:numPr>
        <w:tabs>
          <w:tab w:val="left" w:pos="608"/>
          <w:tab w:val="left" w:pos="1276"/>
        </w:tabs>
        <w:spacing w:after="0"/>
        <w:rPr>
          <w:rFonts w:cs="Arial"/>
          <w:color w:val="000000" w:themeColor="text1"/>
        </w:rPr>
      </w:pPr>
      <w:r w:rsidRPr="00A15F6A">
        <w:rPr>
          <w:rFonts w:cs="Arial"/>
          <w:bCs/>
          <w:color w:val="000000"/>
          <w:lang w:val="en-US"/>
        </w:rPr>
        <w:t>Rating scale</w:t>
      </w:r>
      <w:r w:rsidRPr="00A15F6A">
        <w:rPr>
          <w:rFonts w:cs="Arial"/>
          <w:bCs/>
          <w:color w:val="000000"/>
          <w:szCs w:val="18"/>
          <w:vertAlign w:val="superscript"/>
          <w:lang w:val="en-US"/>
        </w:rPr>
        <w:t>(9)</w:t>
      </w:r>
    </w:p>
    <w:p w14:paraId="5AE45D22" w14:textId="77777777" w:rsidR="006F3438" w:rsidRPr="00A15F6A" w:rsidRDefault="006F3438" w:rsidP="006F3438">
      <w:pPr>
        <w:tabs>
          <w:tab w:val="left" w:pos="608"/>
        </w:tabs>
        <w:spacing w:after="0"/>
        <w:rPr>
          <w:rFonts w:cs="Arial"/>
          <w:bCs/>
          <w:color w:val="000000"/>
          <w:szCs w:val="20"/>
          <w:lang w:val="en-US"/>
        </w:rPr>
      </w:pPr>
    </w:p>
    <w:tbl>
      <w:tblPr>
        <w:tblW w:w="9000" w:type="dxa"/>
        <w:tblInd w:w="108" w:type="dxa"/>
        <w:tblLook w:val="04A0" w:firstRow="1" w:lastRow="0" w:firstColumn="1" w:lastColumn="0" w:noHBand="0" w:noVBand="1"/>
      </w:tblPr>
      <w:tblGrid>
        <w:gridCol w:w="644"/>
        <w:gridCol w:w="6279"/>
        <w:gridCol w:w="1121"/>
        <w:gridCol w:w="956"/>
      </w:tblGrid>
      <w:tr w:rsidR="006F3438" w:rsidRPr="00A15F6A" w14:paraId="12D84AA6" w14:textId="77777777" w:rsidTr="00563B87">
        <w:trPr>
          <w:trHeight w:val="300"/>
        </w:trPr>
        <w:tc>
          <w:tcPr>
            <w:tcW w:w="644" w:type="dxa"/>
            <w:tcBorders>
              <w:top w:val="nil"/>
              <w:left w:val="nil"/>
              <w:bottom w:val="single" w:sz="8" w:space="0" w:color="auto"/>
              <w:right w:val="nil"/>
            </w:tcBorders>
            <w:vAlign w:val="center"/>
          </w:tcPr>
          <w:p w14:paraId="05D5B726" w14:textId="77777777" w:rsidR="006F3438" w:rsidRPr="00A15F6A" w:rsidDel="003625E1" w:rsidRDefault="006F3438" w:rsidP="00563B87">
            <w:pPr>
              <w:spacing w:after="0" w:line="240" w:lineRule="auto"/>
              <w:jc w:val="center"/>
              <w:rPr>
                <w:rFonts w:eastAsia="Times New Roman" w:cs="Arial"/>
                <w:sz w:val="18"/>
                <w:szCs w:val="18"/>
                <w:lang w:val="en-US"/>
              </w:rPr>
            </w:pPr>
          </w:p>
        </w:tc>
        <w:tc>
          <w:tcPr>
            <w:tcW w:w="6279" w:type="dxa"/>
            <w:tcBorders>
              <w:top w:val="nil"/>
              <w:left w:val="nil"/>
              <w:bottom w:val="single" w:sz="8" w:space="0" w:color="auto"/>
              <w:right w:val="nil"/>
            </w:tcBorders>
            <w:vAlign w:val="center"/>
          </w:tcPr>
          <w:p w14:paraId="72DFDF74" w14:textId="77777777" w:rsidR="006F3438" w:rsidRPr="00A15F6A" w:rsidDel="00966C4D" w:rsidRDefault="006F3438" w:rsidP="00563B87">
            <w:pPr>
              <w:spacing w:after="0" w:line="240" w:lineRule="auto"/>
              <w:rPr>
                <w:rFonts w:eastAsia="Times New Roman" w:cs="Arial"/>
                <w:sz w:val="18"/>
                <w:szCs w:val="18"/>
                <w:lang w:val="en-US"/>
              </w:rPr>
            </w:pPr>
          </w:p>
        </w:tc>
        <w:tc>
          <w:tcPr>
            <w:tcW w:w="1121" w:type="dxa"/>
            <w:tcBorders>
              <w:top w:val="nil"/>
              <w:left w:val="nil"/>
              <w:bottom w:val="single" w:sz="8" w:space="0" w:color="auto"/>
              <w:right w:val="nil"/>
            </w:tcBorders>
            <w:vAlign w:val="center"/>
          </w:tcPr>
          <w:p w14:paraId="118C5D41" w14:textId="77777777" w:rsidR="006F3438" w:rsidRPr="00A15F6A" w:rsidRDefault="006F3438" w:rsidP="00563B87">
            <w:pPr>
              <w:spacing w:after="0" w:line="240" w:lineRule="auto"/>
              <w:jc w:val="center"/>
              <w:rPr>
                <w:rFonts w:eastAsia="Times New Roman" w:cs="Arial"/>
                <w:b/>
                <w:sz w:val="18"/>
                <w:szCs w:val="18"/>
                <w:lang w:val="en-US"/>
              </w:rPr>
            </w:pPr>
            <w:r w:rsidRPr="00A15F6A">
              <w:rPr>
                <w:rFonts w:eastAsia="Times New Roman" w:cs="Arial"/>
                <w:b/>
                <w:sz w:val="18"/>
                <w:szCs w:val="18"/>
                <w:lang w:val="en-US"/>
              </w:rPr>
              <w:t>Debt</w:t>
            </w:r>
          </w:p>
        </w:tc>
        <w:tc>
          <w:tcPr>
            <w:tcW w:w="956" w:type="dxa"/>
            <w:tcBorders>
              <w:top w:val="nil"/>
              <w:left w:val="nil"/>
              <w:bottom w:val="single" w:sz="8" w:space="0" w:color="auto"/>
              <w:right w:val="nil"/>
            </w:tcBorders>
            <w:vAlign w:val="center"/>
          </w:tcPr>
          <w:p w14:paraId="50E240AF" w14:textId="77777777" w:rsidR="006F3438" w:rsidRPr="00A15F6A" w:rsidRDefault="006F3438" w:rsidP="00563B87">
            <w:pPr>
              <w:spacing w:after="0" w:line="240" w:lineRule="auto"/>
              <w:jc w:val="center"/>
              <w:rPr>
                <w:rFonts w:eastAsia="Times New Roman" w:cs="Arial"/>
                <w:b/>
                <w:sz w:val="18"/>
                <w:szCs w:val="18"/>
                <w:lang w:val="en-US"/>
              </w:rPr>
            </w:pPr>
            <w:r w:rsidRPr="00A15F6A">
              <w:rPr>
                <w:rFonts w:eastAsia="Times New Roman" w:cs="Arial"/>
                <w:b/>
                <w:sz w:val="18"/>
                <w:szCs w:val="18"/>
                <w:lang w:val="en-US"/>
              </w:rPr>
              <w:t>Equity</w:t>
            </w:r>
          </w:p>
        </w:tc>
      </w:tr>
      <w:tr w:rsidR="006F3438" w:rsidRPr="00A15F6A" w14:paraId="3232723C" w14:textId="77777777" w:rsidTr="00563B87">
        <w:trPr>
          <w:trHeight w:val="300"/>
        </w:trPr>
        <w:tc>
          <w:tcPr>
            <w:tcW w:w="644" w:type="dxa"/>
            <w:tcBorders>
              <w:top w:val="nil"/>
              <w:left w:val="nil"/>
              <w:bottom w:val="single" w:sz="8" w:space="0" w:color="auto"/>
              <w:right w:val="nil"/>
            </w:tcBorders>
            <w:vAlign w:val="center"/>
          </w:tcPr>
          <w:p w14:paraId="0EB48A5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1</w:t>
            </w:r>
          </w:p>
        </w:tc>
        <w:tc>
          <w:tcPr>
            <w:tcW w:w="6279" w:type="dxa"/>
            <w:tcBorders>
              <w:top w:val="nil"/>
              <w:left w:val="nil"/>
              <w:bottom w:val="single" w:sz="8" w:space="0" w:color="auto"/>
              <w:right w:val="nil"/>
            </w:tcBorders>
            <w:vAlign w:val="center"/>
            <w:hideMark/>
          </w:tcPr>
          <w:p w14:paraId="3F2AE7E5"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Portfolio ID</w:t>
            </w:r>
          </w:p>
        </w:tc>
        <w:tc>
          <w:tcPr>
            <w:tcW w:w="1121" w:type="dxa"/>
            <w:tcBorders>
              <w:top w:val="nil"/>
              <w:left w:val="nil"/>
              <w:bottom w:val="single" w:sz="8" w:space="0" w:color="auto"/>
              <w:right w:val="nil"/>
            </w:tcBorders>
            <w:vAlign w:val="center"/>
            <w:hideMark/>
          </w:tcPr>
          <w:p w14:paraId="6C0F04F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56" w:type="dxa"/>
            <w:tcBorders>
              <w:top w:val="nil"/>
              <w:left w:val="nil"/>
              <w:bottom w:val="single" w:sz="8" w:space="0" w:color="auto"/>
              <w:right w:val="nil"/>
            </w:tcBorders>
            <w:vAlign w:val="center"/>
            <w:hideMark/>
          </w:tcPr>
          <w:p w14:paraId="173DA011"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1CFF768" w14:textId="77777777" w:rsidTr="00563B87">
        <w:trPr>
          <w:trHeight w:val="300"/>
        </w:trPr>
        <w:tc>
          <w:tcPr>
            <w:tcW w:w="644" w:type="dxa"/>
            <w:tcBorders>
              <w:top w:val="nil"/>
              <w:left w:val="nil"/>
              <w:bottom w:val="single" w:sz="8" w:space="0" w:color="auto"/>
              <w:right w:val="nil"/>
            </w:tcBorders>
            <w:vAlign w:val="center"/>
          </w:tcPr>
          <w:p w14:paraId="54553B4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2</w:t>
            </w:r>
          </w:p>
        </w:tc>
        <w:tc>
          <w:tcPr>
            <w:tcW w:w="6279" w:type="dxa"/>
            <w:tcBorders>
              <w:top w:val="nil"/>
              <w:left w:val="nil"/>
              <w:bottom w:val="single" w:sz="8" w:space="0" w:color="auto"/>
              <w:right w:val="nil"/>
            </w:tcBorders>
            <w:vAlign w:val="center"/>
            <w:hideMark/>
          </w:tcPr>
          <w:p w14:paraId="64CF86E1"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Scale name</w:t>
            </w:r>
          </w:p>
        </w:tc>
        <w:tc>
          <w:tcPr>
            <w:tcW w:w="1121" w:type="dxa"/>
            <w:tcBorders>
              <w:top w:val="nil"/>
              <w:left w:val="nil"/>
              <w:bottom w:val="single" w:sz="8" w:space="0" w:color="auto"/>
              <w:right w:val="nil"/>
            </w:tcBorders>
            <w:vAlign w:val="center"/>
            <w:hideMark/>
          </w:tcPr>
          <w:p w14:paraId="08764427"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56" w:type="dxa"/>
            <w:tcBorders>
              <w:top w:val="nil"/>
              <w:left w:val="nil"/>
              <w:bottom w:val="single" w:sz="8" w:space="0" w:color="auto"/>
              <w:right w:val="nil"/>
            </w:tcBorders>
            <w:vAlign w:val="center"/>
            <w:hideMark/>
          </w:tcPr>
          <w:p w14:paraId="3C213A8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6D70BD26" w14:textId="77777777" w:rsidTr="00563B87">
        <w:trPr>
          <w:trHeight w:val="300"/>
        </w:trPr>
        <w:tc>
          <w:tcPr>
            <w:tcW w:w="644" w:type="dxa"/>
            <w:tcBorders>
              <w:top w:val="nil"/>
              <w:left w:val="nil"/>
              <w:bottom w:val="single" w:sz="8" w:space="0" w:color="auto"/>
              <w:right w:val="nil"/>
            </w:tcBorders>
            <w:vAlign w:val="center"/>
          </w:tcPr>
          <w:p w14:paraId="025335DD"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3</w:t>
            </w:r>
          </w:p>
        </w:tc>
        <w:tc>
          <w:tcPr>
            <w:tcW w:w="6279" w:type="dxa"/>
            <w:tcBorders>
              <w:top w:val="nil"/>
              <w:left w:val="nil"/>
              <w:bottom w:val="single" w:sz="8" w:space="0" w:color="auto"/>
              <w:right w:val="nil"/>
            </w:tcBorders>
            <w:vAlign w:val="center"/>
            <w:hideMark/>
          </w:tcPr>
          <w:p w14:paraId="4D461409"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Rating / scoring scale code</w:t>
            </w:r>
          </w:p>
        </w:tc>
        <w:tc>
          <w:tcPr>
            <w:tcW w:w="1121" w:type="dxa"/>
            <w:tcBorders>
              <w:top w:val="nil"/>
              <w:left w:val="nil"/>
              <w:bottom w:val="single" w:sz="8" w:space="0" w:color="auto"/>
              <w:right w:val="nil"/>
            </w:tcBorders>
            <w:vAlign w:val="center"/>
            <w:hideMark/>
          </w:tcPr>
          <w:p w14:paraId="147B7252"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56" w:type="dxa"/>
            <w:tcBorders>
              <w:top w:val="nil"/>
              <w:left w:val="nil"/>
              <w:bottom w:val="single" w:sz="8" w:space="0" w:color="auto"/>
              <w:right w:val="nil"/>
            </w:tcBorders>
            <w:vAlign w:val="center"/>
            <w:hideMark/>
          </w:tcPr>
          <w:p w14:paraId="5EDD5E1F"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5161B40" w14:textId="77777777" w:rsidTr="00563B87">
        <w:trPr>
          <w:trHeight w:val="300"/>
        </w:trPr>
        <w:tc>
          <w:tcPr>
            <w:tcW w:w="644" w:type="dxa"/>
            <w:tcBorders>
              <w:top w:val="nil"/>
              <w:left w:val="nil"/>
              <w:bottom w:val="single" w:sz="8" w:space="0" w:color="auto"/>
              <w:right w:val="nil"/>
            </w:tcBorders>
            <w:vAlign w:val="center"/>
          </w:tcPr>
          <w:p w14:paraId="19155E9B"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4</w:t>
            </w:r>
          </w:p>
        </w:tc>
        <w:tc>
          <w:tcPr>
            <w:tcW w:w="6279" w:type="dxa"/>
            <w:tcBorders>
              <w:top w:val="nil"/>
              <w:left w:val="nil"/>
              <w:bottom w:val="single" w:sz="8" w:space="0" w:color="auto"/>
              <w:right w:val="nil"/>
            </w:tcBorders>
            <w:vAlign w:val="center"/>
            <w:hideMark/>
          </w:tcPr>
          <w:p w14:paraId="63DB2744"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Internal rating/ scoring</w:t>
            </w:r>
          </w:p>
        </w:tc>
        <w:tc>
          <w:tcPr>
            <w:tcW w:w="1121" w:type="dxa"/>
            <w:tcBorders>
              <w:top w:val="nil"/>
              <w:left w:val="nil"/>
              <w:bottom w:val="single" w:sz="8" w:space="0" w:color="auto"/>
              <w:right w:val="nil"/>
            </w:tcBorders>
            <w:vAlign w:val="center"/>
            <w:hideMark/>
          </w:tcPr>
          <w:p w14:paraId="697E3610"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56" w:type="dxa"/>
            <w:tcBorders>
              <w:top w:val="nil"/>
              <w:left w:val="nil"/>
              <w:bottom w:val="single" w:sz="8" w:space="0" w:color="auto"/>
              <w:right w:val="nil"/>
            </w:tcBorders>
            <w:vAlign w:val="center"/>
            <w:hideMark/>
          </w:tcPr>
          <w:p w14:paraId="29ED0644"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r w:rsidR="006F3438" w:rsidRPr="00A15F6A" w14:paraId="09BE3146" w14:textId="77777777" w:rsidTr="00563B87">
        <w:trPr>
          <w:trHeight w:val="300"/>
        </w:trPr>
        <w:tc>
          <w:tcPr>
            <w:tcW w:w="644" w:type="dxa"/>
            <w:tcBorders>
              <w:top w:val="nil"/>
              <w:left w:val="nil"/>
              <w:bottom w:val="single" w:sz="8" w:space="0" w:color="auto"/>
              <w:right w:val="nil"/>
            </w:tcBorders>
            <w:vAlign w:val="center"/>
          </w:tcPr>
          <w:p w14:paraId="3C2010BC"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5</w:t>
            </w:r>
          </w:p>
        </w:tc>
        <w:tc>
          <w:tcPr>
            <w:tcW w:w="6279" w:type="dxa"/>
            <w:tcBorders>
              <w:top w:val="nil"/>
              <w:left w:val="nil"/>
              <w:bottom w:val="single" w:sz="8" w:space="0" w:color="auto"/>
              <w:right w:val="nil"/>
            </w:tcBorders>
            <w:vAlign w:val="center"/>
            <w:hideMark/>
          </w:tcPr>
          <w:p w14:paraId="352ED5C3" w14:textId="77777777" w:rsidR="006F3438" w:rsidRPr="00A15F6A" w:rsidRDefault="006F3438" w:rsidP="00563B87">
            <w:pPr>
              <w:spacing w:after="0" w:line="240" w:lineRule="auto"/>
              <w:rPr>
                <w:rFonts w:eastAsia="Times New Roman" w:cs="Arial"/>
                <w:sz w:val="18"/>
                <w:szCs w:val="18"/>
                <w:lang w:val="en-US"/>
              </w:rPr>
            </w:pPr>
            <w:r w:rsidRPr="00A15F6A">
              <w:rPr>
                <w:rFonts w:eastAsia="Times New Roman" w:cs="Arial"/>
                <w:sz w:val="18"/>
                <w:szCs w:val="18"/>
                <w:lang w:val="en-US"/>
              </w:rPr>
              <w:t>Mapped rating</w:t>
            </w:r>
          </w:p>
        </w:tc>
        <w:tc>
          <w:tcPr>
            <w:tcW w:w="1121" w:type="dxa"/>
            <w:tcBorders>
              <w:top w:val="nil"/>
              <w:left w:val="nil"/>
              <w:bottom w:val="single" w:sz="8" w:space="0" w:color="auto"/>
              <w:right w:val="nil"/>
            </w:tcBorders>
            <w:vAlign w:val="center"/>
            <w:hideMark/>
          </w:tcPr>
          <w:p w14:paraId="60CB6F08"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c>
          <w:tcPr>
            <w:tcW w:w="956" w:type="dxa"/>
            <w:tcBorders>
              <w:top w:val="nil"/>
              <w:left w:val="nil"/>
              <w:bottom w:val="single" w:sz="8" w:space="0" w:color="auto"/>
              <w:right w:val="nil"/>
            </w:tcBorders>
            <w:vAlign w:val="center"/>
            <w:hideMark/>
          </w:tcPr>
          <w:p w14:paraId="776F73E6" w14:textId="77777777" w:rsidR="006F3438" w:rsidRPr="00A15F6A" w:rsidRDefault="006F3438" w:rsidP="00563B87">
            <w:pPr>
              <w:spacing w:after="0" w:line="240" w:lineRule="auto"/>
              <w:jc w:val="center"/>
              <w:rPr>
                <w:rFonts w:eastAsia="Times New Roman" w:cs="Arial"/>
                <w:sz w:val="18"/>
                <w:szCs w:val="18"/>
                <w:lang w:val="en-US"/>
              </w:rPr>
            </w:pPr>
            <w:r w:rsidRPr="00A15F6A">
              <w:rPr>
                <w:rFonts w:eastAsia="Times New Roman" w:cs="Arial"/>
                <w:sz w:val="18"/>
                <w:szCs w:val="18"/>
                <w:lang w:val="en-US"/>
              </w:rPr>
              <w:t>X</w:t>
            </w:r>
          </w:p>
        </w:tc>
      </w:tr>
    </w:tbl>
    <w:p w14:paraId="60750180" w14:textId="77777777" w:rsidR="006F3438" w:rsidRPr="00A15F6A" w:rsidRDefault="006F3438" w:rsidP="006F3438">
      <w:pPr>
        <w:spacing w:after="0"/>
        <w:ind w:left="426" w:hanging="426"/>
        <w:rPr>
          <w:rFonts w:cs="Arial"/>
          <w:color w:val="000000" w:themeColor="text1"/>
          <w:szCs w:val="24"/>
        </w:rPr>
      </w:pPr>
      <w:r w:rsidRPr="00A15F6A">
        <w:rPr>
          <w:rFonts w:cs="Arial"/>
          <w:bCs/>
          <w:color w:val="000000"/>
          <w:szCs w:val="18"/>
          <w:vertAlign w:val="superscript"/>
          <w:lang w:val="en-US"/>
        </w:rPr>
        <w:t>(9)</w:t>
      </w:r>
      <w:r w:rsidRPr="00A15F6A">
        <w:rPr>
          <w:rFonts w:cs="Arial"/>
          <w:bCs/>
          <w:color w:val="000000"/>
          <w:szCs w:val="18"/>
          <w:vertAlign w:val="superscript"/>
          <w:lang w:val="en-US"/>
        </w:rPr>
        <w:tab/>
      </w:r>
      <w:r w:rsidRPr="00A15F6A">
        <w:rPr>
          <w:rFonts w:cs="Arial"/>
          <w:bCs/>
          <w:sz w:val="18"/>
          <w:szCs w:val="18"/>
          <w:lang w:val="en-US"/>
        </w:rPr>
        <w:t>I</w:t>
      </w:r>
      <w:r w:rsidRPr="00A15F6A">
        <w:rPr>
          <w:rFonts w:eastAsia="Times New Roman" w:cs="Arial"/>
          <w:bCs/>
          <w:sz w:val="18"/>
          <w:szCs w:val="18"/>
          <w:lang w:val="en-US"/>
        </w:rPr>
        <w:t xml:space="preserve">n form </w:t>
      </w:r>
      <w:r w:rsidRPr="00A15F6A">
        <w:rPr>
          <w:sz w:val="18"/>
          <w:lang w:val="en-US"/>
        </w:rPr>
        <w:t>of</w:t>
      </w:r>
      <w:r w:rsidRPr="00A15F6A">
        <w:rPr>
          <w:rFonts w:eastAsia="Times New Roman" w:cs="Arial"/>
          <w:bCs/>
          <w:sz w:val="18"/>
          <w:szCs w:val="18"/>
          <w:lang w:val="en-US"/>
        </w:rPr>
        <w:t xml:space="preserve"> one table per Portfolio</w:t>
      </w:r>
    </w:p>
    <w:p w14:paraId="2D99951F" w14:textId="77777777" w:rsidR="00EC4B35" w:rsidRPr="00A15F6A" w:rsidRDefault="00EC4B35" w:rsidP="004E57D5">
      <w:pPr>
        <w:rPr>
          <w:rFonts w:eastAsia="Times New Roman" w:cs="Arial"/>
          <w:szCs w:val="20"/>
        </w:rPr>
        <w:sectPr w:rsidR="00EC4B35" w:rsidRPr="00A15F6A" w:rsidSect="007E2223">
          <w:headerReference w:type="default" r:id="rId20"/>
          <w:pgSz w:w="11906" w:h="16838" w:code="9"/>
          <w:pgMar w:top="1440" w:right="1440" w:bottom="1440" w:left="1440" w:header="1134" w:footer="1134" w:gutter="0"/>
          <w:paperSrc w:first="9143" w:other="9143"/>
          <w:cols w:space="720"/>
        </w:sectPr>
      </w:pPr>
    </w:p>
    <w:p w14:paraId="77FA9ED3" w14:textId="081EA116" w:rsidR="00252E4C" w:rsidRPr="00A15F6A" w:rsidRDefault="00252E4C" w:rsidP="00DC43C1">
      <w:pPr>
        <w:pStyle w:val="Heading1"/>
      </w:pPr>
      <w:bookmarkStart w:id="1671" w:name="_Toc99488566"/>
      <w:bookmarkStart w:id="1672" w:name="_Toc99547622"/>
      <w:bookmarkStart w:id="1673" w:name="_Toc99548663"/>
      <w:bookmarkStart w:id="1674" w:name="_Toc99638684"/>
      <w:bookmarkStart w:id="1675" w:name="_Toc100157535"/>
      <w:bookmarkStart w:id="1676" w:name="_Toc100158371"/>
      <w:bookmarkStart w:id="1677" w:name="_Toc100160248"/>
      <w:bookmarkStart w:id="1678" w:name="_Toc156209089"/>
      <w:r w:rsidRPr="00A15F6A">
        <w:lastRenderedPageBreak/>
        <w:t>Annex V</w:t>
      </w:r>
      <w:r w:rsidR="00BC1765" w:rsidRPr="00A15F6A">
        <w:t xml:space="preserve"> – </w:t>
      </w:r>
      <w:r w:rsidRPr="00A15F6A">
        <w:t>C</w:t>
      </w:r>
      <w:bookmarkStart w:id="1679" w:name="_Toc97544734"/>
      <w:r w:rsidRPr="00A15F6A">
        <w:t>laims Form</w:t>
      </w:r>
      <w:bookmarkEnd w:id="1671"/>
      <w:bookmarkEnd w:id="1672"/>
      <w:bookmarkEnd w:id="1673"/>
      <w:bookmarkEnd w:id="1674"/>
      <w:bookmarkEnd w:id="1675"/>
      <w:bookmarkEnd w:id="1676"/>
      <w:bookmarkEnd w:id="1677"/>
      <w:bookmarkEnd w:id="1678"/>
      <w:bookmarkEnd w:id="1679"/>
    </w:p>
    <w:p w14:paraId="64ABF950" w14:textId="03FEBAF2" w:rsidR="00812769" w:rsidRPr="00A15F6A" w:rsidRDefault="00812769" w:rsidP="00812769">
      <w:pPr>
        <w:tabs>
          <w:tab w:val="left" w:pos="1276"/>
        </w:tabs>
        <w:spacing w:before="120" w:after="120"/>
        <w:jc w:val="center"/>
        <w:rPr>
          <w:rFonts w:eastAsia="Calibri" w:cs="Arial"/>
          <w:b/>
          <w:u w:val="single"/>
        </w:rPr>
      </w:pPr>
      <w:bookmarkStart w:id="1680" w:name="_Toc97544735"/>
      <w:bookmarkStart w:id="1681" w:name="_Toc99488567"/>
      <w:r w:rsidRPr="00A15F6A">
        <w:rPr>
          <w:rFonts w:eastAsia="Calibri" w:cs="Arial"/>
          <w:b/>
          <w:u w:val="single"/>
        </w:rPr>
        <w:t xml:space="preserve">Template - Claims Form - on </w:t>
      </w:r>
      <w:del w:id="1682" w:author="Author">
        <w:r w:rsidR="005604C8" w:rsidRPr="00A15F6A">
          <w:rPr>
            <w:rFonts w:eastAsia="Calibri" w:cs="Arial"/>
            <w:b/>
            <w:u w:val="single"/>
          </w:rPr>
          <w:delText>quarterly</w:delText>
        </w:r>
      </w:del>
      <w:ins w:id="1683" w:author="Author">
        <w:r w:rsidR="00AB4100" w:rsidRPr="00A15F6A">
          <w:rPr>
            <w:rFonts w:eastAsia="Calibri" w:cs="Arial"/>
            <w:b/>
            <w:u w:val="single"/>
          </w:rPr>
          <w:t>semi-annual</w:t>
        </w:r>
      </w:ins>
      <w:r w:rsidR="00AB4100" w:rsidRPr="00A15F6A">
        <w:rPr>
          <w:rFonts w:eastAsia="Calibri" w:cs="Arial"/>
          <w:b/>
          <w:u w:val="single"/>
        </w:rPr>
        <w:t xml:space="preserve"> </w:t>
      </w:r>
      <w:r w:rsidRPr="00A15F6A">
        <w:rPr>
          <w:rFonts w:eastAsia="Calibri" w:cs="Arial"/>
          <w:b/>
          <w:u w:val="single"/>
        </w:rPr>
        <w:t>basis</w:t>
      </w:r>
    </w:p>
    <w:p w14:paraId="34886B39" w14:textId="77777777" w:rsidR="00812769" w:rsidRPr="00A15F6A" w:rsidRDefault="00812769" w:rsidP="00812769">
      <w:pPr>
        <w:tabs>
          <w:tab w:val="left" w:pos="1276"/>
        </w:tabs>
        <w:spacing w:before="120" w:after="120"/>
        <w:jc w:val="center"/>
        <w:rPr>
          <w:rFonts w:eastAsia="Calibri" w:cs="Arial"/>
          <w:b/>
          <w:u w:val="single"/>
        </w:rPr>
      </w:pPr>
      <w:r w:rsidRPr="00A15F6A">
        <w:rPr>
          <w:rFonts w:eastAsia="Calibri" w:cs="Arial"/>
          <w:b/>
          <w:u w:val="single"/>
        </w:rPr>
        <w:t xml:space="preserve"> </w:t>
      </w:r>
    </w:p>
    <w:p w14:paraId="70863887" w14:textId="77777777" w:rsidR="00812769" w:rsidRPr="00A15F6A" w:rsidRDefault="00812769" w:rsidP="00812769">
      <w:pPr>
        <w:tabs>
          <w:tab w:val="left" w:pos="1276"/>
        </w:tabs>
        <w:spacing w:before="120" w:after="120"/>
        <w:rPr>
          <w:rFonts w:eastAsia="Calibri" w:cs="Arial"/>
          <w:b/>
        </w:rPr>
      </w:pPr>
      <w:r w:rsidRPr="00A15F6A">
        <w:rPr>
          <w:rFonts w:eastAsia="Calibri" w:cs="Arial"/>
          <w:b/>
        </w:rPr>
        <w:t>European Commission</w:t>
      </w:r>
    </w:p>
    <w:p w14:paraId="6833968A" w14:textId="3AE41BDA" w:rsidR="00812769" w:rsidRPr="00A15F6A" w:rsidRDefault="00812769" w:rsidP="00812769">
      <w:pPr>
        <w:tabs>
          <w:tab w:val="left" w:pos="1276"/>
        </w:tabs>
        <w:spacing w:before="120" w:after="120"/>
        <w:rPr>
          <w:rFonts w:eastAsia="Calibri" w:cs="Arial"/>
          <w:b/>
        </w:rPr>
      </w:pPr>
      <w:r w:rsidRPr="00A15F6A">
        <w:rPr>
          <w:rFonts w:eastAsia="Calibri" w:cs="Arial"/>
          <w:b/>
        </w:rPr>
        <w:t xml:space="preserve">Directorate-General </w:t>
      </w:r>
      <w:del w:id="1684" w:author="Author">
        <w:r w:rsidRPr="00A15F6A">
          <w:rPr>
            <w:rFonts w:eastAsia="Calibri" w:cs="Arial"/>
            <w:b/>
          </w:rPr>
          <w:delText>Economic</w:delText>
        </w:r>
      </w:del>
      <w:ins w:id="1685" w:author="Author">
        <w:r w:rsidR="00683156" w:rsidRPr="00A15F6A">
          <w:rPr>
            <w:rFonts w:eastAsia="Calibri" w:cs="Arial"/>
            <w:b/>
          </w:rPr>
          <w:t>for Intern</w:t>
        </w:r>
        <w:r w:rsidR="00186031" w:rsidRPr="00A15F6A">
          <w:rPr>
            <w:rFonts w:eastAsia="Calibri" w:cs="Arial"/>
            <w:b/>
          </w:rPr>
          <w:t>al Market, Industry, Entrepreneurship</w:t>
        </w:r>
      </w:ins>
      <w:r w:rsidR="00186031" w:rsidRPr="00A15F6A">
        <w:rPr>
          <w:rFonts w:eastAsia="Calibri" w:cs="Arial"/>
          <w:b/>
        </w:rPr>
        <w:t xml:space="preserve"> and </w:t>
      </w:r>
      <w:del w:id="1686" w:author="Author">
        <w:r w:rsidRPr="00A15F6A">
          <w:rPr>
            <w:rFonts w:eastAsia="Calibri" w:cs="Arial"/>
            <w:b/>
          </w:rPr>
          <w:delText>Financial Affairs</w:delText>
        </w:r>
      </w:del>
      <w:ins w:id="1687" w:author="Author">
        <w:r w:rsidR="00186031" w:rsidRPr="00A15F6A">
          <w:rPr>
            <w:rFonts w:eastAsia="Calibri" w:cs="Arial"/>
            <w:b/>
          </w:rPr>
          <w:t>SMEs</w:t>
        </w:r>
      </w:ins>
    </w:p>
    <w:p w14:paraId="1E2323F2" w14:textId="5C0D4AD1" w:rsidR="00812769" w:rsidRPr="00496671" w:rsidRDefault="3E5DD71D" w:rsidP="11271611">
      <w:pPr>
        <w:tabs>
          <w:tab w:val="left" w:pos="1276"/>
        </w:tabs>
        <w:spacing w:before="120" w:after="120"/>
        <w:rPr>
          <w:rFonts w:eastAsia="Calibri" w:cs="Arial"/>
          <w:b/>
          <w:lang w:val="en-IE"/>
        </w:rPr>
      </w:pPr>
      <w:r w:rsidRPr="00496671">
        <w:rPr>
          <w:rFonts w:eastAsia="Calibri" w:cs="Arial"/>
          <w:b/>
          <w:lang w:val="en-IE"/>
        </w:rPr>
        <w:t xml:space="preserve">Directorate </w:t>
      </w:r>
      <w:del w:id="1688" w:author="Author">
        <w:r w:rsidR="00812769" w:rsidRPr="00496671">
          <w:rPr>
            <w:rFonts w:eastAsia="Calibri" w:cs="Arial"/>
            <w:b/>
            <w:lang w:val="en-IE"/>
          </w:rPr>
          <w:delText>L “InvestEU and financial institutions”</w:delText>
        </w:r>
      </w:del>
      <w:ins w:id="1689" w:author="Author">
        <w:r w:rsidR="69C8DBC7" w:rsidRPr="00496671">
          <w:rPr>
            <w:rFonts w:eastAsia="Calibri" w:cs="Arial"/>
            <w:b/>
            <w:lang w:val="en-IE"/>
          </w:rPr>
          <w:t>C</w:t>
        </w:r>
        <w:r w:rsidRPr="00496671">
          <w:rPr>
            <w:rFonts w:eastAsia="Calibri" w:cs="Arial"/>
            <w:b/>
            <w:lang w:val="en-IE"/>
          </w:rPr>
          <w:t xml:space="preserve"> </w:t>
        </w:r>
      </w:ins>
    </w:p>
    <w:p w14:paraId="4526BF66" w14:textId="77777777" w:rsidR="00812769" w:rsidRPr="00496671" w:rsidRDefault="00812769" w:rsidP="00812769">
      <w:pPr>
        <w:tabs>
          <w:tab w:val="left" w:pos="1276"/>
        </w:tabs>
        <w:spacing w:before="120" w:after="120"/>
        <w:rPr>
          <w:rFonts w:eastAsia="Calibri" w:cs="Arial"/>
          <w:b/>
          <w:lang w:val="en-IE"/>
        </w:rPr>
      </w:pPr>
      <w:r w:rsidRPr="00496671">
        <w:rPr>
          <w:rFonts w:eastAsia="Calibri" w:cs="Arial"/>
          <w:b/>
          <w:lang w:val="en-IE"/>
        </w:rPr>
        <w:t>L-2920 Luxembourg</w:t>
      </w:r>
    </w:p>
    <w:p w14:paraId="7A8986A4" w14:textId="77777777" w:rsidR="00812769" w:rsidRPr="00496671" w:rsidRDefault="00812769" w:rsidP="00812769">
      <w:pPr>
        <w:tabs>
          <w:tab w:val="left" w:pos="1276"/>
        </w:tabs>
        <w:spacing w:before="120" w:after="120"/>
        <w:rPr>
          <w:rFonts w:eastAsia="Calibri" w:cs="Arial"/>
          <w:lang w:val="en-IE"/>
        </w:rPr>
      </w:pPr>
    </w:p>
    <w:p w14:paraId="08FF3293" w14:textId="04FC1EDA" w:rsidR="00812769" w:rsidRPr="00496671" w:rsidRDefault="00812769" w:rsidP="11271611">
      <w:pPr>
        <w:tabs>
          <w:tab w:val="left" w:pos="1276"/>
        </w:tabs>
        <w:spacing w:before="120" w:after="120"/>
        <w:rPr>
          <w:rFonts w:eastAsia="Calibri" w:cs="Arial"/>
          <w:lang w:val="en-IE"/>
        </w:rPr>
      </w:pPr>
      <w:del w:id="1690" w:author="Author">
        <w:r w:rsidRPr="00496671">
          <w:rPr>
            <w:rFonts w:eastAsia="Calibri" w:cs="Arial"/>
            <w:lang w:val="en-IE"/>
          </w:rPr>
          <w:delText>Luxembourg,</w:delText>
        </w:r>
      </w:del>
      <w:ins w:id="1691" w:author="Author">
        <w:r w:rsidR="3EC5A86B" w:rsidRPr="00496671">
          <w:rPr>
            <w:rFonts w:eastAsia="Calibri" w:cs="Arial"/>
            <w:lang w:val="en-IE"/>
          </w:rPr>
          <w:t>[</w:t>
        </w:r>
        <w:r w:rsidR="3EC5A86B" w:rsidRPr="00496671">
          <w:rPr>
            <w:rFonts w:eastAsia="Calibri" w:cs="Arial"/>
            <w:i/>
            <w:lang w:val="en-IE"/>
          </w:rPr>
          <w:t>insert place</w:t>
        </w:r>
        <w:r w:rsidR="3EC5A86B" w:rsidRPr="00496671">
          <w:rPr>
            <w:rFonts w:eastAsia="Calibri" w:cs="Arial"/>
            <w:lang w:val="en-IE"/>
          </w:rPr>
          <w:t>]</w:t>
        </w:r>
        <w:r w:rsidR="3E5DD71D" w:rsidRPr="00496671">
          <w:rPr>
            <w:rFonts w:eastAsia="Calibri" w:cs="Arial"/>
            <w:lang w:val="en-IE"/>
          </w:rPr>
          <w:t>,</w:t>
        </w:r>
      </w:ins>
      <w:r w:rsidR="3E5DD71D" w:rsidRPr="00496671">
        <w:rPr>
          <w:rFonts w:eastAsia="Calibri" w:cs="Arial"/>
          <w:lang w:val="en-IE"/>
        </w:rPr>
        <w:t xml:space="preserve"> [</w:t>
      </w:r>
      <w:r w:rsidR="3E5DD71D" w:rsidRPr="00496671">
        <w:rPr>
          <w:rFonts w:eastAsia="Calibri" w:cs="Arial"/>
          <w:i/>
          <w:lang w:val="en-IE"/>
        </w:rPr>
        <w:t>insert date</w:t>
      </w:r>
      <w:r w:rsidR="3E5DD71D" w:rsidRPr="00496671">
        <w:rPr>
          <w:rFonts w:eastAsia="Calibri" w:cs="Arial"/>
          <w:lang w:val="en-IE"/>
        </w:rPr>
        <w:t>]</w:t>
      </w:r>
    </w:p>
    <w:p w14:paraId="4143E195" w14:textId="77777777" w:rsidR="00812769" w:rsidRPr="00496671" w:rsidRDefault="00812769" w:rsidP="00812769">
      <w:pPr>
        <w:tabs>
          <w:tab w:val="left" w:pos="1276"/>
        </w:tabs>
        <w:spacing w:before="120" w:after="120"/>
        <w:rPr>
          <w:rFonts w:eastAsia="Calibri" w:cs="Arial"/>
          <w:lang w:val="en-IE"/>
        </w:rPr>
      </w:pPr>
    </w:p>
    <w:p w14:paraId="6431E319" w14:textId="77777777" w:rsidR="00812769" w:rsidRPr="00A15F6A" w:rsidRDefault="006F67F0" w:rsidP="00812769">
      <w:pPr>
        <w:tabs>
          <w:tab w:val="left" w:pos="1276"/>
        </w:tabs>
        <w:spacing w:before="120" w:after="120"/>
        <w:jc w:val="right"/>
        <w:rPr>
          <w:rFonts w:eastAsia="Calibri" w:cs="Arial"/>
          <w:b/>
        </w:rPr>
      </w:pPr>
      <w:r w:rsidRPr="00A15F6A">
        <w:rPr>
          <w:rFonts w:eastAsia="Calibri" w:cs="Arial"/>
          <w:b/>
        </w:rPr>
        <w:t>[</w:t>
      </w:r>
      <w:r w:rsidRPr="00A15F6A">
        <w:rPr>
          <w:rFonts w:eastAsia="Calibri" w:cs="Arial"/>
          <w:b/>
          <w:i/>
        </w:rPr>
        <w:t>insert name and address of the Implementing Partner</w:t>
      </w:r>
      <w:r w:rsidRPr="00A15F6A">
        <w:rPr>
          <w:rFonts w:eastAsia="Calibri" w:cs="Arial"/>
          <w:b/>
        </w:rPr>
        <w:t>]</w:t>
      </w:r>
    </w:p>
    <w:p w14:paraId="68E22B58" w14:textId="77777777" w:rsidR="00812769" w:rsidRPr="00A15F6A" w:rsidRDefault="00812769" w:rsidP="00812769">
      <w:pPr>
        <w:tabs>
          <w:tab w:val="left" w:pos="1276"/>
        </w:tabs>
        <w:spacing w:before="120" w:after="120"/>
        <w:rPr>
          <w:rFonts w:eastAsia="Calibri" w:cs="Arial"/>
        </w:rPr>
      </w:pPr>
    </w:p>
    <w:p w14:paraId="47A5B313" w14:textId="57384C63" w:rsidR="00812769" w:rsidRPr="00A15F6A" w:rsidRDefault="00812769" w:rsidP="00812769">
      <w:pPr>
        <w:tabs>
          <w:tab w:val="left" w:pos="1276"/>
        </w:tabs>
        <w:spacing w:before="120" w:after="120"/>
        <w:rPr>
          <w:rFonts w:eastAsia="Calibri" w:cs="Arial"/>
          <w:b/>
        </w:rPr>
      </w:pPr>
      <w:r w:rsidRPr="00A15F6A">
        <w:rPr>
          <w:rFonts w:eastAsia="Calibri" w:cs="Arial"/>
          <w:b/>
          <w:u w:val="single"/>
        </w:rPr>
        <w:t>Subject</w:t>
      </w:r>
      <w:r w:rsidRPr="00A15F6A">
        <w:rPr>
          <w:rFonts w:eastAsia="Calibri" w:cs="Arial"/>
          <w:b/>
        </w:rPr>
        <w:t xml:space="preserve">: </w:t>
      </w:r>
      <w:del w:id="1692" w:author="Author">
        <w:r w:rsidR="005604C8" w:rsidRPr="00A15F6A">
          <w:rPr>
            <w:rFonts w:eastAsia="Calibri" w:cs="Arial"/>
            <w:b/>
          </w:rPr>
          <w:delText>Quarterly</w:delText>
        </w:r>
      </w:del>
      <w:ins w:id="1693" w:author="Author">
        <w:r w:rsidR="00AB4100" w:rsidRPr="00A15F6A">
          <w:rPr>
            <w:rFonts w:eastAsia="Calibri" w:cs="Arial"/>
            <w:b/>
          </w:rPr>
          <w:t>Semi-annual</w:t>
        </w:r>
      </w:ins>
      <w:r w:rsidRPr="00A15F6A">
        <w:rPr>
          <w:rFonts w:eastAsia="Calibri" w:cs="Arial"/>
          <w:b/>
        </w:rPr>
        <w:t xml:space="preserve"> payment under the Agreement</w:t>
      </w:r>
    </w:p>
    <w:p w14:paraId="3AD3AD27" w14:textId="77777777" w:rsidR="00812769" w:rsidRPr="00A15F6A" w:rsidRDefault="00812769" w:rsidP="00812769">
      <w:pPr>
        <w:tabs>
          <w:tab w:val="left" w:pos="1276"/>
        </w:tabs>
        <w:spacing w:before="120" w:after="120"/>
        <w:jc w:val="both"/>
        <w:rPr>
          <w:rFonts w:eastAsia="Calibri" w:cs="Arial"/>
        </w:rPr>
      </w:pPr>
      <w:r w:rsidRPr="00A15F6A">
        <w:rPr>
          <w:rFonts w:eastAsia="Calibri" w:cs="Arial"/>
          <w:b/>
          <w:u w:val="single"/>
        </w:rPr>
        <w:t>Ref</w:t>
      </w:r>
      <w:r w:rsidRPr="00A15F6A">
        <w:rPr>
          <w:rFonts w:eastAsia="Calibri" w:cs="Arial"/>
        </w:rPr>
        <w:t xml:space="preserve">: Agreement between the EU and the </w:t>
      </w:r>
      <w:r w:rsidR="006F67F0" w:rsidRPr="00A15F6A">
        <w:rPr>
          <w:rFonts w:eastAsia="Calibri" w:cs="Arial"/>
        </w:rPr>
        <w:t>[</w:t>
      </w:r>
      <w:r w:rsidR="006F67F0" w:rsidRPr="00A15F6A">
        <w:rPr>
          <w:rFonts w:eastAsia="Calibri" w:cs="Arial"/>
          <w:i/>
        </w:rPr>
        <w:t>insert name of the Implementing Partner</w:t>
      </w:r>
      <w:r w:rsidR="006F67F0" w:rsidRPr="00A15F6A">
        <w:rPr>
          <w:rFonts w:eastAsia="Calibri" w:cs="Arial"/>
        </w:rPr>
        <w:t xml:space="preserve">] </w:t>
      </w:r>
      <w:r w:rsidRPr="00A15F6A">
        <w:rPr>
          <w:rFonts w:eastAsia="Calibri" w:cs="Arial"/>
        </w:rPr>
        <w:t xml:space="preserve">on the EU Guarantee under the InvestEU Regulation dated </w:t>
      </w:r>
      <w:r w:rsidR="006F67F0" w:rsidRPr="00A15F6A">
        <w:rPr>
          <w:rFonts w:eastAsia="Calibri" w:cs="Arial"/>
        </w:rPr>
        <w:t>[</w:t>
      </w:r>
      <w:r w:rsidR="006F67F0" w:rsidRPr="00A15F6A">
        <w:rPr>
          <w:rFonts w:eastAsia="Calibri" w:cs="Arial"/>
          <w:i/>
        </w:rPr>
        <w:t>insert date</w:t>
      </w:r>
      <w:r w:rsidR="006F67F0" w:rsidRPr="00A15F6A">
        <w:rPr>
          <w:rFonts w:eastAsia="Calibri" w:cs="Arial"/>
        </w:rPr>
        <w:t>]</w:t>
      </w:r>
      <w:r w:rsidRPr="00A15F6A">
        <w:rPr>
          <w:rFonts w:eastAsia="Calibri" w:cs="Arial"/>
        </w:rPr>
        <w:t xml:space="preserve"> as amended, restated, supplemented or substituted from time to time (the “</w:t>
      </w:r>
      <w:r w:rsidRPr="00A15F6A">
        <w:rPr>
          <w:rFonts w:eastAsia="Calibri" w:cs="Arial"/>
          <w:b/>
        </w:rPr>
        <w:t>Agreement</w:t>
      </w:r>
      <w:r w:rsidRPr="00A15F6A">
        <w:rPr>
          <w:rFonts w:eastAsia="Calibri" w:cs="Arial"/>
        </w:rPr>
        <w:t xml:space="preserve">”). </w:t>
      </w:r>
    </w:p>
    <w:p w14:paraId="65A6956C" w14:textId="77777777" w:rsidR="00812769" w:rsidRPr="00A15F6A" w:rsidRDefault="00812769" w:rsidP="00812769">
      <w:pPr>
        <w:tabs>
          <w:tab w:val="left" w:pos="1276"/>
        </w:tabs>
        <w:spacing w:before="120" w:after="120"/>
        <w:jc w:val="both"/>
        <w:rPr>
          <w:rFonts w:eastAsia="Calibri" w:cs="Arial"/>
        </w:rPr>
      </w:pPr>
    </w:p>
    <w:p w14:paraId="42BF2B6C" w14:textId="77777777" w:rsidR="00812769" w:rsidRPr="00A15F6A" w:rsidRDefault="00812769" w:rsidP="00812769">
      <w:pPr>
        <w:tabs>
          <w:tab w:val="left" w:pos="1276"/>
        </w:tabs>
        <w:spacing w:before="120" w:after="120"/>
        <w:jc w:val="both"/>
        <w:rPr>
          <w:rFonts w:eastAsia="Calibri" w:cs="Arial"/>
        </w:rPr>
      </w:pPr>
      <w:r w:rsidRPr="00A15F6A">
        <w:rPr>
          <w:rFonts w:eastAsia="Calibri" w:cs="Arial"/>
        </w:rPr>
        <w:t xml:space="preserve">Dear Sir, Madam, </w:t>
      </w:r>
    </w:p>
    <w:p w14:paraId="3AF1AA3F" w14:textId="72108CD0" w:rsidR="00812769" w:rsidRPr="00A15F6A" w:rsidRDefault="00812769" w:rsidP="00812769">
      <w:pPr>
        <w:tabs>
          <w:tab w:val="left" w:pos="1276"/>
        </w:tabs>
        <w:spacing w:before="120" w:after="120"/>
        <w:jc w:val="both"/>
        <w:rPr>
          <w:rFonts w:eastAsia="Calibri" w:cs="Arial"/>
        </w:rPr>
      </w:pPr>
      <w:r w:rsidRPr="00A15F6A">
        <w:rPr>
          <w:rFonts w:eastAsia="Calibri" w:cs="Arial"/>
        </w:rPr>
        <w:t>We refer to the Agreement, including Article</w:t>
      </w:r>
      <w:r w:rsidR="00BB3296" w:rsidRPr="00A15F6A">
        <w:rPr>
          <w:rFonts w:eastAsia="Calibri" w:cs="Arial"/>
        </w:rPr>
        <w:t>s</w:t>
      </w:r>
      <w:r w:rsidR="00093D02" w:rsidRPr="00A15F6A">
        <w:rPr>
          <w:rFonts w:eastAsia="Calibri" w:cs="Arial"/>
        </w:rPr>
        <w:t xml:space="preserve"> </w:t>
      </w:r>
      <w:r w:rsidR="00BB3296" w:rsidRPr="00A15F6A">
        <w:rPr>
          <w:rFonts w:eastAsia="Calibri" w:cs="Arial"/>
        </w:rPr>
        <w:fldChar w:fldCharType="begin"/>
      </w:r>
      <w:r w:rsidR="00BB3296" w:rsidRPr="00A15F6A">
        <w:rPr>
          <w:rFonts w:eastAsia="Calibri" w:cs="Arial"/>
        </w:rPr>
        <w:instrText xml:space="preserve"> REF _Ref99988240 \r \h </w:instrText>
      </w:r>
      <w:r w:rsidR="00D002CE" w:rsidRPr="00A15F6A">
        <w:rPr>
          <w:rFonts w:eastAsia="Calibri" w:cs="Arial"/>
        </w:rPr>
        <w:instrText xml:space="preserve"> \* MERGEFORMAT </w:instrText>
      </w:r>
      <w:r w:rsidR="00BB3296" w:rsidRPr="00A15F6A">
        <w:rPr>
          <w:rFonts w:eastAsia="Calibri" w:cs="Arial"/>
        </w:rPr>
      </w:r>
      <w:r w:rsidR="00BB3296" w:rsidRPr="00A15F6A">
        <w:rPr>
          <w:rFonts w:eastAsia="Calibri" w:cs="Arial"/>
        </w:rPr>
        <w:fldChar w:fldCharType="separate"/>
      </w:r>
      <w:r w:rsidR="00B83108" w:rsidRPr="00A15F6A">
        <w:rPr>
          <w:rFonts w:eastAsia="Calibri" w:cs="Arial"/>
        </w:rPr>
        <w:t>16</w:t>
      </w:r>
      <w:r w:rsidR="00BB3296" w:rsidRPr="00A15F6A">
        <w:rPr>
          <w:rFonts w:eastAsia="Calibri" w:cs="Arial"/>
        </w:rPr>
        <w:fldChar w:fldCharType="end"/>
      </w:r>
      <w:r w:rsidRPr="00A15F6A">
        <w:rPr>
          <w:rFonts w:eastAsia="Calibri" w:cs="Arial"/>
        </w:rPr>
        <w:t xml:space="preserve"> and</w:t>
      </w:r>
      <w:r w:rsidR="00D002CE" w:rsidRPr="00A15F6A">
        <w:rPr>
          <w:rFonts w:eastAsia="Calibri" w:cs="Arial"/>
        </w:rPr>
        <w:t xml:space="preserve"> </w:t>
      </w:r>
      <w:r w:rsidR="00D002CE" w:rsidRPr="00A15F6A">
        <w:rPr>
          <w:rFonts w:eastAsia="Calibri" w:cs="Arial"/>
        </w:rPr>
        <w:fldChar w:fldCharType="begin"/>
      </w:r>
      <w:r w:rsidR="00D002CE" w:rsidRPr="00A15F6A">
        <w:rPr>
          <w:rFonts w:eastAsia="Calibri" w:cs="Arial"/>
        </w:rPr>
        <w:instrText xml:space="preserve"> REF _Ref99988210 \r \h </w:instrText>
      </w:r>
      <w:r w:rsidR="00D002CE" w:rsidRPr="00A15F6A">
        <w:rPr>
          <w:rFonts w:eastAsia="Calibri" w:cs="Arial"/>
        </w:rPr>
      </w:r>
      <w:r w:rsidR="00A15F6A">
        <w:rPr>
          <w:rFonts w:eastAsia="Calibri" w:cs="Arial"/>
        </w:rPr>
        <w:instrText xml:space="preserve"> \* MERGEFORMAT </w:instrText>
      </w:r>
      <w:r w:rsidR="00D002CE" w:rsidRPr="00A15F6A">
        <w:rPr>
          <w:rFonts w:eastAsia="Calibri" w:cs="Arial"/>
        </w:rPr>
        <w:fldChar w:fldCharType="separate"/>
      </w:r>
      <w:r w:rsidR="00B83108" w:rsidRPr="00A15F6A">
        <w:rPr>
          <w:rFonts w:eastAsia="Calibri" w:cs="Arial"/>
        </w:rPr>
        <w:t>30.9</w:t>
      </w:r>
      <w:r w:rsidR="00D002CE" w:rsidRPr="00A15F6A">
        <w:rPr>
          <w:rFonts w:eastAsia="Calibri" w:cs="Arial"/>
        </w:rPr>
        <w:fldChar w:fldCharType="end"/>
      </w:r>
      <w:r w:rsidRPr="00A15F6A">
        <w:rPr>
          <w:rFonts w:eastAsia="Calibri" w:cs="Arial"/>
        </w:rPr>
        <w:t xml:space="preserve">. Terms defined in the Agreement have the same meaning when used in this letter. </w:t>
      </w:r>
    </w:p>
    <w:p w14:paraId="641D0ED2" w14:textId="77777777" w:rsidR="00812769" w:rsidRPr="00A15F6A" w:rsidRDefault="00812769" w:rsidP="00812769">
      <w:pPr>
        <w:tabs>
          <w:tab w:val="left" w:pos="1276"/>
        </w:tabs>
        <w:spacing w:before="120" w:after="120"/>
        <w:jc w:val="both"/>
        <w:rPr>
          <w:rFonts w:eastAsia="Calibri" w:cs="Arial"/>
        </w:rPr>
      </w:pPr>
      <w:r w:rsidRPr="00A15F6A">
        <w:rPr>
          <w:rFonts w:eastAsia="Calibri" w:cs="Arial"/>
        </w:rPr>
        <w:t xml:space="preserve">With this letter the </w:t>
      </w:r>
      <w:r w:rsidR="006F67F0" w:rsidRPr="00A15F6A">
        <w:rPr>
          <w:rFonts w:eastAsia="Calibri" w:cs="Arial"/>
        </w:rPr>
        <w:t>[</w:t>
      </w:r>
      <w:r w:rsidR="006F67F0" w:rsidRPr="00A15F6A">
        <w:rPr>
          <w:rFonts w:eastAsia="Calibri" w:cs="Arial"/>
          <w:i/>
        </w:rPr>
        <w:t>insert name of the Implementing Partner</w:t>
      </w:r>
      <w:r w:rsidR="006F67F0" w:rsidRPr="00A15F6A">
        <w:rPr>
          <w:rFonts w:eastAsia="Calibri" w:cs="Arial"/>
        </w:rPr>
        <w:t>]</w:t>
      </w:r>
      <w:r w:rsidRPr="00A15F6A">
        <w:rPr>
          <w:rFonts w:eastAsia="Calibri" w:cs="Arial"/>
        </w:rPr>
        <w:t xml:space="preserve"> is [requesting payment from]/[notifying an amount payable to] the Commission: </w:t>
      </w:r>
    </w:p>
    <w:p w14:paraId="49CE899F" w14:textId="77777777" w:rsidR="00812769" w:rsidRPr="00A15F6A" w:rsidRDefault="00812769" w:rsidP="00812769">
      <w:pPr>
        <w:tabs>
          <w:tab w:val="left" w:pos="1276"/>
        </w:tabs>
        <w:spacing w:before="120" w:after="120"/>
        <w:jc w:val="both"/>
        <w:rPr>
          <w:rFonts w:eastAsia="Calibri" w:cs="Arial"/>
        </w:rPr>
      </w:pPr>
    </w:p>
    <w:tbl>
      <w:tblPr>
        <w:tblStyle w:val="TableGrid9"/>
        <w:tblW w:w="0" w:type="auto"/>
        <w:tblInd w:w="704" w:type="dxa"/>
        <w:tblLook w:val="04A0" w:firstRow="1" w:lastRow="0" w:firstColumn="1" w:lastColumn="0" w:noHBand="0" w:noVBand="1"/>
      </w:tblPr>
      <w:tblGrid>
        <w:gridCol w:w="5528"/>
        <w:gridCol w:w="2127"/>
      </w:tblGrid>
      <w:tr w:rsidR="00812769" w:rsidRPr="00A15F6A" w14:paraId="2A0216E2" w14:textId="77777777" w:rsidTr="00005B7C">
        <w:tc>
          <w:tcPr>
            <w:tcW w:w="5528" w:type="dxa"/>
          </w:tcPr>
          <w:p w14:paraId="138271DB" w14:textId="77777777" w:rsidR="00812769" w:rsidRPr="00A15F6A" w:rsidRDefault="00812769" w:rsidP="00005B7C">
            <w:pPr>
              <w:tabs>
                <w:tab w:val="left" w:pos="1276"/>
              </w:tabs>
              <w:spacing w:before="120" w:after="120" w:line="276" w:lineRule="auto"/>
              <w:jc w:val="both"/>
              <w:rPr>
                <w:rFonts w:cs="Arial"/>
                <w:b/>
                <w:lang w:val="en-GB"/>
              </w:rPr>
            </w:pPr>
            <w:r w:rsidRPr="00A15F6A">
              <w:rPr>
                <w:rFonts w:cs="Arial"/>
                <w:b/>
                <w:lang w:val="en-GB"/>
              </w:rPr>
              <w:t>TOTAL AMOUNT [TO/FROM] COMMISSION</w:t>
            </w:r>
          </w:p>
        </w:tc>
        <w:tc>
          <w:tcPr>
            <w:tcW w:w="2127" w:type="dxa"/>
          </w:tcPr>
          <w:p w14:paraId="0E5690EA" w14:textId="77777777" w:rsidR="00812769" w:rsidRPr="00A15F6A" w:rsidRDefault="00812769" w:rsidP="00005B7C">
            <w:pPr>
              <w:tabs>
                <w:tab w:val="left" w:pos="1276"/>
              </w:tabs>
              <w:spacing w:before="120" w:after="120" w:line="276" w:lineRule="auto"/>
              <w:jc w:val="both"/>
              <w:rPr>
                <w:rFonts w:cs="Arial"/>
                <w:b/>
                <w:lang w:val="en-GB"/>
              </w:rPr>
            </w:pPr>
            <w:r w:rsidRPr="00A15F6A">
              <w:rPr>
                <w:rFonts w:cs="Arial"/>
                <w:b/>
                <w:lang w:val="en-GB"/>
              </w:rPr>
              <w:t>EUR [</w:t>
            </w:r>
            <w:r w:rsidRPr="00A15F6A">
              <w:rPr>
                <w:rFonts w:cs="Arial"/>
                <w:b/>
                <w:i/>
                <w:lang w:val="en-GB"/>
              </w:rPr>
              <w:t>insert amount</w:t>
            </w:r>
            <w:r w:rsidRPr="00A15F6A">
              <w:rPr>
                <w:rFonts w:cs="Arial"/>
                <w:b/>
                <w:lang w:val="en-GB"/>
              </w:rPr>
              <w:t>]</w:t>
            </w:r>
          </w:p>
        </w:tc>
      </w:tr>
    </w:tbl>
    <w:p w14:paraId="2D34A695" w14:textId="77777777" w:rsidR="00812769" w:rsidRPr="00A15F6A" w:rsidRDefault="00812769" w:rsidP="00812769">
      <w:pPr>
        <w:tabs>
          <w:tab w:val="left" w:pos="1276"/>
        </w:tabs>
        <w:spacing w:before="120" w:after="120"/>
        <w:jc w:val="both"/>
        <w:rPr>
          <w:rFonts w:eastAsia="Calibri" w:cs="Arial"/>
        </w:rPr>
      </w:pPr>
    </w:p>
    <w:p w14:paraId="63F68882" w14:textId="70D72F2F" w:rsidR="00812769" w:rsidRPr="00A15F6A" w:rsidRDefault="00812769" w:rsidP="00812769">
      <w:pPr>
        <w:tabs>
          <w:tab w:val="left" w:pos="1276"/>
        </w:tabs>
        <w:spacing w:before="120" w:after="120"/>
        <w:jc w:val="both"/>
        <w:rPr>
          <w:rFonts w:eastAsia="Calibri" w:cs="Arial"/>
        </w:rPr>
      </w:pPr>
      <w:r w:rsidRPr="00A15F6A">
        <w:rPr>
          <w:rFonts w:eastAsia="Calibri" w:cs="Arial"/>
        </w:rPr>
        <w:t xml:space="preserve">Details of this amount are set out in the Appendix 1 to this letter. </w:t>
      </w:r>
    </w:p>
    <w:p w14:paraId="03DFD7BE" w14:textId="25D75ED6" w:rsidR="00812769" w:rsidRPr="00A15F6A" w:rsidRDefault="008051FE" w:rsidP="00812769">
      <w:pPr>
        <w:tabs>
          <w:tab w:val="left" w:pos="1276"/>
        </w:tabs>
        <w:spacing w:before="120" w:after="120"/>
        <w:jc w:val="both"/>
        <w:rPr>
          <w:rFonts w:eastAsia="Calibri" w:cs="Arial"/>
        </w:rPr>
      </w:pPr>
      <w:ins w:id="1694" w:author="Author">
        <w:r w:rsidRPr="00A15F6A">
          <w:rPr>
            <w:rFonts w:eastAsia="Calibri" w:cs="Arial"/>
          </w:rPr>
          <w:t>[</w:t>
        </w:r>
      </w:ins>
      <w:r w:rsidR="00812769" w:rsidRPr="00A15F6A">
        <w:rPr>
          <w:rFonts w:eastAsia="Calibri" w:cs="Arial"/>
        </w:rPr>
        <w:t xml:space="preserve">The cash flow forecast referred to in Article </w:t>
      </w:r>
      <w:r w:rsidR="00BB3296" w:rsidRPr="00A15F6A">
        <w:rPr>
          <w:rFonts w:eastAsia="Calibri" w:cs="Arial"/>
        </w:rPr>
        <w:fldChar w:fldCharType="begin"/>
      </w:r>
      <w:r w:rsidR="00BB3296" w:rsidRPr="00A15F6A">
        <w:rPr>
          <w:rFonts w:eastAsia="Calibri" w:cs="Arial"/>
        </w:rPr>
        <w:instrText xml:space="preserve"> REF _Ref99988210 \r \h </w:instrText>
      </w:r>
      <w:r w:rsidR="00D002CE" w:rsidRPr="00A15F6A">
        <w:rPr>
          <w:rFonts w:eastAsia="Calibri" w:cs="Arial"/>
        </w:rPr>
        <w:instrText xml:space="preserve"> \* MERGEFORMAT </w:instrText>
      </w:r>
      <w:r w:rsidR="00BB3296" w:rsidRPr="00A15F6A">
        <w:rPr>
          <w:rFonts w:eastAsia="Calibri" w:cs="Arial"/>
        </w:rPr>
      </w:r>
      <w:r w:rsidR="00BB3296" w:rsidRPr="00A15F6A">
        <w:rPr>
          <w:rFonts w:eastAsia="Calibri" w:cs="Arial"/>
        </w:rPr>
        <w:fldChar w:fldCharType="separate"/>
      </w:r>
      <w:r w:rsidR="00B83108" w:rsidRPr="00A15F6A">
        <w:rPr>
          <w:rFonts w:eastAsia="Calibri" w:cs="Arial"/>
        </w:rPr>
        <w:t>30.9</w:t>
      </w:r>
      <w:r w:rsidR="00BB3296" w:rsidRPr="00A15F6A">
        <w:rPr>
          <w:rFonts w:eastAsia="Calibri" w:cs="Arial"/>
        </w:rPr>
        <w:fldChar w:fldCharType="end"/>
      </w:r>
      <w:r w:rsidR="00BB3296" w:rsidRPr="00A15F6A">
        <w:rPr>
          <w:rFonts w:eastAsia="Calibri" w:cs="Arial"/>
        </w:rPr>
        <w:t xml:space="preserve"> </w:t>
      </w:r>
      <w:r w:rsidR="00812769" w:rsidRPr="00A15F6A">
        <w:rPr>
          <w:rFonts w:eastAsia="Calibri" w:cs="Arial"/>
        </w:rPr>
        <w:t>of the Agreement is set out in Appendix 2 to this letter</w:t>
      </w:r>
      <w:del w:id="1695" w:author="Author">
        <w:r w:rsidR="00812769" w:rsidRPr="00A15F6A">
          <w:rPr>
            <w:rFonts w:eastAsia="Calibri" w:cs="Arial"/>
          </w:rPr>
          <w:delText>.</w:delText>
        </w:r>
      </w:del>
      <w:ins w:id="1696" w:author="Author">
        <w:r w:rsidR="00812769" w:rsidRPr="00A15F6A">
          <w:rPr>
            <w:rFonts w:eastAsia="Calibri" w:cs="Arial"/>
          </w:rPr>
          <w:t>.</w:t>
        </w:r>
        <w:r w:rsidRPr="00A15F6A">
          <w:rPr>
            <w:rFonts w:eastAsia="Calibri" w:cs="Arial"/>
          </w:rPr>
          <w:t xml:space="preserve">] </w:t>
        </w:r>
      </w:ins>
    </w:p>
    <w:p w14:paraId="3D6458CF" w14:textId="77777777" w:rsidR="00812769" w:rsidRPr="00A15F6A" w:rsidRDefault="00812769" w:rsidP="008B2683">
      <w:pPr>
        <w:rPr>
          <w:rFonts w:eastAsia="Calibri" w:cs="Arial"/>
        </w:rPr>
      </w:pPr>
      <w:r w:rsidRPr="00A15F6A">
        <w:rPr>
          <w:rFonts w:eastAsia="Calibri" w:cs="Arial"/>
        </w:rPr>
        <w:br w:type="page"/>
      </w:r>
    </w:p>
    <w:p w14:paraId="4DAFCD4C" w14:textId="77777777" w:rsidR="00812769" w:rsidRPr="00A15F6A" w:rsidRDefault="00812769" w:rsidP="00812769">
      <w:pPr>
        <w:tabs>
          <w:tab w:val="left" w:pos="1276"/>
        </w:tabs>
        <w:spacing w:before="120" w:after="120"/>
        <w:jc w:val="center"/>
        <w:rPr>
          <w:rFonts w:eastAsia="Calibri" w:cs="Arial"/>
        </w:rPr>
      </w:pPr>
      <w:r w:rsidRPr="00A15F6A">
        <w:rPr>
          <w:rFonts w:eastAsia="Calibri" w:cs="Arial"/>
        </w:rPr>
        <w:lastRenderedPageBreak/>
        <w:t>Yours faithfully,</w:t>
      </w:r>
    </w:p>
    <w:p w14:paraId="6C63BD1D" w14:textId="77777777" w:rsidR="00812769" w:rsidRPr="00A15F6A" w:rsidRDefault="00812769" w:rsidP="00812769">
      <w:pPr>
        <w:tabs>
          <w:tab w:val="left" w:pos="1276"/>
        </w:tabs>
        <w:spacing w:before="120" w:after="120"/>
        <w:jc w:val="center"/>
        <w:rPr>
          <w:rFonts w:eastAsia="Calibri" w:cs="Arial"/>
        </w:rPr>
      </w:pPr>
    </w:p>
    <w:p w14:paraId="495AFFF0" w14:textId="77777777" w:rsidR="00812769" w:rsidRPr="00A15F6A" w:rsidRDefault="006F67F0" w:rsidP="006F67F0">
      <w:pPr>
        <w:tabs>
          <w:tab w:val="left" w:pos="1276"/>
        </w:tabs>
        <w:spacing w:before="120" w:after="120"/>
        <w:jc w:val="center"/>
        <w:rPr>
          <w:rFonts w:eastAsia="Calibri" w:cs="Arial"/>
          <w:b/>
        </w:rPr>
      </w:pPr>
      <w:r w:rsidRPr="00A15F6A">
        <w:rPr>
          <w:rFonts w:eastAsia="Calibri" w:cs="Arial"/>
          <w:b/>
        </w:rPr>
        <w:t>[</w:t>
      </w:r>
      <w:r w:rsidRPr="00A15F6A">
        <w:rPr>
          <w:rFonts w:eastAsia="Calibri" w:cs="Arial"/>
          <w:b/>
          <w:i/>
        </w:rPr>
        <w:t>insert name of the Implementing Partner</w:t>
      </w:r>
      <w:r w:rsidRPr="00A15F6A">
        <w:rPr>
          <w:rFonts w:eastAsia="Calibri" w:cs="Arial"/>
          <w:b/>
        </w:rPr>
        <w:t>]</w:t>
      </w:r>
    </w:p>
    <w:p w14:paraId="43198483" w14:textId="77777777" w:rsidR="00812769" w:rsidRPr="00A15F6A" w:rsidRDefault="00812769" w:rsidP="00812769">
      <w:pPr>
        <w:tabs>
          <w:tab w:val="left" w:pos="1276"/>
        </w:tabs>
        <w:spacing w:before="120" w:after="120"/>
        <w:jc w:val="both"/>
        <w:rPr>
          <w:rFonts w:eastAsia="Calibri" w:cs="Arial"/>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986"/>
        <w:gridCol w:w="2986"/>
      </w:tblGrid>
      <w:tr w:rsidR="00812769" w:rsidRPr="00A15F6A" w14:paraId="59CD7610" w14:textId="77777777" w:rsidTr="00005B7C">
        <w:tc>
          <w:tcPr>
            <w:tcW w:w="3116" w:type="dxa"/>
          </w:tcPr>
          <w:p w14:paraId="44FD65C3" w14:textId="77777777" w:rsidR="00812769" w:rsidRPr="00A15F6A" w:rsidRDefault="00812769" w:rsidP="00005B7C">
            <w:pPr>
              <w:pBdr>
                <w:bottom w:val="single" w:sz="6" w:space="1" w:color="auto"/>
              </w:pBdr>
              <w:tabs>
                <w:tab w:val="left" w:pos="1276"/>
              </w:tabs>
              <w:spacing w:before="120" w:after="120" w:line="276" w:lineRule="auto"/>
              <w:jc w:val="both"/>
              <w:rPr>
                <w:rFonts w:cs="Arial"/>
                <w:lang w:val="en-GB"/>
              </w:rPr>
            </w:pPr>
          </w:p>
          <w:p w14:paraId="4835D151" w14:textId="77777777" w:rsidR="00812769" w:rsidRPr="00A15F6A" w:rsidRDefault="00812769" w:rsidP="00005B7C">
            <w:pPr>
              <w:tabs>
                <w:tab w:val="left" w:pos="1276"/>
              </w:tabs>
              <w:spacing w:before="120" w:after="120" w:line="276" w:lineRule="auto"/>
              <w:jc w:val="both"/>
              <w:rPr>
                <w:rFonts w:cs="Arial"/>
                <w:lang w:val="en-GB"/>
              </w:rPr>
            </w:pPr>
            <w:r w:rsidRPr="00A15F6A">
              <w:rPr>
                <w:rFonts w:cs="Arial"/>
                <w:lang w:val="en-GB"/>
              </w:rPr>
              <w:t>[</w:t>
            </w:r>
            <w:r w:rsidRPr="00A15F6A">
              <w:rPr>
                <w:rFonts w:cs="Arial"/>
                <w:i/>
                <w:lang w:val="en-GB"/>
              </w:rPr>
              <w:t>Name</w:t>
            </w:r>
            <w:r w:rsidRPr="00A15F6A">
              <w:rPr>
                <w:rFonts w:cs="Arial"/>
                <w:lang w:val="en-GB"/>
              </w:rPr>
              <w:t>]</w:t>
            </w:r>
          </w:p>
        </w:tc>
        <w:tc>
          <w:tcPr>
            <w:tcW w:w="3117" w:type="dxa"/>
          </w:tcPr>
          <w:p w14:paraId="53ABE458" w14:textId="77777777" w:rsidR="00812769" w:rsidRPr="00A15F6A" w:rsidRDefault="00812769" w:rsidP="00005B7C">
            <w:pPr>
              <w:pBdr>
                <w:bottom w:val="single" w:sz="6" w:space="1" w:color="auto"/>
              </w:pBdr>
              <w:tabs>
                <w:tab w:val="left" w:pos="1276"/>
              </w:tabs>
              <w:spacing w:before="120" w:after="120" w:line="276" w:lineRule="auto"/>
              <w:jc w:val="both"/>
              <w:rPr>
                <w:rFonts w:cs="Arial"/>
                <w:lang w:val="en-GB"/>
              </w:rPr>
            </w:pPr>
          </w:p>
          <w:p w14:paraId="0463EE98" w14:textId="77777777" w:rsidR="00812769" w:rsidRPr="00A15F6A" w:rsidRDefault="00812769" w:rsidP="00005B7C">
            <w:pPr>
              <w:tabs>
                <w:tab w:val="left" w:pos="1276"/>
              </w:tabs>
              <w:spacing w:before="120" w:after="120" w:line="276" w:lineRule="auto"/>
              <w:jc w:val="both"/>
              <w:rPr>
                <w:rFonts w:cs="Arial"/>
                <w:lang w:val="en-GB"/>
              </w:rPr>
            </w:pPr>
            <w:r w:rsidRPr="00A15F6A">
              <w:rPr>
                <w:rFonts w:cs="Arial"/>
                <w:lang w:val="en-GB"/>
              </w:rPr>
              <w:t>[</w:t>
            </w:r>
            <w:r w:rsidRPr="00A15F6A">
              <w:rPr>
                <w:rFonts w:cs="Arial"/>
                <w:i/>
                <w:lang w:val="en-GB"/>
              </w:rPr>
              <w:t>Name</w:t>
            </w:r>
            <w:r w:rsidRPr="00A15F6A">
              <w:rPr>
                <w:rFonts w:cs="Arial"/>
                <w:lang w:val="en-GB"/>
              </w:rPr>
              <w:t>]</w:t>
            </w:r>
          </w:p>
        </w:tc>
        <w:tc>
          <w:tcPr>
            <w:tcW w:w="3117" w:type="dxa"/>
          </w:tcPr>
          <w:p w14:paraId="08C502E8" w14:textId="77777777" w:rsidR="00812769" w:rsidRPr="00A15F6A" w:rsidRDefault="00812769" w:rsidP="00005B7C">
            <w:pPr>
              <w:pBdr>
                <w:bottom w:val="single" w:sz="6" w:space="1" w:color="auto"/>
              </w:pBdr>
              <w:tabs>
                <w:tab w:val="left" w:pos="1276"/>
              </w:tabs>
              <w:spacing w:before="120" w:after="120" w:line="276" w:lineRule="auto"/>
              <w:jc w:val="both"/>
              <w:rPr>
                <w:rFonts w:cs="Arial"/>
                <w:lang w:val="en-GB"/>
              </w:rPr>
            </w:pPr>
          </w:p>
          <w:p w14:paraId="090D2EEA" w14:textId="77777777" w:rsidR="00812769" w:rsidRPr="00A15F6A" w:rsidRDefault="00812769" w:rsidP="00005B7C">
            <w:pPr>
              <w:tabs>
                <w:tab w:val="left" w:pos="1276"/>
              </w:tabs>
              <w:spacing w:before="120" w:after="120" w:line="276" w:lineRule="auto"/>
              <w:jc w:val="both"/>
              <w:rPr>
                <w:rFonts w:cs="Arial"/>
                <w:lang w:val="en-GB"/>
              </w:rPr>
            </w:pPr>
            <w:r w:rsidRPr="00A15F6A">
              <w:rPr>
                <w:rFonts w:cs="Arial"/>
                <w:lang w:val="en-GB"/>
              </w:rPr>
              <w:t>[</w:t>
            </w:r>
            <w:r w:rsidRPr="00A15F6A">
              <w:rPr>
                <w:rFonts w:cs="Arial"/>
                <w:i/>
                <w:lang w:val="en-GB"/>
              </w:rPr>
              <w:t>Name</w:t>
            </w:r>
            <w:r w:rsidRPr="00A15F6A">
              <w:rPr>
                <w:rFonts w:cs="Arial"/>
                <w:lang w:val="en-GB"/>
              </w:rPr>
              <w:t>]</w:t>
            </w:r>
          </w:p>
        </w:tc>
      </w:tr>
    </w:tbl>
    <w:p w14:paraId="3A37205A" w14:textId="77777777" w:rsidR="00812769" w:rsidRPr="00A15F6A" w:rsidRDefault="00812769" w:rsidP="00812769">
      <w:pPr>
        <w:tabs>
          <w:tab w:val="left" w:pos="1276"/>
        </w:tabs>
        <w:spacing w:before="120" w:after="120"/>
        <w:rPr>
          <w:rFonts w:eastAsia="Calibri" w:cs="Arial"/>
        </w:rPr>
      </w:pPr>
    </w:p>
    <w:p w14:paraId="6FE0DCAE" w14:textId="77777777" w:rsidR="00812769" w:rsidRPr="00A15F6A" w:rsidRDefault="00812769" w:rsidP="006F67F0">
      <w:pPr>
        <w:tabs>
          <w:tab w:val="left" w:pos="1276"/>
        </w:tabs>
        <w:rPr>
          <w:rFonts w:eastAsia="Calibri" w:cs="Arial"/>
        </w:rPr>
        <w:sectPr w:rsidR="00812769" w:rsidRPr="00A15F6A" w:rsidSect="006173CE">
          <w:headerReference w:type="default" r:id="rId21"/>
          <w:headerReference w:type="first" r:id="rId22"/>
          <w:pgSz w:w="11906" w:h="16838" w:code="9"/>
          <w:pgMar w:top="1440" w:right="1247" w:bottom="1440" w:left="1701" w:header="1020" w:footer="567" w:gutter="0"/>
          <w:cols w:space="720"/>
          <w:titlePg/>
          <w:docGrid w:linePitch="360"/>
        </w:sectPr>
      </w:pPr>
      <w:r w:rsidRPr="00A15F6A">
        <w:rPr>
          <w:rFonts w:eastAsia="Calibri" w:cs="Arial"/>
        </w:rPr>
        <w:br w:type="page"/>
      </w:r>
    </w:p>
    <w:p w14:paraId="43CB8F3D" w14:textId="5A741274" w:rsidR="006F67F0" w:rsidRPr="00A15F6A" w:rsidRDefault="00957743" w:rsidP="00957743">
      <w:pPr>
        <w:keepNext/>
        <w:tabs>
          <w:tab w:val="left" w:pos="1276"/>
        </w:tabs>
        <w:spacing w:before="120"/>
        <w:jc w:val="center"/>
        <w:outlineLvl w:val="1"/>
        <w:rPr>
          <w:rFonts w:eastAsia="Times New Roman" w:cs="Arial"/>
          <w:b/>
          <w:bCs/>
          <w:sz w:val="24"/>
          <w:szCs w:val="20"/>
          <w:lang w:eastAsia="en-GB"/>
        </w:rPr>
      </w:pPr>
      <w:bookmarkStart w:id="1697" w:name="_Toc100157537"/>
      <w:bookmarkStart w:id="1698" w:name="_Toc100158373"/>
      <w:bookmarkStart w:id="1699" w:name="_Toc156209090"/>
      <w:r w:rsidRPr="00A15F6A">
        <w:rPr>
          <w:rFonts w:cs="Arial"/>
          <w:b/>
          <w:bCs/>
          <w:sz w:val="24"/>
          <w:lang w:eastAsia="en-GB"/>
        </w:rPr>
        <w:lastRenderedPageBreak/>
        <w:t xml:space="preserve">Appendix 1 – </w:t>
      </w:r>
      <w:bookmarkStart w:id="1700" w:name="_Toc100160250"/>
      <w:r w:rsidRPr="00A15F6A">
        <w:rPr>
          <w:rFonts w:eastAsia="Times New Roman" w:cs="Arial"/>
          <w:b/>
          <w:sz w:val="24"/>
          <w:szCs w:val="20"/>
          <w:lang w:eastAsia="en-GB"/>
        </w:rPr>
        <w:t>C</w:t>
      </w:r>
      <w:r w:rsidR="006F67F0" w:rsidRPr="00A15F6A">
        <w:rPr>
          <w:rFonts w:eastAsia="Times New Roman" w:cs="Arial"/>
          <w:b/>
          <w:bCs/>
          <w:sz w:val="24"/>
          <w:szCs w:val="20"/>
          <w:lang w:eastAsia="en-GB"/>
        </w:rPr>
        <w:t>laims Form</w:t>
      </w:r>
      <w:r w:rsidR="007848B7" w:rsidRPr="00A15F6A">
        <w:rPr>
          <w:rStyle w:val="FootnoteReference"/>
          <w:rFonts w:eastAsia="Times New Roman"/>
          <w:b/>
          <w:bCs/>
          <w:sz w:val="24"/>
          <w:szCs w:val="20"/>
          <w:lang w:eastAsia="en-GB"/>
        </w:rPr>
        <w:footnoteReference w:id="60"/>
      </w:r>
      <w:bookmarkEnd w:id="1697"/>
      <w:bookmarkEnd w:id="1698"/>
      <w:bookmarkEnd w:id="1699"/>
      <w:bookmarkEnd w:id="1700"/>
      <w:r w:rsidR="00890E58" w:rsidRPr="00A15F6A">
        <w:rPr>
          <w:rStyle w:val="FootnoteReference"/>
          <w:rFonts w:eastAsia="Times New Roman"/>
          <w:b/>
          <w:bCs/>
          <w:sz w:val="24"/>
          <w:szCs w:val="20"/>
          <w:lang w:eastAsia="en-GB"/>
        </w:rPr>
        <w:footnoteReference w:id="61"/>
      </w:r>
    </w:p>
    <w:tbl>
      <w:tblPr>
        <w:tblW w:w="14698" w:type="dxa"/>
        <w:tblInd w:w="-10" w:type="dxa"/>
        <w:tblLook w:val="04A0" w:firstRow="1" w:lastRow="0" w:firstColumn="1" w:lastColumn="0" w:noHBand="0" w:noVBand="1"/>
      </w:tblPr>
      <w:tblGrid>
        <w:gridCol w:w="1238"/>
        <w:gridCol w:w="7551"/>
        <w:gridCol w:w="1701"/>
        <w:gridCol w:w="567"/>
        <w:gridCol w:w="709"/>
        <w:gridCol w:w="708"/>
        <w:gridCol w:w="664"/>
        <w:gridCol w:w="754"/>
        <w:gridCol w:w="806"/>
      </w:tblGrid>
      <w:tr w:rsidR="002E3098" w:rsidRPr="00A15F6A" w14:paraId="3785501F" w14:textId="77777777" w:rsidTr="00B84BF5">
        <w:trPr>
          <w:trHeight w:val="290"/>
        </w:trPr>
        <w:tc>
          <w:tcPr>
            <w:tcW w:w="1238" w:type="dxa"/>
            <w:vMerge w:val="restart"/>
            <w:tcBorders>
              <w:top w:val="single" w:sz="8" w:space="0" w:color="auto"/>
              <w:left w:val="single" w:sz="8" w:space="0" w:color="auto"/>
              <w:bottom w:val="single" w:sz="8" w:space="0" w:color="000000"/>
              <w:right w:val="single" w:sz="4" w:space="0" w:color="auto"/>
            </w:tcBorders>
            <w:noWrap/>
            <w:vAlign w:val="center"/>
            <w:hideMark/>
          </w:tcPr>
          <w:p w14:paraId="7342DE30" w14:textId="77777777" w:rsidR="001B4FFE" w:rsidRPr="00A15F6A" w:rsidRDefault="003F5ABC" w:rsidP="003F5ABC">
            <w:pPr>
              <w:spacing w:after="0" w:line="240" w:lineRule="auto"/>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Reference to the Agreement</w:t>
            </w:r>
          </w:p>
        </w:tc>
        <w:tc>
          <w:tcPr>
            <w:tcW w:w="7551" w:type="dxa"/>
            <w:vMerge w:val="restart"/>
            <w:tcBorders>
              <w:top w:val="single" w:sz="8" w:space="0" w:color="auto"/>
              <w:left w:val="single" w:sz="4" w:space="0" w:color="auto"/>
              <w:bottom w:val="single" w:sz="8" w:space="0" w:color="000000"/>
              <w:right w:val="single" w:sz="4" w:space="0" w:color="auto"/>
            </w:tcBorders>
            <w:noWrap/>
            <w:vAlign w:val="center"/>
            <w:hideMark/>
          </w:tcPr>
          <w:p w14:paraId="6752DF21" w14:textId="77777777"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Description</w:t>
            </w:r>
            <w:r w:rsidR="006F67F0" w:rsidRPr="00A15F6A">
              <w:rPr>
                <w:rStyle w:val="FootnoteReference"/>
                <w:rFonts w:ascii="Calibri" w:eastAsia="Times New Roman" w:hAnsi="Calibri"/>
                <w:b/>
                <w:bCs/>
                <w:color w:val="000000"/>
                <w:sz w:val="22"/>
                <w:lang w:val="en-US"/>
              </w:rPr>
              <w:footnoteReference w:id="62"/>
            </w:r>
          </w:p>
        </w:tc>
        <w:tc>
          <w:tcPr>
            <w:tcW w:w="1701" w:type="dxa"/>
            <w:vMerge w:val="restart"/>
            <w:tcBorders>
              <w:top w:val="single" w:sz="8" w:space="0" w:color="auto"/>
              <w:left w:val="single" w:sz="4" w:space="0" w:color="auto"/>
              <w:bottom w:val="single" w:sz="8" w:space="0" w:color="000000"/>
              <w:right w:val="single" w:sz="4" w:space="0" w:color="auto"/>
            </w:tcBorders>
            <w:noWrap/>
            <w:vAlign w:val="center"/>
            <w:hideMark/>
          </w:tcPr>
          <w:p w14:paraId="7146F364" w14:textId="77777777" w:rsidR="001B4FFE" w:rsidRPr="00A15F6A" w:rsidRDefault="001B4FFE" w:rsidP="004E6B1A">
            <w:pPr>
              <w:spacing w:after="0" w:line="240" w:lineRule="auto"/>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Operation ID</w:t>
            </w:r>
          </w:p>
        </w:tc>
        <w:tc>
          <w:tcPr>
            <w:tcW w:w="4208" w:type="dxa"/>
            <w:gridSpan w:val="6"/>
            <w:tcBorders>
              <w:top w:val="single" w:sz="8" w:space="0" w:color="auto"/>
              <w:left w:val="nil"/>
              <w:bottom w:val="single" w:sz="4" w:space="0" w:color="auto"/>
              <w:right w:val="single" w:sz="8" w:space="0" w:color="000000"/>
            </w:tcBorders>
            <w:noWrap/>
            <w:vAlign w:val="bottom"/>
            <w:hideMark/>
          </w:tcPr>
          <w:p w14:paraId="49F42D94" w14:textId="660814C4"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Portfolio</w:t>
            </w:r>
            <w:r w:rsidR="001527B9" w:rsidRPr="00A15F6A">
              <w:rPr>
                <w:rStyle w:val="FootnoteReference"/>
                <w:rFonts w:ascii="Calibri" w:eastAsia="Times New Roman" w:hAnsi="Calibri"/>
                <w:b/>
                <w:bCs/>
                <w:color w:val="000000"/>
                <w:sz w:val="22"/>
                <w:lang w:val="en-US"/>
              </w:rPr>
              <w:footnoteReference w:id="63"/>
            </w:r>
          </w:p>
        </w:tc>
      </w:tr>
      <w:tr w:rsidR="002E3098" w:rsidRPr="00A15F6A" w14:paraId="74638A7E" w14:textId="77777777" w:rsidTr="00B84BF5">
        <w:trPr>
          <w:trHeight w:val="300"/>
        </w:trPr>
        <w:tc>
          <w:tcPr>
            <w:tcW w:w="1238" w:type="dxa"/>
            <w:vMerge/>
            <w:tcBorders>
              <w:top w:val="single" w:sz="8" w:space="0" w:color="auto"/>
              <w:left w:val="single" w:sz="8" w:space="0" w:color="auto"/>
              <w:bottom w:val="single" w:sz="8" w:space="0" w:color="000000"/>
              <w:right w:val="single" w:sz="4" w:space="0" w:color="auto"/>
            </w:tcBorders>
            <w:vAlign w:val="center"/>
            <w:hideMark/>
          </w:tcPr>
          <w:p w14:paraId="105F886F" w14:textId="77777777" w:rsidR="001B4FFE" w:rsidRPr="00A15F6A" w:rsidRDefault="001B4FFE" w:rsidP="004E6B1A">
            <w:pPr>
              <w:spacing w:after="0" w:line="240" w:lineRule="auto"/>
              <w:rPr>
                <w:rFonts w:ascii="Calibri" w:eastAsia="Times New Roman" w:hAnsi="Calibri" w:cs="Calibri"/>
                <w:b/>
                <w:bCs/>
                <w:color w:val="000000"/>
                <w:sz w:val="22"/>
                <w:lang w:val="en-US"/>
              </w:rPr>
            </w:pPr>
          </w:p>
        </w:tc>
        <w:tc>
          <w:tcPr>
            <w:tcW w:w="7551" w:type="dxa"/>
            <w:vMerge/>
            <w:tcBorders>
              <w:top w:val="single" w:sz="8" w:space="0" w:color="auto"/>
              <w:left w:val="single" w:sz="4" w:space="0" w:color="auto"/>
              <w:bottom w:val="single" w:sz="8" w:space="0" w:color="000000"/>
              <w:right w:val="single" w:sz="4" w:space="0" w:color="auto"/>
            </w:tcBorders>
            <w:vAlign w:val="center"/>
            <w:hideMark/>
          </w:tcPr>
          <w:p w14:paraId="3C01D5A1" w14:textId="77777777" w:rsidR="001B4FFE" w:rsidRPr="00A15F6A" w:rsidRDefault="001B4FFE" w:rsidP="004E6B1A">
            <w:pPr>
              <w:spacing w:after="0" w:line="240" w:lineRule="auto"/>
              <w:rPr>
                <w:rFonts w:ascii="Calibri" w:eastAsia="Times New Roman" w:hAnsi="Calibri" w:cs="Calibri"/>
                <w:b/>
                <w:bCs/>
                <w:color w:val="000000"/>
                <w:sz w:val="22"/>
                <w:lang w:val="en-US"/>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D6D4A05" w14:textId="77777777" w:rsidR="001B4FFE" w:rsidRPr="00A15F6A" w:rsidRDefault="001B4FFE" w:rsidP="004E6B1A">
            <w:pPr>
              <w:spacing w:after="0" w:line="240" w:lineRule="auto"/>
              <w:rPr>
                <w:rFonts w:ascii="Calibri" w:eastAsia="Times New Roman" w:hAnsi="Calibri" w:cs="Calibri"/>
                <w:b/>
                <w:bCs/>
                <w:color w:val="000000"/>
                <w:sz w:val="22"/>
                <w:lang w:val="en-US"/>
              </w:rPr>
            </w:pPr>
          </w:p>
        </w:tc>
        <w:tc>
          <w:tcPr>
            <w:tcW w:w="567" w:type="dxa"/>
            <w:tcBorders>
              <w:top w:val="nil"/>
              <w:left w:val="nil"/>
              <w:bottom w:val="single" w:sz="8" w:space="0" w:color="auto"/>
              <w:right w:val="single" w:sz="4" w:space="0" w:color="auto"/>
            </w:tcBorders>
            <w:noWrap/>
            <w:vAlign w:val="bottom"/>
            <w:hideMark/>
          </w:tcPr>
          <w:p w14:paraId="54BD7510" w14:textId="77777777"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A</w:t>
            </w:r>
          </w:p>
        </w:tc>
        <w:tc>
          <w:tcPr>
            <w:tcW w:w="709" w:type="dxa"/>
            <w:tcBorders>
              <w:top w:val="nil"/>
              <w:left w:val="nil"/>
              <w:bottom w:val="single" w:sz="8" w:space="0" w:color="auto"/>
              <w:right w:val="single" w:sz="4" w:space="0" w:color="auto"/>
            </w:tcBorders>
            <w:noWrap/>
            <w:vAlign w:val="bottom"/>
            <w:hideMark/>
          </w:tcPr>
          <w:p w14:paraId="0340B916" w14:textId="77777777"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B</w:t>
            </w:r>
          </w:p>
        </w:tc>
        <w:tc>
          <w:tcPr>
            <w:tcW w:w="708" w:type="dxa"/>
            <w:tcBorders>
              <w:top w:val="nil"/>
              <w:left w:val="nil"/>
              <w:bottom w:val="single" w:sz="8" w:space="0" w:color="auto"/>
              <w:right w:val="single" w:sz="4" w:space="0" w:color="auto"/>
            </w:tcBorders>
            <w:noWrap/>
            <w:vAlign w:val="bottom"/>
            <w:hideMark/>
          </w:tcPr>
          <w:p w14:paraId="65094566" w14:textId="77777777"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C</w:t>
            </w:r>
          </w:p>
        </w:tc>
        <w:tc>
          <w:tcPr>
            <w:tcW w:w="664" w:type="dxa"/>
            <w:tcBorders>
              <w:top w:val="nil"/>
              <w:left w:val="nil"/>
              <w:bottom w:val="single" w:sz="8" w:space="0" w:color="auto"/>
              <w:right w:val="single" w:sz="4" w:space="0" w:color="auto"/>
            </w:tcBorders>
            <w:noWrap/>
            <w:vAlign w:val="bottom"/>
            <w:hideMark/>
          </w:tcPr>
          <w:p w14:paraId="2FB8540B" w14:textId="77777777"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D</w:t>
            </w:r>
          </w:p>
        </w:tc>
        <w:tc>
          <w:tcPr>
            <w:tcW w:w="754" w:type="dxa"/>
            <w:tcBorders>
              <w:top w:val="nil"/>
              <w:left w:val="nil"/>
              <w:bottom w:val="single" w:sz="8" w:space="0" w:color="auto"/>
              <w:right w:val="single" w:sz="4" w:space="0" w:color="auto"/>
            </w:tcBorders>
            <w:noWrap/>
            <w:vAlign w:val="bottom"/>
            <w:hideMark/>
          </w:tcPr>
          <w:p w14:paraId="4D7CE963" w14:textId="77777777"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E</w:t>
            </w:r>
          </w:p>
        </w:tc>
        <w:tc>
          <w:tcPr>
            <w:tcW w:w="806" w:type="dxa"/>
            <w:tcBorders>
              <w:top w:val="nil"/>
              <w:left w:val="nil"/>
              <w:bottom w:val="single" w:sz="8" w:space="0" w:color="auto"/>
              <w:right w:val="single" w:sz="8" w:space="0" w:color="auto"/>
            </w:tcBorders>
            <w:noWrap/>
            <w:vAlign w:val="bottom"/>
            <w:hideMark/>
          </w:tcPr>
          <w:p w14:paraId="4C124811" w14:textId="77777777" w:rsidR="001B4FFE" w:rsidRPr="00A15F6A" w:rsidRDefault="001B4FFE" w:rsidP="004E6B1A">
            <w:pPr>
              <w:spacing w:after="0" w:line="240" w:lineRule="auto"/>
              <w:jc w:val="center"/>
              <w:rPr>
                <w:rFonts w:ascii="Calibri" w:eastAsia="Times New Roman" w:hAnsi="Calibri" w:cs="Calibri"/>
                <w:b/>
                <w:bCs/>
                <w:color w:val="000000"/>
                <w:sz w:val="22"/>
                <w:lang w:val="en-US"/>
              </w:rPr>
            </w:pPr>
            <w:r w:rsidRPr="00A15F6A">
              <w:rPr>
                <w:rFonts w:ascii="Calibri" w:eastAsia="Times New Roman" w:hAnsi="Calibri" w:cs="Calibri"/>
                <w:b/>
                <w:bCs/>
                <w:color w:val="000000"/>
                <w:sz w:val="22"/>
                <w:lang w:val="en-US"/>
              </w:rPr>
              <w:t>F</w:t>
            </w:r>
          </w:p>
        </w:tc>
      </w:tr>
      <w:tr w:rsidR="001E6481" w:rsidRPr="00A15F6A" w14:paraId="2AE13321"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29C4E734"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noWrap/>
            <w:vAlign w:val="bottom"/>
            <w:hideMark/>
          </w:tcPr>
          <w:p w14:paraId="01E6913B" w14:textId="77777777" w:rsidR="001B4FFE" w:rsidRPr="00A15F6A" w:rsidRDefault="001B4FFE" w:rsidP="003F5ABC">
            <w:pPr>
              <w:spacing w:after="0" w:line="240" w:lineRule="auto"/>
              <w:rPr>
                <w:rFonts w:ascii="Calibri" w:eastAsia="Times New Roman" w:hAnsi="Calibri" w:cs="Calibri"/>
                <w:b/>
                <w:color w:val="000000"/>
                <w:sz w:val="22"/>
                <w:lang w:val="en-US"/>
              </w:rPr>
            </w:pPr>
            <w:r w:rsidRPr="00A15F6A">
              <w:rPr>
                <w:rFonts w:ascii="Calibri" w:eastAsia="Times New Roman" w:hAnsi="Calibri" w:cs="Calibri"/>
                <w:b/>
                <w:color w:val="000000"/>
                <w:sz w:val="22"/>
                <w:lang w:val="en-US"/>
              </w:rPr>
              <w:t>A. Amount to be paid by the I</w:t>
            </w:r>
            <w:r w:rsidR="003F5ABC" w:rsidRPr="00A15F6A">
              <w:rPr>
                <w:rFonts w:ascii="Calibri" w:eastAsia="Times New Roman" w:hAnsi="Calibri" w:cs="Calibri"/>
                <w:b/>
                <w:color w:val="000000"/>
                <w:sz w:val="22"/>
                <w:lang w:val="en-US"/>
              </w:rPr>
              <w:t xml:space="preserve">mplementing </w:t>
            </w:r>
            <w:r w:rsidRPr="00A15F6A">
              <w:rPr>
                <w:rFonts w:ascii="Calibri" w:eastAsia="Times New Roman" w:hAnsi="Calibri" w:cs="Calibri"/>
                <w:b/>
                <w:color w:val="000000"/>
                <w:sz w:val="22"/>
                <w:lang w:val="en-US"/>
              </w:rPr>
              <w:t>P</w:t>
            </w:r>
            <w:r w:rsidR="003F5ABC" w:rsidRPr="00A15F6A">
              <w:rPr>
                <w:rFonts w:ascii="Calibri" w:eastAsia="Times New Roman" w:hAnsi="Calibri" w:cs="Calibri"/>
                <w:b/>
                <w:color w:val="000000"/>
                <w:sz w:val="22"/>
                <w:lang w:val="en-US"/>
              </w:rPr>
              <w:t>artner</w:t>
            </w:r>
            <w:r w:rsidRPr="00A15F6A">
              <w:rPr>
                <w:rFonts w:ascii="Calibri" w:eastAsia="Times New Roman" w:hAnsi="Calibri" w:cs="Calibri"/>
                <w:b/>
                <w:color w:val="000000"/>
                <w:sz w:val="22"/>
                <w:lang w:val="en-US"/>
              </w:rPr>
              <w:t xml:space="preserve"> to </w:t>
            </w:r>
            <w:r w:rsidR="003F5ABC" w:rsidRPr="00A15F6A">
              <w:rPr>
                <w:rFonts w:ascii="Calibri" w:eastAsia="Times New Roman" w:hAnsi="Calibri" w:cs="Calibri"/>
                <w:b/>
                <w:color w:val="000000"/>
                <w:sz w:val="22"/>
                <w:lang w:val="en-US"/>
              </w:rPr>
              <w:t>the Commission</w:t>
            </w:r>
          </w:p>
        </w:tc>
        <w:tc>
          <w:tcPr>
            <w:tcW w:w="1701" w:type="dxa"/>
            <w:tcBorders>
              <w:top w:val="nil"/>
              <w:left w:val="nil"/>
              <w:bottom w:val="single" w:sz="4" w:space="0" w:color="auto"/>
              <w:right w:val="single" w:sz="4" w:space="0" w:color="auto"/>
            </w:tcBorders>
            <w:noWrap/>
            <w:vAlign w:val="bottom"/>
            <w:hideMark/>
          </w:tcPr>
          <w:p w14:paraId="055E4806"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0CFDBB84"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7D0F7D4C"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5646D30F"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761BC288"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2202E4AD"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640B91B2"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2CC28AC2"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1C734E2F" w14:textId="052F3ABB"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w:t>
            </w:r>
            <w:r w:rsidR="00751E84" w:rsidRPr="00A15F6A">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noWrap/>
            <w:vAlign w:val="bottom"/>
            <w:hideMark/>
          </w:tcPr>
          <w:p w14:paraId="0E8B28B6" w14:textId="525E0EA9" w:rsidR="001B4FFE" w:rsidRPr="00A15F6A" w:rsidRDefault="00F27297"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w:t>
            </w:r>
            <w:r w:rsidR="001B4FFE" w:rsidRPr="00A15F6A">
              <w:rPr>
                <w:rFonts w:ascii="Calibri" w:eastAsia="Times New Roman" w:hAnsi="Calibri" w:cs="Calibri"/>
                <w:color w:val="000000"/>
                <w:sz w:val="22"/>
                <w:lang w:val="fr-BE"/>
              </w:rPr>
              <w:t xml:space="preserve">EU Guarantee </w:t>
            </w:r>
            <w:r w:rsidR="005604C8" w:rsidRPr="00A15F6A">
              <w:rPr>
                <w:rFonts w:ascii="Calibri" w:eastAsia="Times New Roman" w:hAnsi="Calibri" w:cs="Calibri"/>
                <w:color w:val="000000"/>
                <w:sz w:val="22"/>
                <w:lang w:val="fr-BE"/>
              </w:rPr>
              <w:t>r</w:t>
            </w:r>
            <w:r w:rsidR="001B4FFE" w:rsidRPr="00A15F6A">
              <w:rPr>
                <w:rFonts w:ascii="Calibri" w:eastAsia="Times New Roman" w:hAnsi="Calibri" w:cs="Calibri"/>
                <w:color w:val="000000"/>
                <w:sz w:val="22"/>
                <w:lang w:val="fr-BE"/>
              </w:rPr>
              <w:t>emuneration</w:t>
            </w:r>
            <w:del w:id="1703" w:author="Author">
              <w:r w:rsidR="001B4FFE" w:rsidRPr="00A15F6A">
                <w:rPr>
                  <w:rFonts w:ascii="Calibri" w:eastAsia="Times New Roman" w:hAnsi="Calibri" w:cs="Calibri"/>
                  <w:color w:val="000000"/>
                  <w:sz w:val="22"/>
                  <w:lang w:val="fr-BE"/>
                </w:rPr>
                <w:delText xml:space="preserve"> / EU </w:delText>
              </w:r>
              <w:r w:rsidR="005604C8" w:rsidRPr="00A15F6A">
                <w:rPr>
                  <w:rFonts w:ascii="Calibri" w:eastAsia="Times New Roman" w:hAnsi="Calibri" w:cs="Calibri"/>
                  <w:color w:val="000000"/>
                  <w:sz w:val="22"/>
                  <w:lang w:val="fr-BE"/>
                </w:rPr>
                <w:delText>r</w:delText>
              </w:r>
              <w:r w:rsidR="001B4FFE" w:rsidRPr="00A15F6A">
                <w:rPr>
                  <w:rFonts w:ascii="Calibri" w:eastAsia="Times New Roman" w:hAnsi="Calibri" w:cs="Calibri"/>
                  <w:color w:val="000000"/>
                  <w:sz w:val="22"/>
                  <w:lang w:val="fr-BE"/>
                </w:rPr>
                <w:delText>evenue</w:delText>
              </w:r>
              <w:r w:rsidRPr="00A15F6A">
                <w:rPr>
                  <w:rFonts w:ascii="Calibri" w:eastAsia="Times New Roman" w:hAnsi="Calibri" w:cs="Calibri"/>
                  <w:color w:val="000000"/>
                  <w:sz w:val="22"/>
                  <w:lang w:val="fr-BE"/>
                </w:rPr>
                <w:delText>s</w:delText>
              </w:r>
            </w:del>
            <w:r w:rsidRPr="00A15F6A">
              <w:rPr>
                <w:rFonts w:ascii="Calibri" w:eastAsia="Times New Roman" w:hAnsi="Calibri" w:cs="Calibri"/>
                <w:color w:val="000000"/>
                <w:sz w:val="22"/>
                <w:lang w:val="fr-BE"/>
              </w:rPr>
              <w:t>]</w:t>
            </w:r>
          </w:p>
        </w:tc>
        <w:tc>
          <w:tcPr>
            <w:tcW w:w="1701" w:type="dxa"/>
            <w:tcBorders>
              <w:top w:val="nil"/>
              <w:left w:val="nil"/>
              <w:bottom w:val="single" w:sz="4" w:space="0" w:color="auto"/>
              <w:right w:val="single" w:sz="4" w:space="0" w:color="auto"/>
            </w:tcBorders>
            <w:noWrap/>
            <w:vAlign w:val="bottom"/>
            <w:hideMark/>
          </w:tcPr>
          <w:p w14:paraId="0BA5741C" w14:textId="77777777" w:rsidR="001B4FFE" w:rsidRPr="00A15F6A" w:rsidRDefault="001B4FFE"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 </w:t>
            </w:r>
          </w:p>
        </w:tc>
        <w:tc>
          <w:tcPr>
            <w:tcW w:w="567" w:type="dxa"/>
            <w:tcBorders>
              <w:top w:val="nil"/>
              <w:left w:val="nil"/>
              <w:bottom w:val="single" w:sz="4" w:space="0" w:color="auto"/>
              <w:right w:val="single" w:sz="4" w:space="0" w:color="auto"/>
            </w:tcBorders>
            <w:noWrap/>
            <w:vAlign w:val="bottom"/>
            <w:hideMark/>
          </w:tcPr>
          <w:p w14:paraId="65640D2B" w14:textId="77777777" w:rsidR="001B4FFE" w:rsidRPr="00A15F6A" w:rsidRDefault="001B4FFE"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 </w:t>
            </w:r>
          </w:p>
        </w:tc>
        <w:tc>
          <w:tcPr>
            <w:tcW w:w="709" w:type="dxa"/>
            <w:tcBorders>
              <w:top w:val="nil"/>
              <w:left w:val="nil"/>
              <w:bottom w:val="single" w:sz="4" w:space="0" w:color="auto"/>
              <w:right w:val="single" w:sz="4" w:space="0" w:color="auto"/>
            </w:tcBorders>
            <w:noWrap/>
            <w:vAlign w:val="bottom"/>
            <w:hideMark/>
          </w:tcPr>
          <w:p w14:paraId="4A5A10E6" w14:textId="77777777" w:rsidR="001B4FFE" w:rsidRPr="00A15F6A" w:rsidRDefault="001B4FFE"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 </w:t>
            </w:r>
          </w:p>
        </w:tc>
        <w:tc>
          <w:tcPr>
            <w:tcW w:w="708" w:type="dxa"/>
            <w:tcBorders>
              <w:top w:val="nil"/>
              <w:left w:val="nil"/>
              <w:bottom w:val="single" w:sz="4" w:space="0" w:color="auto"/>
              <w:right w:val="single" w:sz="4" w:space="0" w:color="auto"/>
            </w:tcBorders>
            <w:noWrap/>
            <w:vAlign w:val="bottom"/>
            <w:hideMark/>
          </w:tcPr>
          <w:p w14:paraId="7C471F11" w14:textId="77777777" w:rsidR="001B4FFE" w:rsidRPr="00A15F6A" w:rsidRDefault="001B4FFE"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 </w:t>
            </w:r>
          </w:p>
        </w:tc>
        <w:tc>
          <w:tcPr>
            <w:tcW w:w="664" w:type="dxa"/>
            <w:tcBorders>
              <w:top w:val="nil"/>
              <w:left w:val="nil"/>
              <w:bottom w:val="single" w:sz="4" w:space="0" w:color="auto"/>
              <w:right w:val="single" w:sz="4" w:space="0" w:color="auto"/>
            </w:tcBorders>
            <w:noWrap/>
            <w:vAlign w:val="bottom"/>
            <w:hideMark/>
          </w:tcPr>
          <w:p w14:paraId="4F7FD55F" w14:textId="77777777" w:rsidR="001B4FFE" w:rsidRPr="00A15F6A" w:rsidRDefault="001B4FFE"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 </w:t>
            </w:r>
          </w:p>
        </w:tc>
        <w:tc>
          <w:tcPr>
            <w:tcW w:w="754" w:type="dxa"/>
            <w:tcBorders>
              <w:top w:val="nil"/>
              <w:left w:val="nil"/>
              <w:bottom w:val="single" w:sz="4" w:space="0" w:color="auto"/>
              <w:right w:val="single" w:sz="4" w:space="0" w:color="auto"/>
            </w:tcBorders>
            <w:noWrap/>
            <w:vAlign w:val="bottom"/>
            <w:hideMark/>
          </w:tcPr>
          <w:p w14:paraId="762983A3" w14:textId="77777777" w:rsidR="001B4FFE" w:rsidRPr="00A15F6A" w:rsidRDefault="001B4FFE"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 </w:t>
            </w:r>
          </w:p>
        </w:tc>
        <w:tc>
          <w:tcPr>
            <w:tcW w:w="806" w:type="dxa"/>
            <w:tcBorders>
              <w:top w:val="nil"/>
              <w:left w:val="nil"/>
              <w:bottom w:val="single" w:sz="4" w:space="0" w:color="auto"/>
              <w:right w:val="single" w:sz="8" w:space="0" w:color="auto"/>
            </w:tcBorders>
            <w:noWrap/>
            <w:vAlign w:val="bottom"/>
            <w:hideMark/>
          </w:tcPr>
          <w:p w14:paraId="31ABF429" w14:textId="77777777" w:rsidR="001B4FFE" w:rsidRPr="00A15F6A" w:rsidRDefault="001B4FFE" w:rsidP="004E6B1A">
            <w:pPr>
              <w:spacing w:after="0" w:line="240" w:lineRule="auto"/>
              <w:rPr>
                <w:rFonts w:ascii="Calibri" w:eastAsia="Times New Roman" w:hAnsi="Calibri" w:cs="Calibri"/>
                <w:color w:val="000000"/>
                <w:sz w:val="22"/>
                <w:lang w:val="fr-BE"/>
              </w:rPr>
            </w:pPr>
            <w:r w:rsidRPr="00A15F6A">
              <w:rPr>
                <w:rFonts w:ascii="Calibri" w:eastAsia="Times New Roman" w:hAnsi="Calibri" w:cs="Calibri"/>
                <w:color w:val="000000"/>
                <w:sz w:val="22"/>
                <w:lang w:val="fr-BE"/>
              </w:rPr>
              <w:t> </w:t>
            </w:r>
          </w:p>
        </w:tc>
      </w:tr>
      <w:tr w:rsidR="001E6481" w:rsidRPr="00A15F6A" w14:paraId="250DC342"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1482F006" w14:textId="77777777" w:rsidR="00F27297" w:rsidRPr="00A15F6A" w:rsidRDefault="00F27297" w:rsidP="004E6B1A">
            <w:pPr>
              <w:spacing w:after="0" w:line="240" w:lineRule="auto"/>
              <w:rPr>
                <w:rFonts w:ascii="Calibri" w:eastAsia="Times New Roman" w:hAnsi="Calibri" w:cs="Calibri"/>
                <w:color w:val="000000"/>
                <w:sz w:val="22"/>
                <w:lang w:val="fr-BE"/>
              </w:rPr>
            </w:pPr>
          </w:p>
        </w:tc>
        <w:tc>
          <w:tcPr>
            <w:tcW w:w="7551" w:type="dxa"/>
            <w:tcBorders>
              <w:top w:val="nil"/>
              <w:left w:val="nil"/>
              <w:bottom w:val="single" w:sz="4" w:space="0" w:color="auto"/>
              <w:right w:val="single" w:sz="4" w:space="0" w:color="auto"/>
            </w:tcBorders>
            <w:noWrap/>
            <w:vAlign w:val="bottom"/>
          </w:tcPr>
          <w:p w14:paraId="7E3EDDA8" w14:textId="4A8DE286" w:rsidR="00F27297" w:rsidRPr="00A15F6A" w:rsidRDefault="008E6F87" w:rsidP="004E6B1A">
            <w:pPr>
              <w:spacing w:after="0" w:line="240" w:lineRule="auto"/>
              <w:rPr>
                <w:rFonts w:ascii="Calibri" w:eastAsia="Times New Roman" w:hAnsi="Calibri" w:cs="Calibri"/>
                <w:color w:val="000000"/>
                <w:sz w:val="22"/>
                <w:lang w:val="en-IE"/>
              </w:rPr>
            </w:pPr>
            <w:r w:rsidRPr="00A15F6A">
              <w:rPr>
                <w:rFonts w:ascii="Calibri" w:eastAsia="Times New Roman" w:hAnsi="Calibri" w:cs="Calibri"/>
                <w:color w:val="000000"/>
                <w:sz w:val="22"/>
                <w:lang w:val="en-IE"/>
              </w:rPr>
              <w:t>[Gross Equity Reflows pertaining to the EU Investment]</w:t>
            </w:r>
          </w:p>
        </w:tc>
        <w:tc>
          <w:tcPr>
            <w:tcW w:w="1701" w:type="dxa"/>
            <w:tcBorders>
              <w:top w:val="nil"/>
              <w:left w:val="nil"/>
              <w:bottom w:val="single" w:sz="4" w:space="0" w:color="auto"/>
              <w:right w:val="single" w:sz="4" w:space="0" w:color="auto"/>
            </w:tcBorders>
            <w:noWrap/>
            <w:vAlign w:val="bottom"/>
          </w:tcPr>
          <w:p w14:paraId="4CCA812C" w14:textId="77777777" w:rsidR="00F27297" w:rsidRPr="00A15F6A" w:rsidRDefault="00F2729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noWrap/>
            <w:vAlign w:val="bottom"/>
          </w:tcPr>
          <w:p w14:paraId="0FCA5AAA" w14:textId="77777777" w:rsidR="00F27297" w:rsidRPr="00A15F6A" w:rsidRDefault="00F2729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noWrap/>
            <w:vAlign w:val="bottom"/>
          </w:tcPr>
          <w:p w14:paraId="6104F1E4" w14:textId="77777777" w:rsidR="00F27297" w:rsidRPr="00A15F6A" w:rsidRDefault="00F2729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noWrap/>
            <w:vAlign w:val="bottom"/>
          </w:tcPr>
          <w:p w14:paraId="15C09245" w14:textId="77777777" w:rsidR="00F27297" w:rsidRPr="00A15F6A" w:rsidRDefault="00F2729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noWrap/>
            <w:vAlign w:val="bottom"/>
          </w:tcPr>
          <w:p w14:paraId="17B81DC3" w14:textId="77777777" w:rsidR="00F27297" w:rsidRPr="00A15F6A" w:rsidRDefault="00F2729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noWrap/>
            <w:vAlign w:val="bottom"/>
          </w:tcPr>
          <w:p w14:paraId="0D5A7A44" w14:textId="77777777" w:rsidR="00F27297" w:rsidRPr="00A15F6A" w:rsidRDefault="00F2729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noWrap/>
            <w:vAlign w:val="bottom"/>
          </w:tcPr>
          <w:p w14:paraId="63112D8F" w14:textId="77777777" w:rsidR="00F27297" w:rsidRPr="00A15F6A" w:rsidRDefault="00F27297" w:rsidP="004E6B1A">
            <w:pPr>
              <w:spacing w:after="0" w:line="240" w:lineRule="auto"/>
              <w:rPr>
                <w:rFonts w:ascii="Calibri" w:eastAsia="Times New Roman" w:hAnsi="Calibri" w:cs="Calibri"/>
                <w:color w:val="000000"/>
                <w:sz w:val="22"/>
                <w:lang w:val="en-IE"/>
              </w:rPr>
            </w:pPr>
          </w:p>
        </w:tc>
      </w:tr>
      <w:tr w:rsidR="001E6481" w:rsidRPr="00A15F6A" w14:paraId="476F5E4D"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694763DC"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noWrap/>
            <w:vAlign w:val="bottom"/>
          </w:tcPr>
          <w:p w14:paraId="72CED20D" w14:textId="509804A5" w:rsidR="008E6F87" w:rsidRPr="00A15F6A" w:rsidRDefault="008E6F87" w:rsidP="004E6B1A">
            <w:pPr>
              <w:spacing w:after="0" w:line="240" w:lineRule="auto"/>
              <w:rPr>
                <w:rFonts w:ascii="Calibri" w:eastAsia="Times New Roman" w:hAnsi="Calibri" w:cs="Calibri"/>
                <w:color w:val="000000"/>
                <w:sz w:val="22"/>
                <w:lang w:val="en-IE"/>
              </w:rPr>
            </w:pPr>
            <w:r w:rsidRPr="00A15F6A">
              <w:rPr>
                <w:rFonts w:ascii="Calibri" w:eastAsia="Times New Roman" w:hAnsi="Calibri" w:cs="Calibri"/>
                <w:color w:val="000000"/>
                <w:sz w:val="22"/>
                <w:lang w:val="en-IE"/>
              </w:rPr>
              <w:t>[Net negative or positive interests and bank charges pertaining to the EU Investment]</w:t>
            </w:r>
          </w:p>
        </w:tc>
        <w:tc>
          <w:tcPr>
            <w:tcW w:w="1701" w:type="dxa"/>
            <w:tcBorders>
              <w:top w:val="nil"/>
              <w:left w:val="nil"/>
              <w:bottom w:val="single" w:sz="4" w:space="0" w:color="auto"/>
              <w:right w:val="single" w:sz="4" w:space="0" w:color="auto"/>
            </w:tcBorders>
            <w:noWrap/>
            <w:vAlign w:val="bottom"/>
          </w:tcPr>
          <w:p w14:paraId="035D227B"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noWrap/>
            <w:vAlign w:val="bottom"/>
          </w:tcPr>
          <w:p w14:paraId="27006F93"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noWrap/>
            <w:vAlign w:val="bottom"/>
          </w:tcPr>
          <w:p w14:paraId="56C5184B"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noWrap/>
            <w:vAlign w:val="bottom"/>
          </w:tcPr>
          <w:p w14:paraId="6241D06F"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noWrap/>
            <w:vAlign w:val="bottom"/>
          </w:tcPr>
          <w:p w14:paraId="11E60E57"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noWrap/>
            <w:vAlign w:val="bottom"/>
          </w:tcPr>
          <w:p w14:paraId="41C0D52E"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noWrap/>
            <w:vAlign w:val="bottom"/>
          </w:tcPr>
          <w:p w14:paraId="1DBF1AAF" w14:textId="77777777" w:rsidR="008E6F87" w:rsidRPr="00A15F6A" w:rsidRDefault="008E6F87" w:rsidP="004E6B1A">
            <w:pPr>
              <w:spacing w:after="0" w:line="240" w:lineRule="auto"/>
              <w:rPr>
                <w:rFonts w:ascii="Calibri" w:eastAsia="Times New Roman" w:hAnsi="Calibri" w:cs="Calibri"/>
                <w:color w:val="000000"/>
                <w:sz w:val="22"/>
                <w:lang w:val="en-IE"/>
              </w:rPr>
            </w:pPr>
          </w:p>
        </w:tc>
      </w:tr>
      <w:tr w:rsidR="001E6481" w:rsidRPr="00A15F6A" w14:paraId="4DBBEF65"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2F43F778"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noWrap/>
            <w:vAlign w:val="bottom"/>
          </w:tcPr>
          <w:p w14:paraId="5D798AD0" w14:textId="6CFE6D6C" w:rsidR="008E6F87" w:rsidRPr="00A15F6A" w:rsidRDefault="008E6F87" w:rsidP="004E6B1A">
            <w:pPr>
              <w:spacing w:after="0" w:line="240" w:lineRule="auto"/>
              <w:rPr>
                <w:rFonts w:ascii="Calibri" w:eastAsia="Times New Roman" w:hAnsi="Calibri" w:cs="Calibri"/>
                <w:color w:val="000000"/>
                <w:sz w:val="22"/>
                <w:lang w:val="en-IE"/>
              </w:rPr>
            </w:pPr>
            <w:r w:rsidRPr="00A15F6A">
              <w:rPr>
                <w:rFonts w:ascii="Calibri" w:eastAsia="Times New Roman" w:hAnsi="Calibri" w:cs="Calibri"/>
                <w:color w:val="000000"/>
                <w:sz w:val="22"/>
                <w:lang w:val="en-IE"/>
              </w:rPr>
              <w:t>[Total amount of Equity Reflows allocated to the EU Investment]</w:t>
            </w:r>
          </w:p>
        </w:tc>
        <w:tc>
          <w:tcPr>
            <w:tcW w:w="1701" w:type="dxa"/>
            <w:tcBorders>
              <w:top w:val="nil"/>
              <w:left w:val="nil"/>
              <w:bottom w:val="single" w:sz="4" w:space="0" w:color="auto"/>
              <w:right w:val="single" w:sz="4" w:space="0" w:color="auto"/>
            </w:tcBorders>
            <w:noWrap/>
            <w:vAlign w:val="bottom"/>
          </w:tcPr>
          <w:p w14:paraId="1ACF2DB3"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noWrap/>
            <w:vAlign w:val="bottom"/>
          </w:tcPr>
          <w:p w14:paraId="1918E13B"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noWrap/>
            <w:vAlign w:val="bottom"/>
          </w:tcPr>
          <w:p w14:paraId="6A85468F"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noWrap/>
            <w:vAlign w:val="bottom"/>
          </w:tcPr>
          <w:p w14:paraId="15F0C9A6"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noWrap/>
            <w:vAlign w:val="bottom"/>
          </w:tcPr>
          <w:p w14:paraId="517495C8"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noWrap/>
            <w:vAlign w:val="bottom"/>
          </w:tcPr>
          <w:p w14:paraId="00A30781"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noWrap/>
            <w:vAlign w:val="bottom"/>
          </w:tcPr>
          <w:p w14:paraId="09639E48" w14:textId="77777777" w:rsidR="008E6F87" w:rsidRPr="00A15F6A" w:rsidRDefault="008E6F87" w:rsidP="004E6B1A">
            <w:pPr>
              <w:spacing w:after="0" w:line="240" w:lineRule="auto"/>
              <w:rPr>
                <w:rFonts w:ascii="Calibri" w:eastAsia="Times New Roman" w:hAnsi="Calibri" w:cs="Calibri"/>
                <w:color w:val="000000"/>
                <w:sz w:val="22"/>
                <w:lang w:val="en-IE"/>
              </w:rPr>
            </w:pPr>
          </w:p>
        </w:tc>
      </w:tr>
      <w:tr w:rsidR="001E6481" w:rsidRPr="00A15F6A" w14:paraId="76FE9407"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13BFC9A8"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noWrap/>
            <w:vAlign w:val="bottom"/>
          </w:tcPr>
          <w:p w14:paraId="3FA7F83E" w14:textId="2A2D8E6A" w:rsidR="008E6F87" w:rsidRPr="00A15F6A" w:rsidRDefault="008E6F87" w:rsidP="004E6B1A">
            <w:pPr>
              <w:spacing w:after="0" w:line="240" w:lineRule="auto"/>
              <w:rPr>
                <w:rFonts w:ascii="Calibri" w:eastAsia="Times New Roman" w:hAnsi="Calibri" w:cs="Calibri"/>
                <w:color w:val="000000"/>
                <w:sz w:val="22"/>
                <w:lang w:val="en-IE"/>
              </w:rPr>
            </w:pPr>
            <w:r w:rsidRPr="00A15F6A">
              <w:rPr>
                <w:rFonts w:ascii="Calibri" w:eastAsia="Times New Roman" w:hAnsi="Calibri" w:cs="Calibri"/>
                <w:color w:val="000000"/>
                <w:sz w:val="22"/>
                <w:lang w:val="en-IE"/>
              </w:rPr>
              <w:t>[Equity Reflows allocated to reduce the EU Investments Outstanding Amount]</w:t>
            </w:r>
          </w:p>
        </w:tc>
        <w:tc>
          <w:tcPr>
            <w:tcW w:w="1701" w:type="dxa"/>
            <w:tcBorders>
              <w:top w:val="nil"/>
              <w:left w:val="nil"/>
              <w:bottom w:val="single" w:sz="4" w:space="0" w:color="auto"/>
              <w:right w:val="single" w:sz="4" w:space="0" w:color="auto"/>
            </w:tcBorders>
            <w:noWrap/>
            <w:vAlign w:val="bottom"/>
          </w:tcPr>
          <w:p w14:paraId="29EB3492"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noWrap/>
            <w:vAlign w:val="bottom"/>
          </w:tcPr>
          <w:p w14:paraId="3F4C9AE8"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noWrap/>
            <w:vAlign w:val="bottom"/>
          </w:tcPr>
          <w:p w14:paraId="78DF9643"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noWrap/>
            <w:vAlign w:val="bottom"/>
          </w:tcPr>
          <w:p w14:paraId="34947C54"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noWrap/>
            <w:vAlign w:val="bottom"/>
          </w:tcPr>
          <w:p w14:paraId="3F728340"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noWrap/>
            <w:vAlign w:val="bottom"/>
          </w:tcPr>
          <w:p w14:paraId="2721F4D6"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noWrap/>
            <w:vAlign w:val="bottom"/>
          </w:tcPr>
          <w:p w14:paraId="5CBA6D43" w14:textId="77777777" w:rsidR="008E6F87" w:rsidRPr="00A15F6A" w:rsidRDefault="008E6F87" w:rsidP="004E6B1A">
            <w:pPr>
              <w:spacing w:after="0" w:line="240" w:lineRule="auto"/>
              <w:rPr>
                <w:rFonts w:ascii="Calibri" w:eastAsia="Times New Roman" w:hAnsi="Calibri" w:cs="Calibri"/>
                <w:color w:val="000000"/>
                <w:sz w:val="22"/>
                <w:lang w:val="en-IE"/>
              </w:rPr>
            </w:pPr>
          </w:p>
        </w:tc>
      </w:tr>
      <w:tr w:rsidR="001E6481" w:rsidRPr="00A15F6A" w14:paraId="7ADEDDBE"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155A70E9"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noWrap/>
            <w:vAlign w:val="bottom"/>
          </w:tcPr>
          <w:p w14:paraId="49AA541D" w14:textId="06FF2387" w:rsidR="008E6F87" w:rsidRPr="00A15F6A" w:rsidRDefault="008E6F87" w:rsidP="004E6B1A">
            <w:pPr>
              <w:spacing w:after="0" w:line="240" w:lineRule="auto"/>
              <w:rPr>
                <w:rFonts w:ascii="Calibri" w:eastAsia="Times New Roman" w:hAnsi="Calibri" w:cs="Calibri"/>
                <w:color w:val="000000"/>
                <w:sz w:val="22"/>
                <w:lang w:val="en-IE"/>
              </w:rPr>
            </w:pPr>
            <w:r w:rsidRPr="00A15F6A">
              <w:rPr>
                <w:rFonts w:ascii="Calibri" w:eastAsia="Times New Roman" w:hAnsi="Calibri" w:cs="Calibri"/>
                <w:color w:val="000000"/>
                <w:sz w:val="22"/>
                <w:lang w:val="en-IE"/>
              </w:rPr>
              <w:t>[Equity Reflows allocated as EU Portfolio Revenues]</w:t>
            </w:r>
          </w:p>
        </w:tc>
        <w:tc>
          <w:tcPr>
            <w:tcW w:w="1701" w:type="dxa"/>
            <w:tcBorders>
              <w:top w:val="nil"/>
              <w:left w:val="nil"/>
              <w:bottom w:val="single" w:sz="4" w:space="0" w:color="auto"/>
              <w:right w:val="single" w:sz="4" w:space="0" w:color="auto"/>
            </w:tcBorders>
            <w:noWrap/>
            <w:vAlign w:val="bottom"/>
          </w:tcPr>
          <w:p w14:paraId="2669C297"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noWrap/>
            <w:vAlign w:val="bottom"/>
          </w:tcPr>
          <w:p w14:paraId="425ADD78"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noWrap/>
            <w:vAlign w:val="bottom"/>
          </w:tcPr>
          <w:p w14:paraId="32EF0A6E"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noWrap/>
            <w:vAlign w:val="bottom"/>
          </w:tcPr>
          <w:p w14:paraId="176FDC87"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noWrap/>
            <w:vAlign w:val="bottom"/>
          </w:tcPr>
          <w:p w14:paraId="396BF438"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noWrap/>
            <w:vAlign w:val="bottom"/>
          </w:tcPr>
          <w:p w14:paraId="7D84E5A0" w14:textId="77777777" w:rsidR="008E6F87" w:rsidRPr="00A15F6A"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noWrap/>
            <w:vAlign w:val="bottom"/>
          </w:tcPr>
          <w:p w14:paraId="6E6A30CB" w14:textId="77777777" w:rsidR="008E6F87" w:rsidRPr="00A15F6A" w:rsidRDefault="008E6F87" w:rsidP="004E6B1A">
            <w:pPr>
              <w:spacing w:after="0" w:line="240" w:lineRule="auto"/>
              <w:rPr>
                <w:rFonts w:ascii="Calibri" w:eastAsia="Times New Roman" w:hAnsi="Calibri" w:cs="Calibri"/>
                <w:color w:val="000000"/>
                <w:sz w:val="22"/>
                <w:lang w:val="en-IE"/>
              </w:rPr>
            </w:pPr>
          </w:p>
        </w:tc>
      </w:tr>
      <w:tr w:rsidR="001E6481" w:rsidRPr="00A15F6A" w14:paraId="7C613BFA"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3E52015A" w14:textId="464A1371"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w:t>
            </w:r>
            <w:r w:rsidR="00751E84" w:rsidRPr="00A15F6A">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noWrap/>
            <w:vAlign w:val="bottom"/>
            <w:hideMark/>
          </w:tcPr>
          <w:p w14:paraId="6B0AC178" w14:textId="1FFB5AB5"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xml:space="preserve">Gross amount of </w:t>
            </w:r>
            <w:r w:rsidR="00A23597" w:rsidRPr="00A15F6A">
              <w:rPr>
                <w:rFonts w:ascii="Calibri" w:eastAsia="Times New Roman" w:hAnsi="Calibri" w:cs="Calibri"/>
                <w:color w:val="000000"/>
                <w:sz w:val="22"/>
                <w:lang w:val="en-US"/>
              </w:rPr>
              <w:t>r</w:t>
            </w:r>
            <w:r w:rsidRPr="00A15F6A">
              <w:rPr>
                <w:rFonts w:ascii="Calibri" w:eastAsia="Times New Roman" w:hAnsi="Calibri" w:cs="Calibri"/>
                <w:color w:val="000000"/>
                <w:sz w:val="22"/>
                <w:lang w:val="en-US"/>
              </w:rPr>
              <w:t>ecover</w:t>
            </w:r>
            <w:r w:rsidR="008C27B8" w:rsidRPr="00A15F6A">
              <w:rPr>
                <w:rFonts w:ascii="Calibri" w:eastAsia="Times New Roman" w:hAnsi="Calibri" w:cs="Calibri"/>
                <w:color w:val="000000"/>
                <w:sz w:val="22"/>
                <w:lang w:val="en-US"/>
              </w:rPr>
              <w:t>ies</w:t>
            </w:r>
          </w:p>
        </w:tc>
        <w:tc>
          <w:tcPr>
            <w:tcW w:w="1701" w:type="dxa"/>
            <w:tcBorders>
              <w:top w:val="nil"/>
              <w:left w:val="nil"/>
              <w:bottom w:val="single" w:sz="4" w:space="0" w:color="auto"/>
              <w:right w:val="single" w:sz="4" w:space="0" w:color="auto"/>
            </w:tcBorders>
            <w:noWrap/>
            <w:vAlign w:val="bottom"/>
            <w:hideMark/>
          </w:tcPr>
          <w:p w14:paraId="16AD0864"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0727981B"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15030AFE"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30C97B2E"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3C87636F"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30FE7D5B"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2E1BD258"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700D3948"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1E0346B7"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noWrap/>
            <w:vAlign w:val="bottom"/>
          </w:tcPr>
          <w:p w14:paraId="7EBC9406" w14:textId="58EA2FA2" w:rsidR="008C27B8" w:rsidRPr="00A15F6A" w:rsidRDefault="00B062E9"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R</w:t>
            </w:r>
            <w:r w:rsidR="008C27B8" w:rsidRPr="00A15F6A">
              <w:rPr>
                <w:rFonts w:ascii="Calibri" w:eastAsia="Times New Roman" w:hAnsi="Calibri" w:cs="Calibri"/>
                <w:color w:val="000000"/>
                <w:sz w:val="22"/>
                <w:lang w:val="en-US"/>
              </w:rPr>
              <w:t>ecovery costs</w:t>
            </w:r>
          </w:p>
        </w:tc>
        <w:tc>
          <w:tcPr>
            <w:tcW w:w="1701" w:type="dxa"/>
            <w:tcBorders>
              <w:top w:val="nil"/>
              <w:left w:val="nil"/>
              <w:bottom w:val="single" w:sz="4" w:space="0" w:color="auto"/>
              <w:right w:val="single" w:sz="4" w:space="0" w:color="auto"/>
            </w:tcBorders>
            <w:noWrap/>
            <w:vAlign w:val="bottom"/>
          </w:tcPr>
          <w:p w14:paraId="23879734"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23C06475"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26DAA9AF"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2DAC5580"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4758C872"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340E990D"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2F12672F" w14:textId="77777777" w:rsidR="008C27B8" w:rsidRPr="00A15F6A" w:rsidRDefault="008C27B8" w:rsidP="004E6B1A">
            <w:pPr>
              <w:spacing w:after="0" w:line="240" w:lineRule="auto"/>
              <w:rPr>
                <w:rFonts w:ascii="Calibri" w:eastAsia="Times New Roman" w:hAnsi="Calibri" w:cs="Calibri"/>
                <w:color w:val="000000"/>
                <w:sz w:val="22"/>
                <w:lang w:val="en-US"/>
              </w:rPr>
            </w:pPr>
          </w:p>
        </w:tc>
      </w:tr>
      <w:tr w:rsidR="001E6481" w:rsidRPr="00A15F6A" w14:paraId="3271ABFE"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1B0335E3"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noWrap/>
            <w:vAlign w:val="bottom"/>
          </w:tcPr>
          <w:p w14:paraId="6536F8F0" w14:textId="57ABBC11" w:rsidR="008C27B8" w:rsidRPr="00A15F6A" w:rsidRDefault="008C27B8"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Recoveries (net amount)</w:t>
            </w:r>
          </w:p>
        </w:tc>
        <w:tc>
          <w:tcPr>
            <w:tcW w:w="1701" w:type="dxa"/>
            <w:tcBorders>
              <w:top w:val="nil"/>
              <w:left w:val="nil"/>
              <w:bottom w:val="single" w:sz="4" w:space="0" w:color="auto"/>
              <w:right w:val="single" w:sz="4" w:space="0" w:color="auto"/>
            </w:tcBorders>
            <w:noWrap/>
            <w:vAlign w:val="bottom"/>
          </w:tcPr>
          <w:p w14:paraId="08F9073A"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5496EF18"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3D5F604F"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0EFE8274"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54DF681E"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19AA27C9"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2FC4F82D" w14:textId="77777777" w:rsidR="008C27B8" w:rsidRPr="00A15F6A" w:rsidRDefault="008C27B8" w:rsidP="004E6B1A">
            <w:pPr>
              <w:spacing w:after="0" w:line="240" w:lineRule="auto"/>
              <w:rPr>
                <w:rFonts w:ascii="Calibri" w:eastAsia="Times New Roman" w:hAnsi="Calibri" w:cs="Calibri"/>
                <w:color w:val="000000"/>
                <w:sz w:val="22"/>
                <w:lang w:val="en-US"/>
              </w:rPr>
            </w:pPr>
          </w:p>
        </w:tc>
      </w:tr>
      <w:tr w:rsidR="001E6481" w:rsidRPr="00A15F6A" w14:paraId="4DDF195E"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39D085ED"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noWrap/>
            <w:vAlign w:val="bottom"/>
          </w:tcPr>
          <w:p w14:paraId="0FAEAD37" w14:textId="7D6537D7" w:rsidR="008C27B8" w:rsidRPr="00A15F6A" w:rsidRDefault="008C27B8"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xml:space="preserve">Recoveries allocated to the Commission </w:t>
            </w:r>
            <w:del w:id="1704" w:author="Author">
              <w:r w:rsidRPr="00A15F6A">
                <w:rPr>
                  <w:rFonts w:ascii="Calibri" w:eastAsia="Times New Roman" w:hAnsi="Calibri" w:cs="Calibri"/>
                  <w:color w:val="000000"/>
                  <w:sz w:val="22"/>
                  <w:lang w:val="en-US"/>
                </w:rPr>
                <w:delText>(EU Recoveries)</w:delText>
              </w:r>
            </w:del>
          </w:p>
        </w:tc>
        <w:tc>
          <w:tcPr>
            <w:tcW w:w="1701" w:type="dxa"/>
            <w:tcBorders>
              <w:top w:val="nil"/>
              <w:left w:val="nil"/>
              <w:bottom w:val="single" w:sz="4" w:space="0" w:color="auto"/>
              <w:right w:val="single" w:sz="4" w:space="0" w:color="auto"/>
            </w:tcBorders>
            <w:noWrap/>
            <w:vAlign w:val="bottom"/>
          </w:tcPr>
          <w:p w14:paraId="3B37E1D6"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69DF93D3"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4136F1A0"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73E05725"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007C2659"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35D7DA35" w14:textId="77777777" w:rsidR="008C27B8" w:rsidRPr="00A15F6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34DAEDBC" w14:textId="77777777" w:rsidR="008C27B8" w:rsidRPr="00A15F6A" w:rsidRDefault="008C27B8" w:rsidP="004E6B1A">
            <w:pPr>
              <w:spacing w:after="0" w:line="240" w:lineRule="auto"/>
              <w:rPr>
                <w:rFonts w:ascii="Calibri" w:eastAsia="Times New Roman" w:hAnsi="Calibri" w:cs="Calibri"/>
                <w:color w:val="000000"/>
                <w:sz w:val="22"/>
                <w:lang w:val="en-US"/>
              </w:rPr>
            </w:pPr>
          </w:p>
        </w:tc>
      </w:tr>
      <w:tr w:rsidR="001E6481" w:rsidRPr="00A15F6A" w14:paraId="0BCB5B01"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3946E6FF" w14:textId="58339B26"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w:t>
            </w:r>
            <w:r w:rsidR="000D3F22" w:rsidRPr="00A15F6A">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noWrap/>
            <w:vAlign w:val="bottom"/>
            <w:hideMark/>
          </w:tcPr>
          <w:p w14:paraId="7018A42B" w14:textId="089C67B1" w:rsidR="001B4FFE" w:rsidRPr="00A15F6A" w:rsidRDefault="001B4FFE" w:rsidP="004E7738">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w:t>
            </w:r>
            <w:r w:rsidR="00D219A6" w:rsidRPr="00A15F6A">
              <w:rPr>
                <w:rFonts w:ascii="Calibri" w:eastAsia="Times New Roman" w:hAnsi="Calibri" w:cs="Calibri"/>
                <w:color w:val="000000"/>
                <w:sz w:val="22"/>
                <w:lang w:val="en-US"/>
              </w:rPr>
              <w:t xml:space="preserve">Out of which </w:t>
            </w:r>
            <w:r w:rsidR="00F71700" w:rsidRPr="00A15F6A">
              <w:rPr>
                <w:rFonts w:ascii="Calibri" w:eastAsia="Times New Roman" w:hAnsi="Calibri" w:cs="Calibri"/>
                <w:color w:val="000000"/>
                <w:sz w:val="22"/>
                <w:lang w:val="en-US"/>
              </w:rPr>
              <w:t>R</w:t>
            </w:r>
            <w:r w:rsidR="005F63A5" w:rsidRPr="00A15F6A">
              <w:rPr>
                <w:rFonts w:ascii="Calibri" w:eastAsia="Times New Roman" w:hAnsi="Calibri" w:cs="Calibri"/>
                <w:color w:val="000000"/>
                <w:sz w:val="22"/>
                <w:lang w:val="en-US"/>
              </w:rPr>
              <w:t xml:space="preserve">ecoveries to be used to reinstate the EU </w:t>
            </w:r>
            <w:r w:rsidR="00751E84" w:rsidRPr="00A15F6A">
              <w:rPr>
                <w:rFonts w:ascii="Calibri" w:eastAsia="Times New Roman" w:hAnsi="Calibri" w:cs="Calibri"/>
                <w:color w:val="000000"/>
                <w:sz w:val="22"/>
                <w:lang w:val="en-US"/>
              </w:rPr>
              <w:t>G</w:t>
            </w:r>
            <w:r w:rsidR="005F63A5" w:rsidRPr="00A15F6A">
              <w:rPr>
                <w:rFonts w:ascii="Calibri" w:eastAsia="Times New Roman" w:hAnsi="Calibri" w:cs="Calibri"/>
                <w:color w:val="000000"/>
                <w:sz w:val="22"/>
                <w:lang w:val="en-US"/>
              </w:rPr>
              <w:t>uarantee</w:t>
            </w:r>
            <w:r w:rsidRPr="00A15F6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noWrap/>
            <w:vAlign w:val="bottom"/>
            <w:hideMark/>
          </w:tcPr>
          <w:p w14:paraId="7C5EF629"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62167C80"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13B33336"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5CC069FE"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5CAF2B22"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4716ACD7"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4BF186C0"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693A3F9D"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33EF93C7" w14:textId="6916A09E" w:rsidR="004E7738" w:rsidRPr="00A15F6A" w:rsidRDefault="004E7738"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 [</w:t>
            </w:r>
            <w:r w:rsidR="00CE73CF" w:rsidRPr="00A15F6A">
              <w:rPr>
                <w:rFonts w:ascii="Calibri" w:eastAsia="Times New Roman" w:hAnsi="Calibri" w:cs="Calibri"/>
                <w:color w:val="000000"/>
                <w:sz w:val="22"/>
                <w:lang w:val="en-US"/>
              </w:rPr>
              <w:t>•</w:t>
            </w:r>
            <w:r w:rsidRPr="00A15F6A">
              <w:rPr>
                <w:rFonts w:ascii="Calibri" w:eastAsia="Times New Roman" w:hAnsi="Calibri" w:cs="Calibri"/>
                <w:color w:val="000000"/>
                <w:sz w:val="22"/>
                <w:lang w:val="en-US"/>
              </w:rPr>
              <w:t>]</w:t>
            </w:r>
          </w:p>
        </w:tc>
        <w:tc>
          <w:tcPr>
            <w:tcW w:w="7551" w:type="dxa"/>
            <w:tcBorders>
              <w:top w:val="nil"/>
              <w:left w:val="nil"/>
              <w:bottom w:val="single" w:sz="4" w:space="0" w:color="auto"/>
              <w:right w:val="single" w:sz="4" w:space="0" w:color="auto"/>
            </w:tcBorders>
            <w:noWrap/>
            <w:vAlign w:val="bottom"/>
          </w:tcPr>
          <w:p w14:paraId="0904FE15" w14:textId="1294BF2C" w:rsidR="004E7738" w:rsidRPr="00A15F6A" w:rsidRDefault="004E7738" w:rsidP="004E7738">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w:t>
            </w:r>
            <w:r w:rsidR="00D219A6" w:rsidRPr="00A15F6A">
              <w:rPr>
                <w:rFonts w:ascii="Calibri" w:eastAsia="Times New Roman" w:hAnsi="Calibri" w:cs="Calibri"/>
                <w:color w:val="000000"/>
                <w:sz w:val="22"/>
                <w:lang w:val="en-US"/>
              </w:rPr>
              <w:t xml:space="preserve">Out of which </w:t>
            </w:r>
            <w:r w:rsidRPr="00A15F6A">
              <w:rPr>
                <w:rFonts w:ascii="Calibri" w:eastAsia="Times New Roman" w:hAnsi="Calibri" w:cs="Calibri"/>
                <w:color w:val="000000"/>
                <w:sz w:val="22"/>
                <w:lang w:val="en-US"/>
              </w:rPr>
              <w:t>Recoveries not rein</w:t>
            </w:r>
            <w:r w:rsidR="008B4263" w:rsidRPr="00A15F6A">
              <w:rPr>
                <w:rFonts w:ascii="Calibri" w:eastAsia="Times New Roman" w:hAnsi="Calibri" w:cs="Calibri"/>
                <w:color w:val="000000"/>
                <w:sz w:val="22"/>
                <w:lang w:val="en-US"/>
              </w:rPr>
              <w:t>stating the EU Guarantee</w:t>
            </w:r>
            <w:r w:rsidRPr="00A15F6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noWrap/>
            <w:vAlign w:val="bottom"/>
          </w:tcPr>
          <w:p w14:paraId="1F94155E" w14:textId="77777777" w:rsidR="004E7738" w:rsidRPr="00A15F6A" w:rsidRDefault="004E773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0F04714C" w14:textId="77777777" w:rsidR="004E7738" w:rsidRPr="00A15F6A" w:rsidRDefault="004E773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387B224A" w14:textId="77777777" w:rsidR="004E7738" w:rsidRPr="00A15F6A" w:rsidRDefault="004E773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66DF34C4" w14:textId="77777777" w:rsidR="004E7738" w:rsidRPr="00A15F6A" w:rsidRDefault="004E773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1BF832C6" w14:textId="77777777" w:rsidR="004E7738" w:rsidRPr="00A15F6A" w:rsidRDefault="004E773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1BC09B2A" w14:textId="77777777" w:rsidR="004E7738" w:rsidRPr="00A15F6A" w:rsidRDefault="004E773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470D6DCE" w14:textId="77777777" w:rsidR="004E7738" w:rsidRPr="00A15F6A" w:rsidRDefault="004E7738" w:rsidP="004E6B1A">
            <w:pPr>
              <w:spacing w:after="0" w:line="240" w:lineRule="auto"/>
              <w:rPr>
                <w:rFonts w:ascii="Calibri" w:eastAsia="Times New Roman" w:hAnsi="Calibri" w:cs="Calibri"/>
                <w:color w:val="000000"/>
                <w:sz w:val="22"/>
                <w:lang w:val="en-US"/>
              </w:rPr>
            </w:pPr>
          </w:p>
        </w:tc>
      </w:tr>
      <w:tr w:rsidR="001E6481" w:rsidRPr="00A15F6A" w14:paraId="1EB623B9"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038CE71A"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noWrap/>
            <w:vAlign w:val="bottom"/>
            <w:hideMark/>
          </w:tcPr>
          <w:p w14:paraId="4F8A8B57" w14:textId="77777777" w:rsidR="001B4FFE" w:rsidRPr="00A15F6A" w:rsidRDefault="001B4FFE" w:rsidP="004E6B1A">
            <w:pPr>
              <w:spacing w:after="0" w:line="240" w:lineRule="auto"/>
              <w:rPr>
                <w:rFonts w:ascii="Calibri" w:eastAsia="Times New Roman" w:hAnsi="Calibri" w:cs="Calibri"/>
                <w:i/>
                <w:color w:val="000000"/>
                <w:sz w:val="22"/>
                <w:lang w:val="en-US"/>
              </w:rPr>
            </w:pPr>
            <w:r w:rsidRPr="00A15F6A">
              <w:rPr>
                <w:rFonts w:ascii="Calibri" w:eastAsia="Times New Roman" w:hAnsi="Calibri" w:cs="Calibri"/>
                <w:i/>
                <w:color w:val="000000"/>
                <w:sz w:val="22"/>
                <w:lang w:val="en-US"/>
              </w:rPr>
              <w:t>Subtotal A</w:t>
            </w:r>
          </w:p>
        </w:tc>
        <w:tc>
          <w:tcPr>
            <w:tcW w:w="1701" w:type="dxa"/>
            <w:tcBorders>
              <w:top w:val="nil"/>
              <w:left w:val="nil"/>
              <w:bottom w:val="single" w:sz="4" w:space="0" w:color="auto"/>
              <w:right w:val="single" w:sz="4" w:space="0" w:color="auto"/>
            </w:tcBorders>
            <w:noWrap/>
            <w:vAlign w:val="bottom"/>
            <w:hideMark/>
          </w:tcPr>
          <w:p w14:paraId="1110599B"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3B4A5059"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2CF93349"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6F313FE6"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4F6D463A"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2E2BF9A9"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68159305"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5D8A9E90"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4C85422E"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noWrap/>
            <w:vAlign w:val="bottom"/>
            <w:hideMark/>
          </w:tcPr>
          <w:p w14:paraId="2F48AD9D" w14:textId="77777777" w:rsidR="001B4FFE" w:rsidRPr="00A15F6A" w:rsidRDefault="001B4FFE" w:rsidP="003F5ABC">
            <w:pPr>
              <w:spacing w:after="0" w:line="240" w:lineRule="auto"/>
              <w:rPr>
                <w:rFonts w:ascii="Calibri" w:eastAsia="Times New Roman" w:hAnsi="Calibri" w:cs="Calibri"/>
                <w:b/>
                <w:color w:val="000000"/>
                <w:sz w:val="22"/>
                <w:lang w:val="en-US"/>
              </w:rPr>
            </w:pPr>
            <w:r w:rsidRPr="00A15F6A">
              <w:rPr>
                <w:rFonts w:ascii="Calibri" w:eastAsia="Times New Roman" w:hAnsi="Calibri" w:cs="Calibri"/>
                <w:b/>
                <w:color w:val="000000"/>
                <w:sz w:val="22"/>
                <w:lang w:val="en-US"/>
              </w:rPr>
              <w:t xml:space="preserve">B. Amount to be paid by the </w:t>
            </w:r>
            <w:r w:rsidR="003F5ABC" w:rsidRPr="00A15F6A">
              <w:rPr>
                <w:rFonts w:ascii="Calibri" w:eastAsia="Times New Roman" w:hAnsi="Calibri" w:cs="Calibri"/>
                <w:b/>
                <w:color w:val="000000"/>
                <w:sz w:val="22"/>
                <w:lang w:val="en-US"/>
              </w:rPr>
              <w:t>Commission</w:t>
            </w:r>
            <w:r w:rsidRPr="00A15F6A">
              <w:rPr>
                <w:rFonts w:ascii="Calibri" w:eastAsia="Times New Roman" w:hAnsi="Calibri" w:cs="Calibri"/>
                <w:b/>
                <w:color w:val="000000"/>
                <w:sz w:val="22"/>
                <w:lang w:val="en-US"/>
              </w:rPr>
              <w:t xml:space="preserve"> to </w:t>
            </w:r>
            <w:r w:rsidR="003F5ABC" w:rsidRPr="00A15F6A">
              <w:rPr>
                <w:rFonts w:ascii="Calibri" w:eastAsia="Times New Roman" w:hAnsi="Calibri" w:cs="Calibri"/>
                <w:b/>
                <w:color w:val="000000"/>
                <w:sz w:val="22"/>
                <w:lang w:val="en-US"/>
              </w:rPr>
              <w:t>the Implementing Partner</w:t>
            </w:r>
          </w:p>
        </w:tc>
        <w:tc>
          <w:tcPr>
            <w:tcW w:w="1701" w:type="dxa"/>
            <w:tcBorders>
              <w:top w:val="nil"/>
              <w:left w:val="nil"/>
              <w:bottom w:val="single" w:sz="4" w:space="0" w:color="auto"/>
              <w:right w:val="single" w:sz="4" w:space="0" w:color="auto"/>
            </w:tcBorders>
            <w:noWrap/>
            <w:vAlign w:val="bottom"/>
            <w:hideMark/>
          </w:tcPr>
          <w:p w14:paraId="12391DC7"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3438288C"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697840BF"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4558E0F0"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7DBA3332"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6B4B0776"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386A3546"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711594B2"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24AD48AE" w14:textId="07306D2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lastRenderedPageBreak/>
              <w:t>Art.</w:t>
            </w:r>
            <w:r w:rsidR="000D3F22" w:rsidRPr="00A15F6A">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noWrap/>
            <w:vAlign w:val="bottom"/>
            <w:hideMark/>
          </w:tcPr>
          <w:p w14:paraId="26CA11AE" w14:textId="19858E0F" w:rsidR="001B4FFE" w:rsidRPr="00A15F6A" w:rsidRDefault="001B4FFE" w:rsidP="00B84BF5">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[Calls on Operations covered by the EU Guarantee (</w:t>
            </w:r>
            <w:r w:rsidR="00265A46" w:rsidRPr="00A15F6A">
              <w:rPr>
                <w:rFonts w:ascii="Calibri" w:eastAsia="Times New Roman" w:hAnsi="Calibri" w:cs="Calibri"/>
                <w:color w:val="000000"/>
                <w:sz w:val="22"/>
                <w:lang w:val="en-US"/>
              </w:rPr>
              <w:t xml:space="preserve">to be further </w:t>
            </w:r>
            <w:r w:rsidRPr="00A15F6A">
              <w:rPr>
                <w:rFonts w:ascii="Calibri" w:eastAsia="Times New Roman" w:hAnsi="Calibri" w:cs="Calibri"/>
                <w:color w:val="000000"/>
                <w:sz w:val="22"/>
                <w:lang w:val="en-US"/>
              </w:rPr>
              <w:t xml:space="preserve">split </w:t>
            </w:r>
            <w:r w:rsidR="00265A46" w:rsidRPr="00A15F6A">
              <w:rPr>
                <w:rFonts w:ascii="Calibri" w:eastAsia="Times New Roman" w:hAnsi="Calibri" w:cs="Calibri"/>
                <w:color w:val="000000"/>
                <w:sz w:val="22"/>
                <w:lang w:val="en-US"/>
              </w:rPr>
              <w:t xml:space="preserve">by type </w:t>
            </w:r>
            <w:r w:rsidRPr="00A15F6A">
              <w:rPr>
                <w:rFonts w:ascii="Calibri" w:eastAsia="Times New Roman" w:hAnsi="Calibri" w:cs="Calibri"/>
                <w:color w:val="000000"/>
                <w:sz w:val="22"/>
                <w:lang w:val="en-US"/>
              </w:rPr>
              <w:t xml:space="preserve">following the negotiated terms in the </w:t>
            </w:r>
            <w:r w:rsidR="005351CD" w:rsidRPr="00A15F6A">
              <w:rPr>
                <w:rFonts w:ascii="Calibri" w:eastAsia="Times New Roman" w:hAnsi="Calibri" w:cs="Calibri"/>
                <w:color w:val="000000"/>
                <w:sz w:val="22"/>
                <w:lang w:val="en-US"/>
              </w:rPr>
              <w:t>Agreement</w:t>
            </w:r>
            <w:r w:rsidRPr="00A15F6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noWrap/>
            <w:vAlign w:val="bottom"/>
            <w:hideMark/>
          </w:tcPr>
          <w:p w14:paraId="31150B37"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0F5C1001"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59DEB3BA"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4FA1DDB5"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0FC33B41"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4FC4DF90"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4EC184EF"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5E1B274B"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62F1CBBB"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noWrap/>
            <w:vAlign w:val="bottom"/>
          </w:tcPr>
          <w:p w14:paraId="7121C19D" w14:textId="7B0B0203" w:rsidR="00631D36" w:rsidRPr="00A15F6A" w:rsidRDefault="00631D36" w:rsidP="00B84BF5">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[Out of which the portion of the InvestEU Sums attributable to the EU Guarantee]</w:t>
            </w:r>
          </w:p>
        </w:tc>
        <w:tc>
          <w:tcPr>
            <w:tcW w:w="1701" w:type="dxa"/>
            <w:tcBorders>
              <w:top w:val="nil"/>
              <w:left w:val="nil"/>
              <w:bottom w:val="single" w:sz="4" w:space="0" w:color="auto"/>
              <w:right w:val="single" w:sz="4" w:space="0" w:color="auto"/>
            </w:tcBorders>
            <w:noWrap/>
            <w:vAlign w:val="bottom"/>
          </w:tcPr>
          <w:p w14:paraId="370D8777"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1D12BB92"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72B2939F"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47D634D2"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7FB53214"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654F28A4"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28D713B1" w14:textId="77777777" w:rsidR="00631D36" w:rsidRPr="00A15F6A" w:rsidRDefault="00631D36" w:rsidP="004E6B1A">
            <w:pPr>
              <w:spacing w:after="0" w:line="240" w:lineRule="auto"/>
              <w:rPr>
                <w:rFonts w:ascii="Calibri" w:eastAsia="Times New Roman" w:hAnsi="Calibri" w:cs="Calibri"/>
                <w:color w:val="000000"/>
                <w:sz w:val="22"/>
                <w:lang w:val="en-US"/>
              </w:rPr>
            </w:pPr>
          </w:p>
        </w:tc>
      </w:tr>
      <w:tr w:rsidR="001E6481" w:rsidRPr="00A15F6A" w14:paraId="7F94DE8B"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79BBCFD6"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noWrap/>
            <w:vAlign w:val="bottom"/>
          </w:tcPr>
          <w:p w14:paraId="35213B48" w14:textId="35163B25" w:rsidR="00631D36" w:rsidRPr="00A15F6A" w:rsidRDefault="00631D36" w:rsidP="00B84BF5">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[Out of which any EU Guarantee Call Shortfall Amount]</w:t>
            </w:r>
          </w:p>
        </w:tc>
        <w:tc>
          <w:tcPr>
            <w:tcW w:w="1701" w:type="dxa"/>
            <w:tcBorders>
              <w:top w:val="nil"/>
              <w:left w:val="nil"/>
              <w:bottom w:val="single" w:sz="4" w:space="0" w:color="auto"/>
              <w:right w:val="single" w:sz="4" w:space="0" w:color="auto"/>
            </w:tcBorders>
            <w:noWrap/>
            <w:vAlign w:val="bottom"/>
          </w:tcPr>
          <w:p w14:paraId="56EBFA6B"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35F2BCBA"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3C3F0DF4"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5A071012"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5C0078D9"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192915C5"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5834E07C" w14:textId="77777777" w:rsidR="00631D36" w:rsidRPr="00A15F6A" w:rsidRDefault="00631D36" w:rsidP="004E6B1A">
            <w:pPr>
              <w:spacing w:after="0" w:line="240" w:lineRule="auto"/>
              <w:rPr>
                <w:rFonts w:ascii="Calibri" w:eastAsia="Times New Roman" w:hAnsi="Calibri" w:cs="Calibri"/>
                <w:color w:val="000000"/>
                <w:sz w:val="22"/>
                <w:lang w:val="en-US"/>
              </w:rPr>
            </w:pPr>
          </w:p>
        </w:tc>
      </w:tr>
      <w:tr w:rsidR="001E6481" w:rsidRPr="00A15F6A" w14:paraId="0047A0E3"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32F36D20"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noWrap/>
            <w:vAlign w:val="bottom"/>
          </w:tcPr>
          <w:p w14:paraId="3FAE291C" w14:textId="6E73AFBD" w:rsidR="00631D36" w:rsidRPr="00A15F6A" w:rsidRDefault="00631D36" w:rsidP="00B84BF5">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[Out of which any EU Investment Shortfall Amount]</w:t>
            </w:r>
          </w:p>
        </w:tc>
        <w:tc>
          <w:tcPr>
            <w:tcW w:w="1701" w:type="dxa"/>
            <w:tcBorders>
              <w:top w:val="nil"/>
              <w:left w:val="nil"/>
              <w:bottom w:val="single" w:sz="4" w:space="0" w:color="auto"/>
              <w:right w:val="single" w:sz="4" w:space="0" w:color="auto"/>
            </w:tcBorders>
            <w:noWrap/>
            <w:vAlign w:val="bottom"/>
          </w:tcPr>
          <w:p w14:paraId="176BF1C3"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23269078"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19812223"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0A076AB1"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5994B0D6"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3850E5D9"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128E8316" w14:textId="77777777" w:rsidR="00631D36" w:rsidRPr="00A15F6A" w:rsidRDefault="00631D36" w:rsidP="004E6B1A">
            <w:pPr>
              <w:spacing w:after="0" w:line="240" w:lineRule="auto"/>
              <w:rPr>
                <w:rFonts w:ascii="Calibri" w:eastAsia="Times New Roman" w:hAnsi="Calibri" w:cs="Calibri"/>
                <w:color w:val="000000"/>
                <w:sz w:val="22"/>
                <w:lang w:val="en-US"/>
              </w:rPr>
            </w:pPr>
          </w:p>
        </w:tc>
      </w:tr>
      <w:tr w:rsidR="001E6481" w:rsidRPr="00A15F6A" w14:paraId="0222A774"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63F662A1" w14:textId="178C4986"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w:t>
            </w:r>
            <w:r w:rsidR="000D3F22" w:rsidRPr="00A15F6A">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noWrap/>
            <w:vAlign w:val="bottom"/>
            <w:hideMark/>
          </w:tcPr>
          <w:p w14:paraId="7E329EF7" w14:textId="5B924866" w:rsidR="001B4FFE" w:rsidRPr="00A15F6A" w:rsidRDefault="001B4FFE" w:rsidP="000D3F22">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w:t>
            </w:r>
            <w:r w:rsidR="00631D36" w:rsidRPr="00A15F6A">
              <w:rPr>
                <w:rFonts w:ascii="Calibri" w:eastAsia="Times New Roman" w:hAnsi="Calibri" w:cs="Calibri"/>
                <w:color w:val="000000"/>
                <w:sz w:val="22"/>
                <w:lang w:val="en-US"/>
              </w:rPr>
              <w:t xml:space="preserve">Out of which </w:t>
            </w:r>
            <w:r w:rsidR="002B3754" w:rsidRPr="00A15F6A">
              <w:rPr>
                <w:rFonts w:ascii="Calibri" w:eastAsia="Times New Roman" w:hAnsi="Calibri" w:cs="Calibri"/>
                <w:color w:val="000000"/>
                <w:sz w:val="22"/>
                <w:lang w:val="en-US"/>
              </w:rPr>
              <w:t>F</w:t>
            </w:r>
            <w:r w:rsidRPr="00A15F6A">
              <w:rPr>
                <w:rFonts w:ascii="Calibri" w:eastAsia="Times New Roman" w:hAnsi="Calibri" w:cs="Calibri"/>
                <w:color w:val="000000"/>
                <w:sz w:val="22"/>
                <w:lang w:val="en-US"/>
              </w:rPr>
              <w:t xml:space="preserve">unding </w:t>
            </w:r>
            <w:r w:rsidR="000D3F22" w:rsidRPr="00A15F6A">
              <w:rPr>
                <w:rFonts w:ascii="Calibri" w:eastAsia="Times New Roman" w:hAnsi="Calibri" w:cs="Calibri"/>
                <w:color w:val="000000"/>
                <w:sz w:val="22"/>
                <w:lang w:val="en-US"/>
              </w:rPr>
              <w:t>C</w:t>
            </w:r>
            <w:r w:rsidRPr="00A15F6A">
              <w:rPr>
                <w:rFonts w:ascii="Calibri" w:eastAsia="Times New Roman" w:hAnsi="Calibri" w:cs="Calibri"/>
                <w:color w:val="000000"/>
                <w:sz w:val="22"/>
                <w:lang w:val="en-US"/>
              </w:rPr>
              <w:t xml:space="preserve">osts related to </w:t>
            </w:r>
            <w:r w:rsidR="000D3F22" w:rsidRPr="00A15F6A">
              <w:rPr>
                <w:rFonts w:ascii="Calibri" w:eastAsia="Times New Roman" w:hAnsi="Calibri" w:cs="Calibri"/>
                <w:color w:val="000000"/>
                <w:sz w:val="22"/>
                <w:lang w:val="en-US"/>
              </w:rPr>
              <w:t>E</w:t>
            </w:r>
            <w:r w:rsidR="00176F79" w:rsidRPr="00A15F6A">
              <w:rPr>
                <w:rFonts w:ascii="Calibri" w:eastAsia="Times New Roman" w:hAnsi="Calibri" w:cs="Calibri"/>
                <w:color w:val="000000"/>
                <w:sz w:val="22"/>
                <w:lang w:val="en-US"/>
              </w:rPr>
              <w:t xml:space="preserve">quity </w:t>
            </w:r>
            <w:r w:rsidRPr="00A15F6A">
              <w:rPr>
                <w:rFonts w:ascii="Calibri" w:eastAsia="Times New Roman" w:hAnsi="Calibri" w:cs="Calibri"/>
                <w:color w:val="000000"/>
                <w:sz w:val="22"/>
                <w:lang w:val="en-US"/>
              </w:rPr>
              <w:t>Operations covered by the EU Guarantee]</w:t>
            </w:r>
          </w:p>
        </w:tc>
        <w:tc>
          <w:tcPr>
            <w:tcW w:w="1701" w:type="dxa"/>
            <w:tcBorders>
              <w:top w:val="nil"/>
              <w:left w:val="nil"/>
              <w:bottom w:val="single" w:sz="4" w:space="0" w:color="auto"/>
              <w:right w:val="single" w:sz="4" w:space="0" w:color="auto"/>
            </w:tcBorders>
            <w:noWrap/>
            <w:vAlign w:val="bottom"/>
            <w:hideMark/>
          </w:tcPr>
          <w:p w14:paraId="770959D2"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3CC7C34D"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569C3E1C"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4307898B"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13347D61"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5FBAAA95"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172F06C0"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56E65E20"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tcPr>
          <w:p w14:paraId="7A32ABCC"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noWrap/>
            <w:vAlign w:val="bottom"/>
          </w:tcPr>
          <w:p w14:paraId="04F5B357" w14:textId="33D33840" w:rsidR="00631D36" w:rsidRPr="00A15F6A" w:rsidRDefault="00631D36" w:rsidP="000D3F22">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[Out of which Equity Portfolio Final Call Amounts]</w:t>
            </w:r>
          </w:p>
        </w:tc>
        <w:tc>
          <w:tcPr>
            <w:tcW w:w="1701" w:type="dxa"/>
            <w:tcBorders>
              <w:top w:val="nil"/>
              <w:left w:val="nil"/>
              <w:bottom w:val="single" w:sz="4" w:space="0" w:color="auto"/>
              <w:right w:val="single" w:sz="4" w:space="0" w:color="auto"/>
            </w:tcBorders>
            <w:noWrap/>
            <w:vAlign w:val="bottom"/>
          </w:tcPr>
          <w:p w14:paraId="60EDB864"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noWrap/>
            <w:vAlign w:val="bottom"/>
          </w:tcPr>
          <w:p w14:paraId="1AC7BF7A"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noWrap/>
            <w:vAlign w:val="bottom"/>
          </w:tcPr>
          <w:p w14:paraId="7C097B6A"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noWrap/>
            <w:vAlign w:val="bottom"/>
          </w:tcPr>
          <w:p w14:paraId="12D09862"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noWrap/>
            <w:vAlign w:val="bottom"/>
          </w:tcPr>
          <w:p w14:paraId="67729947"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noWrap/>
            <w:vAlign w:val="bottom"/>
          </w:tcPr>
          <w:p w14:paraId="326F230B" w14:textId="77777777" w:rsidR="00631D36" w:rsidRPr="00A15F6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noWrap/>
            <w:vAlign w:val="bottom"/>
          </w:tcPr>
          <w:p w14:paraId="6CA02633" w14:textId="77777777" w:rsidR="00631D36" w:rsidRPr="00A15F6A" w:rsidRDefault="00631D36" w:rsidP="004E6B1A">
            <w:pPr>
              <w:spacing w:after="0" w:line="240" w:lineRule="auto"/>
              <w:rPr>
                <w:rFonts w:ascii="Calibri" w:eastAsia="Times New Roman" w:hAnsi="Calibri" w:cs="Calibri"/>
                <w:color w:val="000000"/>
                <w:sz w:val="22"/>
                <w:lang w:val="en-US"/>
              </w:rPr>
            </w:pPr>
          </w:p>
        </w:tc>
      </w:tr>
      <w:tr w:rsidR="001E6481" w:rsidRPr="00A15F6A" w14:paraId="73E29C5C" w14:textId="77777777" w:rsidTr="00B84BF5">
        <w:trPr>
          <w:trHeight w:val="290"/>
        </w:trPr>
        <w:tc>
          <w:tcPr>
            <w:tcW w:w="1238" w:type="dxa"/>
            <w:tcBorders>
              <w:top w:val="nil"/>
              <w:left w:val="single" w:sz="8" w:space="0" w:color="auto"/>
              <w:bottom w:val="single" w:sz="4" w:space="0" w:color="auto"/>
              <w:right w:val="single" w:sz="4" w:space="0" w:color="auto"/>
            </w:tcBorders>
            <w:noWrap/>
            <w:vAlign w:val="bottom"/>
            <w:hideMark/>
          </w:tcPr>
          <w:p w14:paraId="067ECD5C" w14:textId="74A3C5E6"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w:t>
            </w:r>
            <w:r w:rsidR="000D3F22" w:rsidRPr="00A15F6A">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noWrap/>
            <w:vAlign w:val="bottom"/>
            <w:hideMark/>
          </w:tcPr>
          <w:p w14:paraId="4998E916" w14:textId="5FDAD1B8"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w:t>
            </w:r>
            <w:r w:rsidR="00631D36" w:rsidRPr="00A15F6A">
              <w:rPr>
                <w:rFonts w:ascii="Calibri" w:eastAsia="Times New Roman" w:hAnsi="Calibri" w:cs="Calibri"/>
                <w:color w:val="000000"/>
                <w:sz w:val="22"/>
                <w:lang w:val="en-US"/>
              </w:rPr>
              <w:t>Out of which</w:t>
            </w:r>
            <w:r w:rsidR="00007CC4" w:rsidRPr="00A15F6A">
              <w:rPr>
                <w:rFonts w:ascii="Calibri" w:eastAsia="Times New Roman" w:hAnsi="Calibri" w:cs="Calibri"/>
                <w:color w:val="000000"/>
                <w:sz w:val="22"/>
                <w:lang w:val="en-US"/>
              </w:rPr>
              <w:t>: specify any other amounts covered by the EU Guarantee, if any</w:t>
            </w:r>
            <w:r w:rsidRPr="00A15F6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noWrap/>
            <w:vAlign w:val="bottom"/>
            <w:hideMark/>
          </w:tcPr>
          <w:p w14:paraId="0A32D757"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5B7BCD71"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378541AA"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0E34F9E4"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21635F38"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7C48B471"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0C3F4FBC"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1E6481" w:rsidRPr="00A15F6A" w14:paraId="6B94B8E8" w14:textId="77777777" w:rsidTr="00F76866">
        <w:trPr>
          <w:trHeight w:val="290"/>
        </w:trPr>
        <w:tc>
          <w:tcPr>
            <w:tcW w:w="1238" w:type="dxa"/>
            <w:tcBorders>
              <w:top w:val="nil"/>
              <w:left w:val="single" w:sz="8" w:space="0" w:color="auto"/>
              <w:bottom w:val="single" w:sz="4" w:space="0" w:color="auto"/>
              <w:right w:val="single" w:sz="4" w:space="0" w:color="auto"/>
            </w:tcBorders>
            <w:noWrap/>
            <w:vAlign w:val="bottom"/>
            <w:hideMark/>
          </w:tcPr>
          <w:p w14:paraId="7D65076B"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noWrap/>
            <w:vAlign w:val="bottom"/>
            <w:hideMark/>
          </w:tcPr>
          <w:p w14:paraId="27DA7ECC" w14:textId="77777777" w:rsidR="001B4FFE" w:rsidRPr="00A15F6A" w:rsidRDefault="001B4FFE" w:rsidP="004E6B1A">
            <w:pPr>
              <w:spacing w:after="0" w:line="240" w:lineRule="auto"/>
              <w:rPr>
                <w:rFonts w:ascii="Calibri" w:eastAsia="Times New Roman" w:hAnsi="Calibri" w:cs="Calibri"/>
                <w:i/>
                <w:color w:val="000000"/>
                <w:sz w:val="22"/>
                <w:lang w:val="en-US"/>
              </w:rPr>
            </w:pPr>
            <w:r w:rsidRPr="00A15F6A">
              <w:rPr>
                <w:rFonts w:ascii="Calibri" w:eastAsia="Times New Roman" w:hAnsi="Calibri" w:cs="Calibri"/>
                <w:i/>
                <w:color w:val="000000"/>
                <w:sz w:val="22"/>
                <w:lang w:val="en-US"/>
              </w:rPr>
              <w:t>Subtotal B</w:t>
            </w:r>
          </w:p>
        </w:tc>
        <w:tc>
          <w:tcPr>
            <w:tcW w:w="1701" w:type="dxa"/>
            <w:tcBorders>
              <w:top w:val="nil"/>
              <w:left w:val="nil"/>
              <w:bottom w:val="single" w:sz="4" w:space="0" w:color="auto"/>
              <w:right w:val="single" w:sz="4" w:space="0" w:color="auto"/>
            </w:tcBorders>
            <w:noWrap/>
            <w:vAlign w:val="bottom"/>
            <w:hideMark/>
          </w:tcPr>
          <w:p w14:paraId="043F1362"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noWrap/>
            <w:vAlign w:val="bottom"/>
            <w:hideMark/>
          </w:tcPr>
          <w:p w14:paraId="02D73DB8"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noWrap/>
            <w:vAlign w:val="bottom"/>
            <w:hideMark/>
          </w:tcPr>
          <w:p w14:paraId="16676847"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noWrap/>
            <w:vAlign w:val="bottom"/>
            <w:hideMark/>
          </w:tcPr>
          <w:p w14:paraId="18183A9F"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noWrap/>
            <w:vAlign w:val="bottom"/>
            <w:hideMark/>
          </w:tcPr>
          <w:p w14:paraId="748DB389"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noWrap/>
            <w:vAlign w:val="bottom"/>
            <w:hideMark/>
          </w:tcPr>
          <w:p w14:paraId="7B2D7D6F"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noWrap/>
            <w:vAlign w:val="bottom"/>
            <w:hideMark/>
          </w:tcPr>
          <w:p w14:paraId="1B321678"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C46050" w:rsidRPr="00A15F6A" w14:paraId="6F474C30"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noWrap/>
            <w:vAlign w:val="bottom"/>
            <w:hideMark/>
          </w:tcPr>
          <w:p w14:paraId="438688C7"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51" w:type="dxa"/>
            <w:tcBorders>
              <w:top w:val="single" w:sz="4" w:space="0" w:color="auto"/>
              <w:left w:val="nil"/>
              <w:bottom w:val="single" w:sz="4" w:space="0" w:color="auto"/>
              <w:right w:val="single" w:sz="4" w:space="0" w:color="auto"/>
            </w:tcBorders>
            <w:noWrap/>
            <w:vAlign w:val="bottom"/>
            <w:hideMark/>
          </w:tcPr>
          <w:p w14:paraId="1B3A14BC" w14:textId="77777777" w:rsidR="001B4FFE" w:rsidRPr="00A15F6A" w:rsidRDefault="001B4FFE" w:rsidP="00265A46">
            <w:pPr>
              <w:spacing w:after="0" w:line="240" w:lineRule="auto"/>
              <w:rPr>
                <w:rFonts w:ascii="Calibri" w:eastAsia="Times New Roman" w:hAnsi="Calibri" w:cs="Calibri"/>
                <w:b/>
                <w:color w:val="000000"/>
                <w:sz w:val="22"/>
                <w:lang w:val="en-US"/>
              </w:rPr>
            </w:pPr>
            <w:r w:rsidRPr="00A15F6A">
              <w:rPr>
                <w:rFonts w:ascii="Calibri" w:eastAsia="Times New Roman" w:hAnsi="Calibri" w:cs="Calibri"/>
                <w:b/>
                <w:color w:val="000000"/>
                <w:sz w:val="22"/>
                <w:lang w:val="en-US"/>
              </w:rPr>
              <w:t>T</w:t>
            </w:r>
            <w:r w:rsidR="00265A46" w:rsidRPr="00A15F6A">
              <w:rPr>
                <w:rFonts w:ascii="Calibri" w:eastAsia="Times New Roman" w:hAnsi="Calibri" w:cs="Calibri"/>
                <w:b/>
                <w:color w:val="000000"/>
                <w:sz w:val="22"/>
                <w:lang w:val="en-US"/>
              </w:rPr>
              <w:t>otal (B</w:t>
            </w:r>
            <w:r w:rsidRPr="00A15F6A">
              <w:rPr>
                <w:rFonts w:ascii="Calibri" w:eastAsia="Times New Roman" w:hAnsi="Calibri" w:cs="Calibri"/>
                <w:b/>
                <w:color w:val="000000"/>
                <w:sz w:val="22"/>
                <w:lang w:val="en-US"/>
              </w:rPr>
              <w:t>-</w:t>
            </w:r>
            <w:r w:rsidR="00265A46" w:rsidRPr="00A15F6A">
              <w:rPr>
                <w:rFonts w:ascii="Calibri" w:eastAsia="Times New Roman" w:hAnsi="Calibri" w:cs="Calibri"/>
                <w:b/>
                <w:color w:val="000000"/>
                <w:sz w:val="22"/>
                <w:lang w:val="en-US"/>
              </w:rPr>
              <w:t>A</w:t>
            </w:r>
            <w:r w:rsidRPr="00A15F6A">
              <w:rPr>
                <w:rFonts w:ascii="Calibri" w:eastAsia="Times New Roman" w:hAnsi="Calibri" w:cs="Calibri"/>
                <w:b/>
                <w:color w:val="000000"/>
                <w:sz w:val="22"/>
                <w:lang w:val="en-US"/>
              </w:rPr>
              <w:t>)</w:t>
            </w:r>
          </w:p>
        </w:tc>
        <w:tc>
          <w:tcPr>
            <w:tcW w:w="1701" w:type="dxa"/>
            <w:tcBorders>
              <w:top w:val="single" w:sz="4" w:space="0" w:color="auto"/>
              <w:left w:val="nil"/>
              <w:bottom w:val="single" w:sz="4" w:space="0" w:color="auto"/>
              <w:right w:val="single" w:sz="4" w:space="0" w:color="auto"/>
            </w:tcBorders>
            <w:noWrap/>
            <w:vAlign w:val="bottom"/>
            <w:hideMark/>
          </w:tcPr>
          <w:p w14:paraId="1E3A2CFE"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567" w:type="dxa"/>
            <w:tcBorders>
              <w:top w:val="single" w:sz="4" w:space="0" w:color="auto"/>
              <w:left w:val="nil"/>
              <w:bottom w:val="single" w:sz="4" w:space="0" w:color="auto"/>
              <w:right w:val="single" w:sz="4" w:space="0" w:color="auto"/>
            </w:tcBorders>
            <w:noWrap/>
            <w:vAlign w:val="bottom"/>
            <w:hideMark/>
          </w:tcPr>
          <w:p w14:paraId="38DCC4B2"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9" w:type="dxa"/>
            <w:tcBorders>
              <w:top w:val="single" w:sz="4" w:space="0" w:color="auto"/>
              <w:left w:val="nil"/>
              <w:bottom w:val="single" w:sz="4" w:space="0" w:color="auto"/>
              <w:right w:val="single" w:sz="4" w:space="0" w:color="auto"/>
            </w:tcBorders>
            <w:noWrap/>
            <w:vAlign w:val="bottom"/>
            <w:hideMark/>
          </w:tcPr>
          <w:p w14:paraId="0872B1E4"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08" w:type="dxa"/>
            <w:tcBorders>
              <w:top w:val="single" w:sz="4" w:space="0" w:color="auto"/>
              <w:left w:val="nil"/>
              <w:bottom w:val="single" w:sz="4" w:space="0" w:color="auto"/>
              <w:right w:val="single" w:sz="4" w:space="0" w:color="auto"/>
            </w:tcBorders>
            <w:noWrap/>
            <w:vAlign w:val="bottom"/>
            <w:hideMark/>
          </w:tcPr>
          <w:p w14:paraId="331F2769"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664" w:type="dxa"/>
            <w:tcBorders>
              <w:top w:val="single" w:sz="4" w:space="0" w:color="auto"/>
              <w:left w:val="nil"/>
              <w:bottom w:val="single" w:sz="4" w:space="0" w:color="auto"/>
              <w:right w:val="single" w:sz="4" w:space="0" w:color="auto"/>
            </w:tcBorders>
            <w:noWrap/>
            <w:vAlign w:val="bottom"/>
            <w:hideMark/>
          </w:tcPr>
          <w:p w14:paraId="4D37A7BB"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754" w:type="dxa"/>
            <w:tcBorders>
              <w:top w:val="single" w:sz="4" w:space="0" w:color="auto"/>
              <w:left w:val="nil"/>
              <w:bottom w:val="single" w:sz="4" w:space="0" w:color="auto"/>
              <w:right w:val="single" w:sz="4" w:space="0" w:color="auto"/>
            </w:tcBorders>
            <w:noWrap/>
            <w:vAlign w:val="bottom"/>
            <w:hideMark/>
          </w:tcPr>
          <w:p w14:paraId="6B2AA0CD"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c>
          <w:tcPr>
            <w:tcW w:w="806" w:type="dxa"/>
            <w:tcBorders>
              <w:top w:val="single" w:sz="4" w:space="0" w:color="auto"/>
              <w:left w:val="nil"/>
              <w:bottom w:val="single" w:sz="4" w:space="0" w:color="auto"/>
              <w:right w:val="single" w:sz="8" w:space="0" w:color="auto"/>
            </w:tcBorders>
            <w:noWrap/>
            <w:vAlign w:val="bottom"/>
            <w:hideMark/>
          </w:tcPr>
          <w:p w14:paraId="5D67B994" w14:textId="77777777" w:rsidR="001B4FFE" w:rsidRPr="00A15F6A" w:rsidRDefault="001B4FFE" w:rsidP="004E6B1A">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 </w:t>
            </w:r>
          </w:p>
        </w:tc>
      </w:tr>
      <w:tr w:rsidR="00C46050" w:rsidRPr="00A15F6A" w14:paraId="38B890AF"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noWrap/>
            <w:vAlign w:val="bottom"/>
          </w:tcPr>
          <w:p w14:paraId="012668A7"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noWrap/>
            <w:vAlign w:val="bottom"/>
          </w:tcPr>
          <w:p w14:paraId="398975C8" w14:textId="77777777" w:rsidR="005B57FE" w:rsidRPr="00A15F6A" w:rsidRDefault="005B57FE" w:rsidP="00265A46">
            <w:pPr>
              <w:spacing w:after="0" w:line="240" w:lineRule="auto"/>
              <w:rPr>
                <w:rFonts w:ascii="Calibri" w:eastAsia="Times New Roman" w:hAnsi="Calibri" w:cs="Calibri"/>
                <w:b/>
                <w:color w:val="000000"/>
                <w:sz w:val="22"/>
                <w:lang w:val="en-US"/>
              </w:rPr>
            </w:pPr>
          </w:p>
        </w:tc>
        <w:tc>
          <w:tcPr>
            <w:tcW w:w="1701" w:type="dxa"/>
            <w:tcBorders>
              <w:top w:val="single" w:sz="4" w:space="0" w:color="auto"/>
              <w:left w:val="nil"/>
              <w:bottom w:val="single" w:sz="4" w:space="0" w:color="auto"/>
              <w:right w:val="single" w:sz="4" w:space="0" w:color="auto"/>
            </w:tcBorders>
            <w:noWrap/>
            <w:vAlign w:val="bottom"/>
          </w:tcPr>
          <w:p w14:paraId="69784C73"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noWrap/>
            <w:vAlign w:val="bottom"/>
          </w:tcPr>
          <w:p w14:paraId="4719D86E"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noWrap/>
            <w:vAlign w:val="bottom"/>
          </w:tcPr>
          <w:p w14:paraId="4590C914"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noWrap/>
            <w:vAlign w:val="bottom"/>
          </w:tcPr>
          <w:p w14:paraId="5E7EEB4A"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noWrap/>
            <w:vAlign w:val="bottom"/>
          </w:tcPr>
          <w:p w14:paraId="46156CB8"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noWrap/>
            <w:vAlign w:val="bottom"/>
          </w:tcPr>
          <w:p w14:paraId="3EF8ABD5"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noWrap/>
            <w:vAlign w:val="bottom"/>
          </w:tcPr>
          <w:p w14:paraId="64E4CDD0" w14:textId="77777777" w:rsidR="005B57FE" w:rsidRPr="00A15F6A" w:rsidRDefault="005B57FE" w:rsidP="004E6B1A">
            <w:pPr>
              <w:spacing w:after="0" w:line="240" w:lineRule="auto"/>
              <w:rPr>
                <w:rFonts w:ascii="Calibri" w:eastAsia="Times New Roman" w:hAnsi="Calibri" w:cs="Calibri"/>
                <w:color w:val="000000"/>
                <w:sz w:val="22"/>
                <w:lang w:val="en-US"/>
              </w:rPr>
            </w:pPr>
          </w:p>
        </w:tc>
      </w:tr>
      <w:tr w:rsidR="00C46050" w:rsidRPr="00A15F6A" w14:paraId="74B7C302"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noWrap/>
            <w:vAlign w:val="bottom"/>
          </w:tcPr>
          <w:p w14:paraId="3E4EF091" w14:textId="77777777" w:rsidR="005B57FE" w:rsidRPr="00A15F6A" w:rsidRDefault="005B57FE" w:rsidP="004E6B1A">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noWrap/>
            <w:vAlign w:val="bottom"/>
          </w:tcPr>
          <w:p w14:paraId="756FAF4F" w14:textId="705ED926" w:rsidR="005B57FE" w:rsidRPr="00A15F6A" w:rsidRDefault="00CC315E" w:rsidP="00265A46">
            <w:pPr>
              <w:spacing w:after="0" w:line="240" w:lineRule="auto"/>
              <w:rPr>
                <w:rFonts w:ascii="Calibri" w:eastAsia="Times New Roman" w:hAnsi="Calibri" w:cs="Calibri"/>
                <w:bCs/>
                <w:color w:val="000000"/>
                <w:sz w:val="22"/>
                <w:lang w:val="pt-PT"/>
              </w:rPr>
            </w:pPr>
            <w:r w:rsidRPr="00A15F6A">
              <w:rPr>
                <w:rFonts w:ascii="Calibri" w:eastAsia="Times New Roman" w:hAnsi="Calibri" w:cs="Calibri"/>
                <w:bCs/>
                <w:color w:val="000000"/>
                <w:sz w:val="22"/>
                <w:lang w:val="pt-PT"/>
              </w:rPr>
              <w:t xml:space="preserve">Maximum EU Guarantee </w:t>
            </w:r>
            <w:r w:rsidR="000A6F45" w:rsidRPr="00A15F6A">
              <w:rPr>
                <w:rFonts w:ascii="Calibri" w:eastAsia="Times New Roman" w:hAnsi="Calibri" w:cs="Calibri"/>
                <w:bCs/>
                <w:color w:val="000000"/>
                <w:sz w:val="22"/>
                <w:lang w:val="pt-PT"/>
              </w:rPr>
              <w:t>(</w:t>
            </w:r>
            <w:r w:rsidRPr="00A15F6A">
              <w:rPr>
                <w:rFonts w:ascii="Calibri" w:eastAsia="Times New Roman" w:hAnsi="Calibri" w:cs="Calibri"/>
                <w:bCs/>
                <w:color w:val="000000"/>
                <w:sz w:val="22"/>
                <w:lang w:val="pt-PT"/>
              </w:rPr>
              <w:t>Global Cap</w:t>
            </w:r>
            <w:r w:rsidR="000A6F45" w:rsidRPr="00A15F6A">
              <w:rPr>
                <w:rFonts w:ascii="Calibri" w:eastAsia="Times New Roman" w:hAnsi="Calibri" w:cs="Calibri"/>
                <w:bCs/>
                <w:color w:val="000000"/>
                <w:sz w:val="22"/>
                <w:lang w:val="pt-PT"/>
              </w:rPr>
              <w:t>)</w:t>
            </w:r>
          </w:p>
        </w:tc>
        <w:tc>
          <w:tcPr>
            <w:tcW w:w="1701" w:type="dxa"/>
            <w:tcBorders>
              <w:top w:val="single" w:sz="4" w:space="0" w:color="auto"/>
              <w:left w:val="nil"/>
              <w:bottom w:val="single" w:sz="4" w:space="0" w:color="auto"/>
              <w:right w:val="single" w:sz="4" w:space="0" w:color="auto"/>
            </w:tcBorders>
            <w:noWrap/>
            <w:vAlign w:val="bottom"/>
          </w:tcPr>
          <w:p w14:paraId="58A55239" w14:textId="77777777" w:rsidR="005B57FE" w:rsidRPr="00A15F6A" w:rsidRDefault="005B57FE" w:rsidP="004E6B1A">
            <w:pPr>
              <w:spacing w:after="0" w:line="240" w:lineRule="auto"/>
              <w:rPr>
                <w:rFonts w:ascii="Calibri" w:eastAsia="Times New Roman" w:hAnsi="Calibri" w:cs="Calibri"/>
                <w:color w:val="000000"/>
                <w:sz w:val="22"/>
                <w:lang w:val="pt-PT"/>
              </w:rPr>
            </w:pPr>
          </w:p>
        </w:tc>
        <w:tc>
          <w:tcPr>
            <w:tcW w:w="567" w:type="dxa"/>
            <w:tcBorders>
              <w:top w:val="single" w:sz="4" w:space="0" w:color="auto"/>
              <w:left w:val="nil"/>
              <w:bottom w:val="single" w:sz="4" w:space="0" w:color="auto"/>
              <w:right w:val="single" w:sz="4" w:space="0" w:color="auto"/>
            </w:tcBorders>
            <w:noWrap/>
            <w:vAlign w:val="bottom"/>
          </w:tcPr>
          <w:p w14:paraId="59503D88" w14:textId="77777777" w:rsidR="005B57FE" w:rsidRPr="00A15F6A" w:rsidRDefault="005B57FE" w:rsidP="004E6B1A">
            <w:pPr>
              <w:spacing w:after="0" w:line="240" w:lineRule="auto"/>
              <w:rPr>
                <w:rFonts w:ascii="Calibri" w:eastAsia="Times New Roman" w:hAnsi="Calibri" w:cs="Calibri"/>
                <w:color w:val="000000"/>
                <w:sz w:val="22"/>
                <w:lang w:val="pt-PT"/>
              </w:rPr>
            </w:pPr>
          </w:p>
        </w:tc>
        <w:tc>
          <w:tcPr>
            <w:tcW w:w="709" w:type="dxa"/>
            <w:tcBorders>
              <w:top w:val="single" w:sz="4" w:space="0" w:color="auto"/>
              <w:left w:val="nil"/>
              <w:bottom w:val="single" w:sz="4" w:space="0" w:color="auto"/>
              <w:right w:val="single" w:sz="4" w:space="0" w:color="auto"/>
            </w:tcBorders>
            <w:noWrap/>
            <w:vAlign w:val="bottom"/>
          </w:tcPr>
          <w:p w14:paraId="765568AA" w14:textId="77777777" w:rsidR="005B57FE" w:rsidRPr="00A15F6A" w:rsidRDefault="005B57FE" w:rsidP="004E6B1A">
            <w:pPr>
              <w:spacing w:after="0" w:line="240" w:lineRule="auto"/>
              <w:rPr>
                <w:rFonts w:ascii="Calibri" w:eastAsia="Times New Roman" w:hAnsi="Calibri" w:cs="Calibri"/>
                <w:color w:val="000000"/>
                <w:sz w:val="22"/>
                <w:lang w:val="pt-PT"/>
              </w:rPr>
            </w:pPr>
          </w:p>
        </w:tc>
        <w:tc>
          <w:tcPr>
            <w:tcW w:w="708" w:type="dxa"/>
            <w:tcBorders>
              <w:top w:val="single" w:sz="4" w:space="0" w:color="auto"/>
              <w:left w:val="nil"/>
              <w:bottom w:val="single" w:sz="4" w:space="0" w:color="auto"/>
              <w:right w:val="single" w:sz="4" w:space="0" w:color="auto"/>
            </w:tcBorders>
            <w:noWrap/>
            <w:vAlign w:val="bottom"/>
          </w:tcPr>
          <w:p w14:paraId="459D2EEE" w14:textId="77777777" w:rsidR="005B57FE" w:rsidRPr="00A15F6A" w:rsidRDefault="005B57FE" w:rsidP="004E6B1A">
            <w:pPr>
              <w:spacing w:after="0" w:line="240" w:lineRule="auto"/>
              <w:rPr>
                <w:rFonts w:ascii="Calibri" w:eastAsia="Times New Roman" w:hAnsi="Calibri" w:cs="Calibri"/>
                <w:color w:val="000000"/>
                <w:sz w:val="22"/>
                <w:lang w:val="pt-PT"/>
              </w:rPr>
            </w:pPr>
          </w:p>
        </w:tc>
        <w:tc>
          <w:tcPr>
            <w:tcW w:w="664" w:type="dxa"/>
            <w:tcBorders>
              <w:top w:val="single" w:sz="4" w:space="0" w:color="auto"/>
              <w:left w:val="nil"/>
              <w:bottom w:val="single" w:sz="4" w:space="0" w:color="auto"/>
              <w:right w:val="single" w:sz="4" w:space="0" w:color="auto"/>
            </w:tcBorders>
            <w:noWrap/>
            <w:vAlign w:val="bottom"/>
          </w:tcPr>
          <w:p w14:paraId="3A1E2CF7" w14:textId="77777777" w:rsidR="005B57FE" w:rsidRPr="00A15F6A" w:rsidRDefault="005B57FE" w:rsidP="004E6B1A">
            <w:pPr>
              <w:spacing w:after="0" w:line="240" w:lineRule="auto"/>
              <w:rPr>
                <w:rFonts w:ascii="Calibri" w:eastAsia="Times New Roman" w:hAnsi="Calibri" w:cs="Calibri"/>
                <w:color w:val="000000"/>
                <w:sz w:val="22"/>
                <w:lang w:val="pt-PT"/>
              </w:rPr>
            </w:pPr>
          </w:p>
        </w:tc>
        <w:tc>
          <w:tcPr>
            <w:tcW w:w="754" w:type="dxa"/>
            <w:tcBorders>
              <w:top w:val="single" w:sz="4" w:space="0" w:color="auto"/>
              <w:left w:val="nil"/>
              <w:bottom w:val="single" w:sz="4" w:space="0" w:color="auto"/>
              <w:right w:val="single" w:sz="4" w:space="0" w:color="auto"/>
            </w:tcBorders>
            <w:noWrap/>
            <w:vAlign w:val="bottom"/>
          </w:tcPr>
          <w:p w14:paraId="32AFC4AA" w14:textId="77777777" w:rsidR="005B57FE" w:rsidRPr="00A15F6A" w:rsidRDefault="005B57FE" w:rsidP="004E6B1A">
            <w:pPr>
              <w:spacing w:after="0" w:line="240" w:lineRule="auto"/>
              <w:rPr>
                <w:rFonts w:ascii="Calibri" w:eastAsia="Times New Roman" w:hAnsi="Calibri" w:cs="Calibri"/>
                <w:color w:val="000000"/>
                <w:sz w:val="22"/>
                <w:lang w:val="pt-PT"/>
              </w:rPr>
            </w:pPr>
          </w:p>
        </w:tc>
        <w:tc>
          <w:tcPr>
            <w:tcW w:w="806" w:type="dxa"/>
            <w:tcBorders>
              <w:top w:val="single" w:sz="4" w:space="0" w:color="auto"/>
              <w:left w:val="nil"/>
              <w:bottom w:val="single" w:sz="4" w:space="0" w:color="auto"/>
              <w:right w:val="single" w:sz="8" w:space="0" w:color="auto"/>
            </w:tcBorders>
            <w:noWrap/>
            <w:vAlign w:val="bottom"/>
          </w:tcPr>
          <w:p w14:paraId="1C188BCC" w14:textId="77777777" w:rsidR="005B57FE" w:rsidRPr="00A15F6A" w:rsidRDefault="005B57FE" w:rsidP="004E6B1A">
            <w:pPr>
              <w:spacing w:after="0" w:line="240" w:lineRule="auto"/>
              <w:rPr>
                <w:rFonts w:ascii="Calibri" w:eastAsia="Times New Roman" w:hAnsi="Calibri" w:cs="Calibri"/>
                <w:color w:val="000000"/>
                <w:sz w:val="22"/>
                <w:lang w:val="pt-PT"/>
              </w:rPr>
            </w:pPr>
          </w:p>
        </w:tc>
      </w:tr>
      <w:tr w:rsidR="00C46050" w:rsidRPr="00A15F6A" w14:paraId="4C71DCF1"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noWrap/>
            <w:vAlign w:val="bottom"/>
          </w:tcPr>
          <w:p w14:paraId="3EA42E59" w14:textId="77777777" w:rsidR="00053A9C" w:rsidRPr="00A15F6A" w:rsidRDefault="00053A9C" w:rsidP="004E6B1A">
            <w:pPr>
              <w:spacing w:after="0" w:line="240" w:lineRule="auto"/>
              <w:rPr>
                <w:rFonts w:ascii="Calibri" w:eastAsia="Times New Roman" w:hAnsi="Calibri" w:cs="Calibri"/>
                <w:color w:val="000000"/>
                <w:sz w:val="22"/>
                <w:lang w:val="pt-PT"/>
              </w:rPr>
            </w:pPr>
          </w:p>
        </w:tc>
        <w:tc>
          <w:tcPr>
            <w:tcW w:w="7551" w:type="dxa"/>
            <w:tcBorders>
              <w:top w:val="single" w:sz="4" w:space="0" w:color="auto"/>
              <w:left w:val="nil"/>
              <w:bottom w:val="single" w:sz="4" w:space="0" w:color="auto"/>
              <w:right w:val="single" w:sz="4" w:space="0" w:color="auto"/>
            </w:tcBorders>
            <w:noWrap/>
            <w:vAlign w:val="bottom"/>
          </w:tcPr>
          <w:p w14:paraId="3B92F276" w14:textId="68EEC3C0" w:rsidR="00053A9C" w:rsidRPr="00A15F6A" w:rsidRDefault="00053A9C" w:rsidP="00053A9C">
            <w:pPr>
              <w:spacing w:after="0" w:line="240" w:lineRule="auto"/>
              <w:rPr>
                <w:rFonts w:ascii="Calibri" w:eastAsia="Times New Roman" w:hAnsi="Calibri" w:cs="Calibri"/>
                <w:bCs/>
                <w:color w:val="000000"/>
                <w:sz w:val="22"/>
              </w:rPr>
            </w:pPr>
            <w:del w:id="1705" w:author="Author">
              <w:r w:rsidRPr="00A15F6A">
                <w:rPr>
                  <w:rFonts w:ascii="Calibri" w:eastAsia="Times New Roman" w:hAnsi="Calibri" w:cs="Calibri"/>
                  <w:bCs/>
                  <w:color w:val="000000"/>
                  <w:sz w:val="22"/>
                  <w:lang w:val="en-US"/>
                </w:rPr>
                <w:delText xml:space="preserve">+ </w:delText>
              </w:r>
            </w:del>
            <w:r w:rsidRPr="00A15F6A">
              <w:rPr>
                <w:rFonts w:ascii="Calibri" w:eastAsia="Times New Roman" w:hAnsi="Calibri" w:cs="Calibri"/>
                <w:bCs/>
                <w:color w:val="000000"/>
                <w:sz w:val="22"/>
                <w:lang w:val="en-US"/>
              </w:rPr>
              <w:t xml:space="preserve">Cumulative Recoveries that reinstate the EU Guarantee until the </w:t>
            </w:r>
            <w:r w:rsidR="000A6F45" w:rsidRPr="00A15F6A">
              <w:rPr>
                <w:rFonts w:ascii="Calibri" w:eastAsia="Times New Roman" w:hAnsi="Calibri" w:cs="Calibri"/>
                <w:bCs/>
                <w:color w:val="000000"/>
                <w:sz w:val="22"/>
                <w:lang w:val="en-US"/>
              </w:rPr>
              <w:t xml:space="preserve">end of the relevant </w:t>
            </w:r>
            <w:bookmarkStart w:id="1706" w:name="_Ref187162816"/>
            <w:del w:id="1707" w:author="Author">
              <w:r w:rsidR="000A6F45" w:rsidRPr="00A15F6A">
                <w:rPr>
                  <w:rFonts w:ascii="Calibri" w:eastAsia="Times New Roman" w:hAnsi="Calibri" w:cs="Calibri"/>
                  <w:bCs/>
                  <w:color w:val="000000"/>
                  <w:sz w:val="22"/>
                  <w:lang w:val="en-US"/>
                </w:rPr>
                <w:delText>quarter</w:delText>
              </w:r>
            </w:del>
            <w:ins w:id="1708" w:author="Author">
              <w:r w:rsidR="000B1B14" w:rsidRPr="00A15F6A">
                <w:rPr>
                  <w:rFonts w:ascii="Calibri" w:eastAsia="Times New Roman" w:hAnsi="Calibri" w:cs="Calibri"/>
                  <w:bCs/>
                  <w:color w:val="000000"/>
                  <w:sz w:val="22"/>
                  <w:lang w:val="en-US"/>
                </w:rPr>
                <w:t>semester</w:t>
              </w:r>
              <w:bookmarkStart w:id="1709" w:name="_Ref203336686"/>
              <w:r w:rsidR="005F26A7" w:rsidRPr="00A15F6A">
                <w:rPr>
                  <w:rStyle w:val="FootnoteReference"/>
                  <w:rFonts w:ascii="Calibri" w:eastAsia="Times New Roman" w:hAnsi="Calibri"/>
                  <w:bCs/>
                  <w:color w:val="000000"/>
                  <w:sz w:val="22"/>
                  <w:lang w:val="pt-PT"/>
                </w:rPr>
                <w:footnoteReference w:id="64"/>
              </w:r>
            </w:ins>
            <w:bookmarkEnd w:id="1706"/>
            <w:bookmarkEnd w:id="1709"/>
          </w:p>
        </w:tc>
        <w:tc>
          <w:tcPr>
            <w:tcW w:w="1701" w:type="dxa"/>
            <w:tcBorders>
              <w:top w:val="single" w:sz="4" w:space="0" w:color="auto"/>
              <w:left w:val="nil"/>
              <w:bottom w:val="single" w:sz="4" w:space="0" w:color="auto"/>
              <w:right w:val="single" w:sz="4" w:space="0" w:color="auto"/>
            </w:tcBorders>
            <w:noWrap/>
            <w:vAlign w:val="bottom"/>
          </w:tcPr>
          <w:p w14:paraId="0F6C6273" w14:textId="77777777" w:rsidR="00053A9C" w:rsidRPr="00A15F6A" w:rsidRDefault="00053A9C" w:rsidP="004E6B1A">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noWrap/>
            <w:vAlign w:val="bottom"/>
          </w:tcPr>
          <w:p w14:paraId="4C09977D" w14:textId="77777777" w:rsidR="00053A9C" w:rsidRPr="00A15F6A" w:rsidRDefault="00053A9C" w:rsidP="004E6B1A">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noWrap/>
            <w:vAlign w:val="bottom"/>
          </w:tcPr>
          <w:p w14:paraId="27057BB7" w14:textId="77777777" w:rsidR="00053A9C" w:rsidRPr="00A15F6A" w:rsidRDefault="00053A9C" w:rsidP="004E6B1A">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noWrap/>
            <w:vAlign w:val="bottom"/>
          </w:tcPr>
          <w:p w14:paraId="1867E523" w14:textId="77777777" w:rsidR="00053A9C" w:rsidRPr="00A15F6A" w:rsidRDefault="00053A9C" w:rsidP="004E6B1A">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noWrap/>
            <w:vAlign w:val="bottom"/>
          </w:tcPr>
          <w:p w14:paraId="64CE3865" w14:textId="77777777" w:rsidR="00053A9C" w:rsidRPr="00A15F6A" w:rsidRDefault="00053A9C" w:rsidP="004E6B1A">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noWrap/>
            <w:vAlign w:val="bottom"/>
          </w:tcPr>
          <w:p w14:paraId="56565BDF" w14:textId="77777777" w:rsidR="00053A9C" w:rsidRPr="00A15F6A" w:rsidRDefault="00053A9C" w:rsidP="004E6B1A">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noWrap/>
            <w:vAlign w:val="bottom"/>
          </w:tcPr>
          <w:p w14:paraId="4A0F6A67" w14:textId="77777777" w:rsidR="00053A9C" w:rsidRPr="00A15F6A" w:rsidRDefault="00053A9C" w:rsidP="004E6B1A">
            <w:pPr>
              <w:spacing w:after="0" w:line="240" w:lineRule="auto"/>
              <w:rPr>
                <w:rFonts w:ascii="Calibri" w:eastAsia="Times New Roman" w:hAnsi="Calibri" w:cs="Calibri"/>
                <w:color w:val="000000"/>
                <w:sz w:val="22"/>
                <w:lang w:val="en-US"/>
              </w:rPr>
            </w:pPr>
          </w:p>
        </w:tc>
      </w:tr>
      <w:tr w:rsidR="001E6481" w:rsidRPr="00A15F6A" w14:paraId="44C8A3EC"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noWrap/>
            <w:vAlign w:val="center"/>
          </w:tcPr>
          <w:p w14:paraId="15AEBB91" w14:textId="77777777" w:rsidR="00053A9C" w:rsidRPr="00A15F6A" w:rsidRDefault="00053A9C" w:rsidP="006112A9">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8" w:space="0" w:color="auto"/>
              <w:right w:val="single" w:sz="4" w:space="0" w:color="auto"/>
            </w:tcBorders>
            <w:noWrap/>
            <w:vAlign w:val="bottom"/>
          </w:tcPr>
          <w:p w14:paraId="6B5E568E" w14:textId="3C1A5BF2" w:rsidR="00053A9C" w:rsidRPr="00A15F6A" w:rsidRDefault="00053A9C" w:rsidP="00053A9C">
            <w:pPr>
              <w:spacing w:after="0" w:line="240" w:lineRule="auto"/>
              <w:rPr>
                <w:rFonts w:ascii="Calibri" w:eastAsia="Times New Roman" w:hAnsi="Calibri" w:cs="Calibri"/>
                <w:bCs/>
                <w:color w:val="000000"/>
                <w:sz w:val="22"/>
                <w:lang w:val="en-IE"/>
              </w:rPr>
            </w:pPr>
            <w:del w:id="1711" w:author="Author">
              <w:r w:rsidRPr="00A15F6A">
                <w:rPr>
                  <w:rFonts w:ascii="Calibri" w:eastAsia="Times New Roman" w:hAnsi="Calibri" w:cs="Calibri"/>
                  <w:bCs/>
                  <w:color w:val="000000"/>
                  <w:sz w:val="22"/>
                  <w:lang w:val="en-IE"/>
                </w:rPr>
                <w:delText xml:space="preserve">- </w:delText>
              </w:r>
            </w:del>
            <w:r w:rsidRPr="00A15F6A">
              <w:rPr>
                <w:rFonts w:ascii="Calibri" w:eastAsia="Times New Roman" w:hAnsi="Calibri" w:cs="Calibri"/>
                <w:bCs/>
                <w:color w:val="000000"/>
                <w:sz w:val="22"/>
                <w:lang w:val="en-IE"/>
              </w:rPr>
              <w:t xml:space="preserve">Cumulative called Guaranteed Sums until the </w:t>
            </w:r>
            <w:r w:rsidR="000A6F45" w:rsidRPr="00A15F6A">
              <w:rPr>
                <w:rFonts w:ascii="Calibri" w:eastAsia="Times New Roman" w:hAnsi="Calibri" w:cs="Calibri"/>
                <w:bCs/>
                <w:color w:val="000000"/>
                <w:sz w:val="22"/>
                <w:lang w:val="en-US"/>
              </w:rPr>
              <w:t xml:space="preserve">end of the relevant </w:t>
            </w:r>
            <w:del w:id="1712" w:author="Author">
              <w:r w:rsidR="000A6F45" w:rsidRPr="00A15F6A">
                <w:rPr>
                  <w:rFonts w:ascii="Calibri" w:eastAsia="Times New Roman" w:hAnsi="Calibri" w:cs="Calibri"/>
                  <w:bCs/>
                  <w:color w:val="000000"/>
                  <w:sz w:val="22"/>
                  <w:lang w:val="en-US"/>
                </w:rPr>
                <w:delText>quarter</w:delText>
              </w:r>
            </w:del>
            <w:ins w:id="1713" w:author="Author">
              <w:r w:rsidR="000B1B14" w:rsidRPr="00A15F6A">
                <w:rPr>
                  <w:rFonts w:ascii="Calibri" w:eastAsia="Times New Roman" w:hAnsi="Calibri" w:cs="Calibri"/>
                  <w:bCs/>
                  <w:color w:val="000000"/>
                  <w:sz w:val="22"/>
                  <w:lang w:val="en-US"/>
                </w:rPr>
                <w:t>semester</w:t>
              </w:r>
              <w:r w:rsidR="00496671" w:rsidRPr="00496671">
                <w:rPr>
                  <w:rFonts w:ascii="Calibri" w:eastAsia="Times New Roman" w:hAnsi="Calibri" w:cs="Calibri"/>
                  <w:bCs/>
                  <w:color w:val="000000"/>
                  <w:sz w:val="22"/>
                  <w:vertAlign w:val="superscript"/>
                  <w:lang w:val="en-US"/>
                </w:rPr>
                <w:fldChar w:fldCharType="begin"/>
              </w:r>
              <w:r w:rsidR="00496671" w:rsidRPr="00496671">
                <w:rPr>
                  <w:rFonts w:ascii="Calibri" w:eastAsia="Times New Roman" w:hAnsi="Calibri" w:cs="Calibri"/>
                  <w:bCs/>
                  <w:color w:val="000000"/>
                  <w:sz w:val="22"/>
                  <w:vertAlign w:val="superscript"/>
                  <w:lang w:val="en-US"/>
                </w:rPr>
                <w:instrText xml:space="preserve"> NOTEREF _Ref203336686 \h </w:instrText>
              </w:r>
              <w:r w:rsidR="00496671" w:rsidRPr="00496671">
                <w:rPr>
                  <w:rFonts w:ascii="Calibri" w:eastAsia="Times New Roman" w:hAnsi="Calibri" w:cs="Calibri"/>
                  <w:bCs/>
                  <w:color w:val="000000"/>
                  <w:sz w:val="22"/>
                  <w:vertAlign w:val="superscript"/>
                  <w:lang w:val="en-US"/>
                </w:rPr>
              </w:r>
            </w:ins>
            <w:r w:rsidR="00496671" w:rsidRPr="00496671">
              <w:rPr>
                <w:rFonts w:ascii="Calibri" w:eastAsia="Times New Roman" w:hAnsi="Calibri" w:cs="Calibri"/>
                <w:bCs/>
                <w:color w:val="000000"/>
                <w:sz w:val="22"/>
                <w:vertAlign w:val="superscript"/>
                <w:lang w:val="en-US"/>
              </w:rPr>
              <w:instrText xml:space="preserve"> \* MERGEFORMAT </w:instrText>
            </w:r>
            <w:r w:rsidR="00496671" w:rsidRPr="00496671">
              <w:rPr>
                <w:rFonts w:ascii="Calibri" w:eastAsia="Times New Roman" w:hAnsi="Calibri" w:cs="Calibri"/>
                <w:bCs/>
                <w:color w:val="000000"/>
                <w:sz w:val="22"/>
                <w:vertAlign w:val="superscript"/>
                <w:lang w:val="en-US"/>
              </w:rPr>
              <w:fldChar w:fldCharType="separate"/>
            </w:r>
            <w:ins w:id="1714" w:author="Author">
              <w:r w:rsidR="00496671" w:rsidRPr="00496671">
                <w:rPr>
                  <w:rFonts w:ascii="Calibri" w:eastAsia="Times New Roman" w:hAnsi="Calibri" w:cs="Calibri"/>
                  <w:bCs/>
                  <w:color w:val="000000"/>
                  <w:sz w:val="22"/>
                  <w:vertAlign w:val="superscript"/>
                  <w:lang w:val="en-US"/>
                </w:rPr>
                <w:t>63</w:t>
              </w:r>
              <w:r w:rsidR="00496671" w:rsidRPr="00496671">
                <w:rPr>
                  <w:rFonts w:ascii="Calibri" w:eastAsia="Times New Roman" w:hAnsi="Calibri" w:cs="Calibri"/>
                  <w:bCs/>
                  <w:color w:val="000000"/>
                  <w:sz w:val="22"/>
                  <w:vertAlign w:val="superscript"/>
                  <w:lang w:val="en-US"/>
                </w:rPr>
                <w:fldChar w:fldCharType="end"/>
              </w:r>
            </w:ins>
          </w:p>
        </w:tc>
        <w:tc>
          <w:tcPr>
            <w:tcW w:w="1701" w:type="dxa"/>
            <w:tcBorders>
              <w:top w:val="single" w:sz="4" w:space="0" w:color="auto"/>
              <w:left w:val="nil"/>
              <w:bottom w:val="single" w:sz="8" w:space="0" w:color="auto"/>
              <w:right w:val="single" w:sz="4" w:space="0" w:color="auto"/>
            </w:tcBorders>
            <w:noWrap/>
            <w:vAlign w:val="bottom"/>
          </w:tcPr>
          <w:p w14:paraId="1D2B7E39"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noWrap/>
            <w:vAlign w:val="bottom"/>
          </w:tcPr>
          <w:p w14:paraId="28961545"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noWrap/>
            <w:vAlign w:val="bottom"/>
          </w:tcPr>
          <w:p w14:paraId="20BAB343"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noWrap/>
            <w:vAlign w:val="bottom"/>
          </w:tcPr>
          <w:p w14:paraId="357BD7D9"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noWrap/>
            <w:vAlign w:val="bottom"/>
          </w:tcPr>
          <w:p w14:paraId="6B1476BF"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noWrap/>
            <w:vAlign w:val="bottom"/>
          </w:tcPr>
          <w:p w14:paraId="0B1C7234"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noWrap/>
            <w:vAlign w:val="bottom"/>
          </w:tcPr>
          <w:p w14:paraId="5D55EF42" w14:textId="77777777" w:rsidR="00053A9C" w:rsidRPr="00A15F6A" w:rsidRDefault="00053A9C" w:rsidP="006112A9">
            <w:pPr>
              <w:spacing w:after="0" w:line="240" w:lineRule="auto"/>
              <w:rPr>
                <w:rFonts w:ascii="Calibri" w:eastAsia="Times New Roman" w:hAnsi="Calibri" w:cs="Calibri"/>
                <w:color w:val="000000"/>
                <w:sz w:val="22"/>
                <w:lang w:val="en-IE"/>
              </w:rPr>
            </w:pPr>
          </w:p>
        </w:tc>
      </w:tr>
      <w:tr w:rsidR="001E6481" w:rsidRPr="00A15F6A" w14:paraId="7E703C6E"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noWrap/>
            <w:vAlign w:val="center"/>
          </w:tcPr>
          <w:p w14:paraId="1BC451B0" w14:textId="77777777" w:rsidR="00053A9C" w:rsidRPr="00A15F6A" w:rsidRDefault="00053A9C" w:rsidP="006112A9">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8" w:space="0" w:color="auto"/>
              <w:right w:val="single" w:sz="4" w:space="0" w:color="auto"/>
            </w:tcBorders>
            <w:noWrap/>
            <w:vAlign w:val="bottom"/>
          </w:tcPr>
          <w:p w14:paraId="557E8CDA" w14:textId="36106B41" w:rsidR="00053A9C" w:rsidRPr="00A15F6A" w:rsidRDefault="00053A9C" w:rsidP="00053A9C">
            <w:pPr>
              <w:spacing w:after="0" w:line="240" w:lineRule="auto"/>
              <w:rPr>
                <w:rFonts w:ascii="Calibri" w:eastAsia="Times New Roman" w:hAnsi="Calibri" w:cs="Calibri"/>
                <w:bCs/>
                <w:color w:val="000000"/>
                <w:sz w:val="22"/>
                <w:lang w:val="en-US"/>
              </w:rPr>
            </w:pPr>
            <w:del w:id="1715" w:author="Author">
              <w:r w:rsidRPr="00A15F6A">
                <w:rPr>
                  <w:rFonts w:ascii="Calibri" w:eastAsia="Times New Roman" w:hAnsi="Calibri" w:cs="Calibri"/>
                  <w:bCs/>
                  <w:color w:val="000000"/>
                  <w:sz w:val="22"/>
                  <w:lang w:val="en-US"/>
                </w:rPr>
                <w:delText xml:space="preserve">- </w:delText>
              </w:r>
            </w:del>
            <w:r w:rsidRPr="00A15F6A">
              <w:rPr>
                <w:rFonts w:ascii="Calibri" w:eastAsia="Times New Roman" w:hAnsi="Calibri" w:cs="Calibri"/>
                <w:bCs/>
                <w:color w:val="000000"/>
                <w:sz w:val="22"/>
                <w:lang w:val="en-US"/>
              </w:rPr>
              <w:t xml:space="preserve">Cumulative </w:t>
            </w:r>
            <w:del w:id="1716" w:author="Author">
              <w:r w:rsidRPr="00A15F6A">
                <w:rPr>
                  <w:rFonts w:ascii="Calibri" w:eastAsia="Times New Roman" w:hAnsi="Calibri" w:cs="Calibri"/>
                  <w:bCs/>
                  <w:color w:val="000000"/>
                  <w:sz w:val="22"/>
                  <w:lang w:val="en-US"/>
                </w:rPr>
                <w:delText>Releases</w:delText>
              </w:r>
            </w:del>
            <w:ins w:id="1717" w:author="Author">
              <w:r w:rsidR="00AA4E7D" w:rsidRPr="00A15F6A">
                <w:rPr>
                  <w:rFonts w:ascii="Calibri" w:eastAsia="Times New Roman" w:hAnsi="Calibri" w:cs="Calibri"/>
                  <w:bCs/>
                  <w:color w:val="000000"/>
                  <w:sz w:val="22"/>
                  <w:lang w:val="en-US"/>
                </w:rPr>
                <w:t>r</w:t>
              </w:r>
              <w:r w:rsidRPr="00A15F6A">
                <w:rPr>
                  <w:rFonts w:ascii="Calibri" w:eastAsia="Times New Roman" w:hAnsi="Calibri" w:cs="Calibri"/>
                  <w:bCs/>
                  <w:color w:val="000000"/>
                  <w:sz w:val="22"/>
                  <w:lang w:val="en-US"/>
                </w:rPr>
                <w:t>eleases</w:t>
              </w:r>
            </w:ins>
            <w:r w:rsidRPr="00A15F6A">
              <w:rPr>
                <w:rFonts w:ascii="Calibri" w:eastAsia="Times New Roman" w:hAnsi="Calibri" w:cs="Calibri"/>
                <w:bCs/>
                <w:color w:val="000000"/>
                <w:sz w:val="22"/>
                <w:lang w:val="en-US"/>
              </w:rPr>
              <w:t xml:space="preserve"> of the EU Guarantee until the </w:t>
            </w:r>
            <w:r w:rsidR="000A6F45" w:rsidRPr="00A15F6A">
              <w:rPr>
                <w:rFonts w:ascii="Calibri" w:eastAsia="Times New Roman" w:hAnsi="Calibri" w:cs="Calibri"/>
                <w:bCs/>
                <w:color w:val="000000"/>
                <w:sz w:val="22"/>
                <w:lang w:val="en-US"/>
              </w:rPr>
              <w:t xml:space="preserve">end of the relevant </w:t>
            </w:r>
            <w:del w:id="1718" w:author="Author">
              <w:r w:rsidR="000A6F45" w:rsidRPr="00A15F6A">
                <w:rPr>
                  <w:rFonts w:ascii="Calibri" w:eastAsia="Times New Roman" w:hAnsi="Calibri" w:cs="Calibri"/>
                  <w:bCs/>
                  <w:color w:val="000000"/>
                  <w:sz w:val="22"/>
                  <w:lang w:val="en-US"/>
                </w:rPr>
                <w:delText>quarter</w:delText>
              </w:r>
            </w:del>
            <w:ins w:id="1719" w:author="Author">
              <w:r w:rsidR="000B1B14" w:rsidRPr="00A15F6A">
                <w:rPr>
                  <w:rFonts w:ascii="Calibri" w:eastAsia="Times New Roman" w:hAnsi="Calibri" w:cs="Calibri"/>
                  <w:bCs/>
                  <w:color w:val="000000"/>
                  <w:sz w:val="22"/>
                  <w:lang w:val="en-US"/>
                </w:rPr>
                <w:t>semester</w:t>
              </w:r>
              <w:r w:rsidR="008778F0" w:rsidRPr="00A15F6A">
                <w:rPr>
                  <w:rFonts w:ascii="Calibri" w:eastAsia="Times New Roman" w:hAnsi="Calibri" w:cs="Calibri"/>
                  <w:bCs/>
                  <w:color w:val="000000"/>
                  <w:sz w:val="22"/>
                  <w:vertAlign w:val="superscript"/>
                  <w:lang w:val="en-US"/>
                </w:rPr>
                <w:fldChar w:fldCharType="begin"/>
              </w:r>
              <w:r w:rsidR="008778F0" w:rsidRPr="00A15F6A">
                <w:rPr>
                  <w:rFonts w:ascii="Calibri" w:eastAsia="Times New Roman" w:hAnsi="Calibri" w:cs="Calibri"/>
                  <w:bCs/>
                  <w:color w:val="000000"/>
                  <w:sz w:val="22"/>
                  <w:vertAlign w:val="superscript"/>
                  <w:lang w:val="en-US"/>
                </w:rPr>
                <w:instrText xml:space="preserve"> NOTEREF _Ref203336686 \h </w:instrText>
              </w:r>
            </w:ins>
            <w:r w:rsidR="008778F0" w:rsidRPr="00A15F6A">
              <w:rPr>
                <w:rFonts w:ascii="Calibri" w:eastAsia="Times New Roman" w:hAnsi="Calibri" w:cs="Calibri"/>
                <w:bCs/>
                <w:color w:val="000000"/>
                <w:sz w:val="22"/>
                <w:vertAlign w:val="superscript"/>
                <w:lang w:val="en-US"/>
              </w:rPr>
            </w:r>
            <w:r w:rsidR="00A15F6A">
              <w:rPr>
                <w:rFonts w:ascii="Calibri" w:eastAsia="Times New Roman" w:hAnsi="Calibri" w:cs="Calibri"/>
                <w:bCs/>
                <w:color w:val="000000"/>
                <w:sz w:val="22"/>
                <w:vertAlign w:val="superscript"/>
                <w:lang w:val="en-US"/>
              </w:rPr>
              <w:instrText xml:space="preserve"> \* MERGEFORMAT </w:instrText>
            </w:r>
            <w:ins w:id="1720" w:author="Author">
              <w:r w:rsidR="008778F0" w:rsidRPr="00A15F6A">
                <w:rPr>
                  <w:rFonts w:ascii="Calibri" w:eastAsia="Times New Roman" w:hAnsi="Calibri" w:cs="Calibri"/>
                  <w:bCs/>
                  <w:color w:val="000000"/>
                  <w:sz w:val="22"/>
                  <w:vertAlign w:val="superscript"/>
                  <w:lang w:val="en-US"/>
                </w:rPr>
                <w:fldChar w:fldCharType="separate"/>
              </w:r>
              <w:r w:rsidR="00496671" w:rsidRPr="00496671">
                <w:rPr>
                  <w:rFonts w:ascii="Calibri" w:eastAsia="Times New Roman" w:hAnsi="Calibri" w:cs="Calibri"/>
                  <w:bCs/>
                  <w:color w:val="000000"/>
                  <w:sz w:val="22"/>
                  <w:vertAlign w:val="superscript"/>
                  <w:lang w:val="en-US"/>
                </w:rPr>
                <w:fldChar w:fldCharType="begin"/>
              </w:r>
              <w:r w:rsidR="00496671" w:rsidRPr="00496671">
                <w:rPr>
                  <w:rFonts w:ascii="Calibri" w:eastAsia="Times New Roman" w:hAnsi="Calibri" w:cs="Calibri"/>
                  <w:bCs/>
                  <w:color w:val="000000"/>
                  <w:sz w:val="22"/>
                  <w:vertAlign w:val="superscript"/>
                  <w:lang w:val="en-US"/>
                </w:rPr>
                <w:instrText xml:space="preserve"> NOTEREF _Ref203336686 \h </w:instrText>
              </w:r>
              <w:r w:rsidR="00496671" w:rsidRPr="00496671">
                <w:rPr>
                  <w:rFonts w:ascii="Calibri" w:eastAsia="Times New Roman" w:hAnsi="Calibri" w:cs="Calibri"/>
                  <w:bCs/>
                  <w:color w:val="000000"/>
                  <w:sz w:val="22"/>
                  <w:vertAlign w:val="superscript"/>
                  <w:lang w:val="en-US"/>
                </w:rPr>
              </w:r>
              <w:r w:rsidR="00496671" w:rsidRPr="00496671">
                <w:rPr>
                  <w:rFonts w:ascii="Calibri" w:eastAsia="Times New Roman" w:hAnsi="Calibri" w:cs="Calibri"/>
                  <w:bCs/>
                  <w:color w:val="000000"/>
                  <w:sz w:val="22"/>
                  <w:vertAlign w:val="superscript"/>
                  <w:lang w:val="en-US"/>
                </w:rPr>
                <w:instrText xml:space="preserve"> \* MERGEFORMAT </w:instrText>
              </w:r>
              <w:r w:rsidR="00496671" w:rsidRPr="00496671">
                <w:rPr>
                  <w:rFonts w:ascii="Calibri" w:eastAsia="Times New Roman" w:hAnsi="Calibri" w:cs="Calibri"/>
                  <w:bCs/>
                  <w:color w:val="000000"/>
                  <w:sz w:val="22"/>
                  <w:vertAlign w:val="superscript"/>
                  <w:lang w:val="en-US"/>
                </w:rPr>
                <w:fldChar w:fldCharType="separate"/>
              </w:r>
              <w:r w:rsidR="00496671" w:rsidRPr="00496671">
                <w:rPr>
                  <w:rFonts w:ascii="Calibri" w:eastAsia="Times New Roman" w:hAnsi="Calibri" w:cs="Calibri"/>
                  <w:bCs/>
                  <w:color w:val="000000"/>
                  <w:sz w:val="22"/>
                  <w:vertAlign w:val="superscript"/>
                  <w:lang w:val="en-US"/>
                </w:rPr>
                <w:t>63</w:t>
              </w:r>
              <w:r w:rsidR="00496671" w:rsidRPr="00496671">
                <w:rPr>
                  <w:rFonts w:ascii="Calibri" w:eastAsia="Times New Roman" w:hAnsi="Calibri" w:cs="Calibri"/>
                  <w:bCs/>
                  <w:color w:val="000000"/>
                  <w:sz w:val="22"/>
                  <w:vertAlign w:val="superscript"/>
                  <w:lang w:val="en-US"/>
                </w:rPr>
                <w:fldChar w:fldCharType="end"/>
              </w:r>
              <w:r w:rsidR="008778F0" w:rsidRPr="00A15F6A">
                <w:rPr>
                  <w:rFonts w:ascii="Calibri" w:eastAsia="Times New Roman" w:hAnsi="Calibri" w:cs="Calibri"/>
                  <w:bCs/>
                  <w:color w:val="000000"/>
                  <w:sz w:val="22"/>
                  <w:vertAlign w:val="superscript"/>
                  <w:lang w:val="en-US"/>
                </w:rPr>
                <w:fldChar w:fldCharType="end"/>
              </w:r>
            </w:ins>
          </w:p>
        </w:tc>
        <w:tc>
          <w:tcPr>
            <w:tcW w:w="1701" w:type="dxa"/>
            <w:tcBorders>
              <w:top w:val="single" w:sz="4" w:space="0" w:color="auto"/>
              <w:left w:val="nil"/>
              <w:bottom w:val="single" w:sz="8" w:space="0" w:color="auto"/>
              <w:right w:val="single" w:sz="4" w:space="0" w:color="auto"/>
            </w:tcBorders>
            <w:noWrap/>
            <w:vAlign w:val="bottom"/>
          </w:tcPr>
          <w:p w14:paraId="72EE5EB5"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noWrap/>
            <w:vAlign w:val="bottom"/>
          </w:tcPr>
          <w:p w14:paraId="3DB44BF3"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noWrap/>
            <w:vAlign w:val="bottom"/>
          </w:tcPr>
          <w:p w14:paraId="48D28F68"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noWrap/>
            <w:vAlign w:val="bottom"/>
          </w:tcPr>
          <w:p w14:paraId="50D4525C"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noWrap/>
            <w:vAlign w:val="bottom"/>
          </w:tcPr>
          <w:p w14:paraId="7C687B7E"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noWrap/>
            <w:vAlign w:val="bottom"/>
          </w:tcPr>
          <w:p w14:paraId="4F569C70" w14:textId="77777777" w:rsidR="00053A9C" w:rsidRPr="00A15F6A" w:rsidRDefault="00053A9C"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noWrap/>
            <w:vAlign w:val="bottom"/>
          </w:tcPr>
          <w:p w14:paraId="48BC64B5" w14:textId="77777777" w:rsidR="00053A9C" w:rsidRPr="00A15F6A" w:rsidRDefault="00053A9C" w:rsidP="006112A9">
            <w:pPr>
              <w:spacing w:after="0" w:line="240" w:lineRule="auto"/>
              <w:rPr>
                <w:rFonts w:ascii="Calibri" w:eastAsia="Times New Roman" w:hAnsi="Calibri" w:cs="Calibri"/>
                <w:color w:val="000000"/>
                <w:sz w:val="22"/>
                <w:lang w:val="en-IE"/>
              </w:rPr>
            </w:pPr>
          </w:p>
        </w:tc>
      </w:tr>
      <w:tr w:rsidR="001E6481" w:rsidRPr="00A15F6A" w14:paraId="78C2A903"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noWrap/>
            <w:vAlign w:val="center"/>
          </w:tcPr>
          <w:p w14:paraId="1C5B219B" w14:textId="4DB39D82" w:rsidR="005B57FE" w:rsidRPr="00A15F6A" w:rsidRDefault="005B57FE" w:rsidP="006112A9">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 [•]</w:t>
            </w:r>
          </w:p>
        </w:tc>
        <w:tc>
          <w:tcPr>
            <w:tcW w:w="7551" w:type="dxa"/>
            <w:tcBorders>
              <w:top w:val="single" w:sz="4" w:space="0" w:color="auto"/>
              <w:left w:val="nil"/>
              <w:bottom w:val="single" w:sz="8" w:space="0" w:color="auto"/>
              <w:right w:val="single" w:sz="4" w:space="0" w:color="auto"/>
            </w:tcBorders>
            <w:noWrap/>
            <w:vAlign w:val="bottom"/>
          </w:tcPr>
          <w:p w14:paraId="6F24E6A9" w14:textId="1B37DAD9" w:rsidR="005B57FE" w:rsidRPr="00A15F6A" w:rsidRDefault="005B57FE" w:rsidP="006112A9">
            <w:pPr>
              <w:spacing w:after="0" w:line="240" w:lineRule="auto"/>
              <w:rPr>
                <w:rFonts w:ascii="Calibri" w:eastAsia="Times New Roman" w:hAnsi="Calibri" w:cs="Calibri"/>
                <w:bCs/>
                <w:color w:val="000000"/>
                <w:sz w:val="22"/>
                <w:lang w:val="en-IE"/>
              </w:rPr>
            </w:pPr>
            <w:r w:rsidRPr="00A15F6A">
              <w:rPr>
                <w:rFonts w:ascii="Calibri" w:eastAsia="Times New Roman" w:hAnsi="Calibri" w:cs="Calibri"/>
                <w:bCs/>
                <w:color w:val="000000"/>
                <w:sz w:val="22"/>
                <w:lang w:val="en-IE"/>
              </w:rPr>
              <w:t>Available Global Cap</w:t>
            </w:r>
            <w:ins w:id="1721" w:author="Author">
              <w:r w:rsidR="0061023B" w:rsidRPr="00A15F6A">
                <w:rPr>
                  <w:rFonts w:ascii="Calibri" w:eastAsia="Times New Roman" w:hAnsi="Calibri" w:cs="Calibri"/>
                  <w:bCs/>
                  <w:color w:val="000000"/>
                  <w:sz w:val="22"/>
                  <w:lang w:val="en-IE"/>
                </w:rPr>
                <w:t xml:space="preserve"> at the end of the relevant </w:t>
              </w:r>
              <w:r w:rsidR="000B1B14" w:rsidRPr="00A15F6A">
                <w:rPr>
                  <w:rFonts w:ascii="Calibri" w:eastAsia="Times New Roman" w:hAnsi="Calibri" w:cs="Calibri"/>
                  <w:bCs/>
                  <w:color w:val="000000"/>
                  <w:sz w:val="22"/>
                  <w:lang w:val="en-IE"/>
                </w:rPr>
                <w:t>semester</w:t>
              </w:r>
              <w:r w:rsidR="00496671" w:rsidRPr="00496671">
                <w:rPr>
                  <w:rFonts w:ascii="Calibri" w:eastAsia="Times New Roman" w:hAnsi="Calibri" w:cs="Calibri"/>
                  <w:bCs/>
                  <w:color w:val="000000"/>
                  <w:sz w:val="22"/>
                  <w:vertAlign w:val="superscript"/>
                  <w:lang w:val="en-US"/>
                </w:rPr>
                <w:fldChar w:fldCharType="begin"/>
              </w:r>
              <w:r w:rsidR="00496671" w:rsidRPr="00496671">
                <w:rPr>
                  <w:rFonts w:ascii="Calibri" w:eastAsia="Times New Roman" w:hAnsi="Calibri" w:cs="Calibri"/>
                  <w:bCs/>
                  <w:color w:val="000000"/>
                  <w:sz w:val="22"/>
                  <w:vertAlign w:val="superscript"/>
                  <w:lang w:val="en-US"/>
                </w:rPr>
                <w:instrText xml:space="preserve"> NOTEREF _Ref203336686 \h </w:instrText>
              </w:r>
              <w:r w:rsidR="00496671" w:rsidRPr="00496671">
                <w:rPr>
                  <w:rFonts w:ascii="Calibri" w:eastAsia="Times New Roman" w:hAnsi="Calibri" w:cs="Calibri"/>
                  <w:bCs/>
                  <w:color w:val="000000"/>
                  <w:sz w:val="22"/>
                  <w:vertAlign w:val="superscript"/>
                  <w:lang w:val="en-US"/>
                </w:rPr>
              </w:r>
              <w:r w:rsidR="00496671" w:rsidRPr="00496671">
                <w:rPr>
                  <w:rFonts w:ascii="Calibri" w:eastAsia="Times New Roman" w:hAnsi="Calibri" w:cs="Calibri"/>
                  <w:bCs/>
                  <w:color w:val="000000"/>
                  <w:sz w:val="22"/>
                  <w:vertAlign w:val="superscript"/>
                  <w:lang w:val="en-US"/>
                </w:rPr>
                <w:instrText xml:space="preserve"> \* MERGEFORMAT </w:instrText>
              </w:r>
              <w:r w:rsidR="00496671" w:rsidRPr="00496671">
                <w:rPr>
                  <w:rFonts w:ascii="Calibri" w:eastAsia="Times New Roman" w:hAnsi="Calibri" w:cs="Calibri"/>
                  <w:bCs/>
                  <w:color w:val="000000"/>
                  <w:sz w:val="22"/>
                  <w:vertAlign w:val="superscript"/>
                  <w:lang w:val="en-US"/>
                </w:rPr>
                <w:fldChar w:fldCharType="separate"/>
              </w:r>
              <w:r w:rsidR="00496671" w:rsidRPr="00496671">
                <w:rPr>
                  <w:rFonts w:ascii="Calibri" w:eastAsia="Times New Roman" w:hAnsi="Calibri" w:cs="Calibri"/>
                  <w:bCs/>
                  <w:color w:val="000000"/>
                  <w:sz w:val="22"/>
                  <w:vertAlign w:val="superscript"/>
                  <w:lang w:val="en-US"/>
                </w:rPr>
                <w:t>63</w:t>
              </w:r>
              <w:r w:rsidR="00496671" w:rsidRPr="00496671">
                <w:rPr>
                  <w:rFonts w:ascii="Calibri" w:eastAsia="Times New Roman" w:hAnsi="Calibri" w:cs="Calibri"/>
                  <w:bCs/>
                  <w:color w:val="000000"/>
                  <w:sz w:val="22"/>
                  <w:vertAlign w:val="superscript"/>
                  <w:lang w:val="en-US"/>
                </w:rPr>
                <w:fldChar w:fldCharType="end"/>
              </w:r>
            </w:ins>
          </w:p>
        </w:tc>
        <w:tc>
          <w:tcPr>
            <w:tcW w:w="1701" w:type="dxa"/>
            <w:tcBorders>
              <w:top w:val="single" w:sz="4" w:space="0" w:color="auto"/>
              <w:left w:val="nil"/>
              <w:bottom w:val="single" w:sz="8" w:space="0" w:color="auto"/>
              <w:right w:val="single" w:sz="4" w:space="0" w:color="auto"/>
            </w:tcBorders>
            <w:noWrap/>
            <w:vAlign w:val="bottom"/>
          </w:tcPr>
          <w:p w14:paraId="75B1D9CD" w14:textId="77777777" w:rsidR="005B57FE" w:rsidRPr="00A15F6A" w:rsidRDefault="005B57FE"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noWrap/>
            <w:vAlign w:val="bottom"/>
          </w:tcPr>
          <w:p w14:paraId="42FD89C7" w14:textId="77777777" w:rsidR="005B57FE" w:rsidRPr="00A15F6A" w:rsidRDefault="005B57FE"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noWrap/>
            <w:vAlign w:val="bottom"/>
          </w:tcPr>
          <w:p w14:paraId="139B7E53" w14:textId="77777777" w:rsidR="005B57FE" w:rsidRPr="00A15F6A" w:rsidRDefault="005B57FE"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noWrap/>
            <w:vAlign w:val="bottom"/>
          </w:tcPr>
          <w:p w14:paraId="4F49E043" w14:textId="77777777" w:rsidR="005B57FE" w:rsidRPr="00A15F6A" w:rsidRDefault="005B57FE"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noWrap/>
            <w:vAlign w:val="bottom"/>
          </w:tcPr>
          <w:p w14:paraId="602D4753" w14:textId="77777777" w:rsidR="005B57FE" w:rsidRPr="00A15F6A" w:rsidRDefault="005B57FE"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noWrap/>
            <w:vAlign w:val="bottom"/>
          </w:tcPr>
          <w:p w14:paraId="441624F3" w14:textId="77777777" w:rsidR="005B57FE" w:rsidRPr="00A15F6A" w:rsidRDefault="005B57FE"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noWrap/>
            <w:vAlign w:val="bottom"/>
          </w:tcPr>
          <w:p w14:paraId="20946A67" w14:textId="77777777" w:rsidR="005B57FE" w:rsidRPr="00A15F6A" w:rsidRDefault="005B57FE" w:rsidP="006112A9">
            <w:pPr>
              <w:spacing w:after="0" w:line="240" w:lineRule="auto"/>
              <w:rPr>
                <w:rFonts w:ascii="Calibri" w:eastAsia="Times New Roman" w:hAnsi="Calibri" w:cs="Calibri"/>
                <w:color w:val="000000"/>
                <w:sz w:val="22"/>
                <w:lang w:val="en-IE"/>
              </w:rPr>
            </w:pPr>
          </w:p>
        </w:tc>
      </w:tr>
      <w:tr w:rsidR="001E6481" w:rsidRPr="00A15F6A" w14:paraId="2A29477B" w14:textId="77777777" w:rsidTr="006112A9">
        <w:trPr>
          <w:trHeight w:val="300"/>
        </w:trPr>
        <w:tc>
          <w:tcPr>
            <w:tcW w:w="1238" w:type="dxa"/>
            <w:tcBorders>
              <w:top w:val="single" w:sz="4" w:space="0" w:color="auto"/>
              <w:left w:val="single" w:sz="8" w:space="0" w:color="auto"/>
              <w:bottom w:val="single" w:sz="4" w:space="0" w:color="auto"/>
              <w:right w:val="single" w:sz="4" w:space="0" w:color="auto"/>
            </w:tcBorders>
            <w:noWrap/>
            <w:vAlign w:val="center"/>
          </w:tcPr>
          <w:p w14:paraId="2E8FA087" w14:textId="70F3A2A6" w:rsidR="005B57FE" w:rsidRPr="00A15F6A" w:rsidRDefault="005B57FE" w:rsidP="005B57FE">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noWrap/>
            <w:vAlign w:val="bottom"/>
          </w:tcPr>
          <w:p w14:paraId="570E2C6A" w14:textId="77777777" w:rsidR="005B57FE" w:rsidRPr="00A15F6A" w:rsidRDefault="005B57FE" w:rsidP="005B57FE">
            <w:pPr>
              <w:spacing w:after="0" w:line="240" w:lineRule="auto"/>
              <w:rPr>
                <w:rFonts w:ascii="Calibri" w:eastAsia="Times New Roman" w:hAnsi="Calibri" w:cs="Calibri"/>
                <w:b/>
                <w:color w:val="000000"/>
                <w:sz w:val="22"/>
                <w:lang w:val="en-US"/>
              </w:rPr>
            </w:pPr>
          </w:p>
        </w:tc>
        <w:tc>
          <w:tcPr>
            <w:tcW w:w="1701" w:type="dxa"/>
            <w:tcBorders>
              <w:top w:val="single" w:sz="4" w:space="0" w:color="auto"/>
              <w:left w:val="nil"/>
              <w:bottom w:val="single" w:sz="4" w:space="0" w:color="auto"/>
              <w:right w:val="single" w:sz="4" w:space="0" w:color="auto"/>
            </w:tcBorders>
            <w:noWrap/>
            <w:vAlign w:val="bottom"/>
          </w:tcPr>
          <w:p w14:paraId="55CAC263" w14:textId="77777777" w:rsidR="005B57FE" w:rsidRPr="00A15F6A" w:rsidRDefault="005B57FE" w:rsidP="005B57FE">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noWrap/>
            <w:vAlign w:val="bottom"/>
          </w:tcPr>
          <w:p w14:paraId="5E902EAC" w14:textId="77777777" w:rsidR="005B57FE" w:rsidRPr="00A15F6A" w:rsidRDefault="005B57FE" w:rsidP="005B57FE">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noWrap/>
            <w:vAlign w:val="bottom"/>
          </w:tcPr>
          <w:p w14:paraId="5C5B6D1A" w14:textId="77777777" w:rsidR="005B57FE" w:rsidRPr="00A15F6A" w:rsidRDefault="005B57FE" w:rsidP="005B57FE">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noWrap/>
            <w:vAlign w:val="bottom"/>
          </w:tcPr>
          <w:p w14:paraId="3A755883" w14:textId="77777777" w:rsidR="005B57FE" w:rsidRPr="00A15F6A" w:rsidRDefault="005B57FE" w:rsidP="005B57FE">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noWrap/>
            <w:vAlign w:val="bottom"/>
          </w:tcPr>
          <w:p w14:paraId="42D159CE" w14:textId="77777777" w:rsidR="005B57FE" w:rsidRPr="00A15F6A" w:rsidRDefault="005B57FE" w:rsidP="005B57FE">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noWrap/>
            <w:vAlign w:val="bottom"/>
          </w:tcPr>
          <w:p w14:paraId="746F00DC" w14:textId="77777777" w:rsidR="005B57FE" w:rsidRPr="00A15F6A" w:rsidRDefault="005B57FE" w:rsidP="005B57FE">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noWrap/>
            <w:vAlign w:val="bottom"/>
          </w:tcPr>
          <w:p w14:paraId="6180EDA2" w14:textId="77777777" w:rsidR="005B57FE" w:rsidRPr="00A15F6A" w:rsidRDefault="005B57FE" w:rsidP="005B57FE">
            <w:pPr>
              <w:spacing w:after="0" w:line="240" w:lineRule="auto"/>
              <w:rPr>
                <w:rFonts w:ascii="Calibri" w:eastAsia="Times New Roman" w:hAnsi="Calibri" w:cs="Calibri"/>
                <w:color w:val="000000"/>
                <w:sz w:val="22"/>
                <w:lang w:val="en-US"/>
              </w:rPr>
            </w:pPr>
          </w:p>
        </w:tc>
      </w:tr>
      <w:tr w:rsidR="001E6481" w:rsidRPr="00A15F6A" w14:paraId="2EAC0E7C" w14:textId="77777777" w:rsidTr="00F76866">
        <w:trPr>
          <w:trHeight w:val="300"/>
        </w:trPr>
        <w:tc>
          <w:tcPr>
            <w:tcW w:w="1238" w:type="dxa"/>
            <w:tcBorders>
              <w:top w:val="single" w:sz="4" w:space="0" w:color="auto"/>
              <w:left w:val="single" w:sz="8" w:space="0" w:color="auto"/>
              <w:right w:val="single" w:sz="4" w:space="0" w:color="auto"/>
            </w:tcBorders>
            <w:noWrap/>
            <w:vAlign w:val="center"/>
          </w:tcPr>
          <w:p w14:paraId="78C8CD79" w14:textId="3777E9E6" w:rsidR="008A61A3" w:rsidRPr="00A15F6A" w:rsidRDefault="00A5423A" w:rsidP="00CE73CF">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 [•]</w:t>
            </w:r>
          </w:p>
        </w:tc>
        <w:tc>
          <w:tcPr>
            <w:tcW w:w="7551" w:type="dxa"/>
            <w:tcBorders>
              <w:top w:val="single" w:sz="4" w:space="0" w:color="auto"/>
              <w:left w:val="nil"/>
              <w:right w:val="single" w:sz="4" w:space="0" w:color="auto"/>
            </w:tcBorders>
            <w:noWrap/>
            <w:vAlign w:val="bottom"/>
          </w:tcPr>
          <w:p w14:paraId="4A7F94DD" w14:textId="2DE98A12" w:rsidR="008A61A3" w:rsidRPr="00A15F6A" w:rsidRDefault="008A61A3" w:rsidP="00572389">
            <w:pPr>
              <w:spacing w:after="0" w:line="240" w:lineRule="auto"/>
              <w:rPr>
                <w:rFonts w:ascii="Calibri" w:eastAsia="Times New Roman" w:hAnsi="Calibri" w:cs="Calibri"/>
                <w:b/>
                <w:color w:val="000000"/>
                <w:sz w:val="22"/>
                <w:lang w:val="en-IE"/>
              </w:rPr>
            </w:pPr>
            <w:r w:rsidRPr="00A15F6A">
              <w:rPr>
                <w:rFonts w:ascii="Calibri" w:eastAsia="Times New Roman" w:hAnsi="Calibri" w:cs="Calibri"/>
                <w:b/>
                <w:color w:val="000000"/>
                <w:sz w:val="22"/>
                <w:lang w:val="en-IE"/>
              </w:rPr>
              <w:t xml:space="preserve">Net EU Guarantee </w:t>
            </w:r>
            <w:r w:rsidR="007F2550" w:rsidRPr="00A15F6A">
              <w:rPr>
                <w:rFonts w:ascii="Calibri" w:eastAsia="Times New Roman" w:hAnsi="Calibri" w:cs="Calibri"/>
                <w:b/>
                <w:color w:val="000000"/>
                <w:sz w:val="22"/>
                <w:lang w:val="en-IE"/>
              </w:rPr>
              <w:t xml:space="preserve">available for Operations included in the Portfolio </w:t>
            </w:r>
            <w:r w:rsidRPr="00A15F6A">
              <w:rPr>
                <w:rFonts w:ascii="Calibri" w:eastAsia="Times New Roman" w:hAnsi="Calibri" w:cs="Calibri"/>
                <w:b/>
                <w:color w:val="000000"/>
                <w:sz w:val="22"/>
                <w:lang w:val="en-IE"/>
              </w:rPr>
              <w:t xml:space="preserve">before </w:t>
            </w:r>
            <w:r w:rsidR="00A5423A" w:rsidRPr="00A15F6A">
              <w:rPr>
                <w:rFonts w:ascii="Calibri" w:eastAsia="Times New Roman" w:hAnsi="Calibri" w:cs="Calibri"/>
                <w:b/>
                <w:color w:val="000000"/>
                <w:sz w:val="22"/>
                <w:lang w:val="en-IE"/>
              </w:rPr>
              <w:t xml:space="preserve">the submission of </w:t>
            </w:r>
            <w:r w:rsidRPr="00A15F6A">
              <w:rPr>
                <w:rFonts w:ascii="Calibri" w:eastAsia="Times New Roman" w:hAnsi="Calibri" w:cs="Calibri"/>
                <w:b/>
                <w:color w:val="000000"/>
                <w:sz w:val="22"/>
                <w:lang w:val="en-IE"/>
              </w:rPr>
              <w:t>this Claim</w:t>
            </w:r>
            <w:r w:rsidR="00A5423A" w:rsidRPr="00A15F6A">
              <w:rPr>
                <w:rFonts w:ascii="Calibri" w:eastAsia="Times New Roman" w:hAnsi="Calibri" w:cs="Calibri"/>
                <w:b/>
                <w:color w:val="000000"/>
                <w:sz w:val="22"/>
                <w:lang w:val="en-IE"/>
              </w:rPr>
              <w:t>s Form</w:t>
            </w:r>
            <w:r w:rsidR="00137FC4" w:rsidRPr="00A15F6A">
              <w:rPr>
                <w:rFonts w:ascii="Calibri" w:eastAsia="Times New Roman" w:hAnsi="Calibri" w:cs="Calibri"/>
                <w:b/>
                <w:color w:val="000000"/>
                <w:sz w:val="22"/>
                <w:lang w:val="en-IE"/>
              </w:rPr>
              <w:t xml:space="preserve"> </w:t>
            </w:r>
          </w:p>
        </w:tc>
        <w:tc>
          <w:tcPr>
            <w:tcW w:w="1701" w:type="dxa"/>
            <w:tcBorders>
              <w:top w:val="single" w:sz="4" w:space="0" w:color="auto"/>
              <w:left w:val="nil"/>
              <w:right w:val="single" w:sz="4" w:space="0" w:color="auto"/>
            </w:tcBorders>
            <w:noWrap/>
            <w:vAlign w:val="bottom"/>
          </w:tcPr>
          <w:p w14:paraId="1B7ED082" w14:textId="77777777" w:rsidR="008A61A3" w:rsidRPr="00A15F6A" w:rsidRDefault="008A61A3" w:rsidP="004E6B1A">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right w:val="single" w:sz="4" w:space="0" w:color="auto"/>
            </w:tcBorders>
            <w:noWrap/>
            <w:vAlign w:val="bottom"/>
          </w:tcPr>
          <w:p w14:paraId="6B11C61E" w14:textId="77777777" w:rsidR="008A61A3" w:rsidRPr="00A15F6A" w:rsidRDefault="008A61A3" w:rsidP="004E6B1A">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right w:val="single" w:sz="4" w:space="0" w:color="auto"/>
            </w:tcBorders>
            <w:noWrap/>
            <w:vAlign w:val="bottom"/>
          </w:tcPr>
          <w:p w14:paraId="23EA6443" w14:textId="77777777" w:rsidR="008A61A3" w:rsidRPr="00A15F6A" w:rsidRDefault="008A61A3" w:rsidP="004E6B1A">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right w:val="single" w:sz="4" w:space="0" w:color="auto"/>
            </w:tcBorders>
            <w:noWrap/>
            <w:vAlign w:val="bottom"/>
          </w:tcPr>
          <w:p w14:paraId="72151F73" w14:textId="77777777" w:rsidR="008A61A3" w:rsidRPr="00A15F6A" w:rsidRDefault="008A61A3" w:rsidP="004E6B1A">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right w:val="single" w:sz="4" w:space="0" w:color="auto"/>
            </w:tcBorders>
            <w:noWrap/>
            <w:vAlign w:val="bottom"/>
          </w:tcPr>
          <w:p w14:paraId="2F647910" w14:textId="77777777" w:rsidR="008A61A3" w:rsidRPr="00A15F6A" w:rsidRDefault="008A61A3" w:rsidP="004E6B1A">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right w:val="single" w:sz="4" w:space="0" w:color="auto"/>
            </w:tcBorders>
            <w:noWrap/>
            <w:vAlign w:val="bottom"/>
          </w:tcPr>
          <w:p w14:paraId="3C851F13" w14:textId="77777777" w:rsidR="008A61A3" w:rsidRPr="00A15F6A" w:rsidRDefault="008A61A3" w:rsidP="004E6B1A">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right w:val="single" w:sz="8" w:space="0" w:color="auto"/>
            </w:tcBorders>
            <w:noWrap/>
            <w:vAlign w:val="bottom"/>
          </w:tcPr>
          <w:p w14:paraId="5A05E196" w14:textId="77777777" w:rsidR="008A61A3" w:rsidRPr="00A15F6A" w:rsidRDefault="008A61A3" w:rsidP="004E6B1A">
            <w:pPr>
              <w:spacing w:after="0" w:line="240" w:lineRule="auto"/>
              <w:rPr>
                <w:rFonts w:ascii="Calibri" w:eastAsia="Times New Roman" w:hAnsi="Calibri" w:cs="Calibri"/>
                <w:color w:val="000000"/>
                <w:sz w:val="22"/>
                <w:lang w:val="en-IE"/>
              </w:rPr>
            </w:pPr>
          </w:p>
        </w:tc>
      </w:tr>
      <w:tr w:rsidR="001E6481" w:rsidRPr="00A15F6A" w14:paraId="105BB3B0" w14:textId="77777777" w:rsidTr="00F76866">
        <w:trPr>
          <w:trHeight w:val="300"/>
        </w:trPr>
        <w:tc>
          <w:tcPr>
            <w:tcW w:w="1238" w:type="dxa"/>
            <w:tcBorders>
              <w:top w:val="nil"/>
              <w:left w:val="single" w:sz="8" w:space="0" w:color="auto"/>
              <w:bottom w:val="single" w:sz="4" w:space="0" w:color="auto"/>
              <w:right w:val="single" w:sz="4" w:space="0" w:color="auto"/>
            </w:tcBorders>
            <w:noWrap/>
            <w:vAlign w:val="center"/>
          </w:tcPr>
          <w:p w14:paraId="1AC1EF6A" w14:textId="27D7BC33" w:rsidR="008A61A3" w:rsidRPr="00A15F6A" w:rsidRDefault="00A5423A" w:rsidP="00CE73CF">
            <w:pPr>
              <w:spacing w:after="0" w:line="240" w:lineRule="auto"/>
              <w:rPr>
                <w:rFonts w:ascii="Calibri" w:eastAsia="Times New Roman" w:hAnsi="Calibri" w:cs="Calibri"/>
                <w:color w:val="000000"/>
                <w:sz w:val="22"/>
                <w:lang w:val="en-US"/>
              </w:rPr>
            </w:pPr>
            <w:r w:rsidRPr="00A15F6A">
              <w:rPr>
                <w:rFonts w:ascii="Calibri" w:eastAsia="Times New Roman" w:hAnsi="Calibri" w:cs="Calibri"/>
                <w:color w:val="000000"/>
                <w:sz w:val="22"/>
                <w:lang w:val="en-US"/>
              </w:rPr>
              <w:t>Art. [•]</w:t>
            </w:r>
          </w:p>
        </w:tc>
        <w:tc>
          <w:tcPr>
            <w:tcW w:w="7551" w:type="dxa"/>
            <w:tcBorders>
              <w:top w:val="nil"/>
              <w:left w:val="nil"/>
              <w:bottom w:val="single" w:sz="4" w:space="0" w:color="auto"/>
              <w:right w:val="single" w:sz="4" w:space="0" w:color="auto"/>
            </w:tcBorders>
            <w:noWrap/>
            <w:vAlign w:val="bottom"/>
          </w:tcPr>
          <w:p w14:paraId="1D0A67DD" w14:textId="045DD3AE" w:rsidR="008A61A3" w:rsidRPr="00A15F6A" w:rsidRDefault="008A61A3" w:rsidP="00572389">
            <w:pPr>
              <w:spacing w:after="0" w:line="240" w:lineRule="auto"/>
              <w:rPr>
                <w:rFonts w:ascii="Calibri" w:eastAsia="Times New Roman" w:hAnsi="Calibri" w:cs="Calibri"/>
                <w:b/>
                <w:color w:val="000000"/>
                <w:sz w:val="22"/>
                <w:lang w:val="en-IE"/>
              </w:rPr>
            </w:pPr>
            <w:r w:rsidRPr="00A15F6A">
              <w:rPr>
                <w:rFonts w:ascii="Calibri" w:eastAsia="Times New Roman" w:hAnsi="Calibri" w:cs="Calibri"/>
                <w:b/>
                <w:color w:val="000000"/>
                <w:sz w:val="22"/>
                <w:lang w:val="en-IE"/>
              </w:rPr>
              <w:t xml:space="preserve">Net EU Guarantee </w:t>
            </w:r>
            <w:r w:rsidR="007F2550" w:rsidRPr="00A15F6A">
              <w:rPr>
                <w:rFonts w:ascii="Calibri" w:eastAsia="Times New Roman" w:hAnsi="Calibri" w:cs="Calibri"/>
                <w:b/>
                <w:color w:val="000000"/>
                <w:sz w:val="22"/>
                <w:lang w:val="en-IE"/>
              </w:rPr>
              <w:t>available for Operations included in the Portfolio</w:t>
            </w:r>
            <w:r w:rsidR="00B062E9" w:rsidRPr="00A15F6A">
              <w:rPr>
                <w:rFonts w:ascii="Calibri" w:eastAsia="Times New Roman" w:hAnsi="Calibri" w:cs="Calibri"/>
                <w:b/>
                <w:color w:val="000000"/>
                <w:sz w:val="22"/>
                <w:lang w:val="en-IE"/>
              </w:rPr>
              <w:t xml:space="preserve"> </w:t>
            </w:r>
            <w:r w:rsidRPr="00A15F6A">
              <w:rPr>
                <w:rFonts w:ascii="Calibri" w:eastAsia="Times New Roman" w:hAnsi="Calibri" w:cs="Calibri"/>
                <w:b/>
                <w:color w:val="000000"/>
                <w:sz w:val="22"/>
                <w:lang w:val="en-IE"/>
              </w:rPr>
              <w:t xml:space="preserve">after </w:t>
            </w:r>
            <w:r w:rsidR="00A5423A" w:rsidRPr="00A15F6A">
              <w:rPr>
                <w:rFonts w:ascii="Calibri" w:eastAsia="Times New Roman" w:hAnsi="Calibri" w:cs="Calibri"/>
                <w:b/>
                <w:color w:val="000000"/>
                <w:sz w:val="22"/>
                <w:lang w:val="en-IE"/>
              </w:rPr>
              <w:t xml:space="preserve">the submission of </w:t>
            </w:r>
            <w:r w:rsidRPr="00A15F6A">
              <w:rPr>
                <w:rFonts w:ascii="Calibri" w:eastAsia="Times New Roman" w:hAnsi="Calibri" w:cs="Calibri"/>
                <w:b/>
                <w:color w:val="000000"/>
                <w:sz w:val="22"/>
                <w:lang w:val="en-IE"/>
              </w:rPr>
              <w:t>this Claim</w:t>
            </w:r>
            <w:r w:rsidR="00A5423A" w:rsidRPr="00A15F6A">
              <w:rPr>
                <w:rFonts w:ascii="Calibri" w:eastAsia="Times New Roman" w:hAnsi="Calibri" w:cs="Calibri"/>
                <w:b/>
                <w:color w:val="000000"/>
                <w:sz w:val="22"/>
                <w:lang w:val="en-IE"/>
              </w:rPr>
              <w:t>s Form</w:t>
            </w:r>
          </w:p>
        </w:tc>
        <w:tc>
          <w:tcPr>
            <w:tcW w:w="1701" w:type="dxa"/>
            <w:tcBorders>
              <w:top w:val="nil"/>
              <w:left w:val="nil"/>
              <w:bottom w:val="single" w:sz="4" w:space="0" w:color="auto"/>
              <w:right w:val="single" w:sz="4" w:space="0" w:color="auto"/>
            </w:tcBorders>
            <w:noWrap/>
            <w:vAlign w:val="bottom"/>
          </w:tcPr>
          <w:p w14:paraId="333F3F29" w14:textId="77777777" w:rsidR="008A61A3" w:rsidRPr="00A15F6A" w:rsidRDefault="008A61A3" w:rsidP="008A61A3">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noWrap/>
            <w:vAlign w:val="bottom"/>
          </w:tcPr>
          <w:p w14:paraId="1C66D260" w14:textId="77777777" w:rsidR="008A61A3" w:rsidRPr="00A15F6A" w:rsidRDefault="008A61A3" w:rsidP="008A61A3">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noWrap/>
            <w:vAlign w:val="bottom"/>
          </w:tcPr>
          <w:p w14:paraId="2FA1757B" w14:textId="77777777" w:rsidR="008A61A3" w:rsidRPr="00A15F6A" w:rsidRDefault="008A61A3" w:rsidP="008A61A3">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noWrap/>
            <w:vAlign w:val="bottom"/>
          </w:tcPr>
          <w:p w14:paraId="6024C9E5" w14:textId="77777777" w:rsidR="008A61A3" w:rsidRPr="00A15F6A" w:rsidRDefault="008A61A3" w:rsidP="008A61A3">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noWrap/>
            <w:vAlign w:val="bottom"/>
          </w:tcPr>
          <w:p w14:paraId="7E624AB4" w14:textId="77777777" w:rsidR="008A61A3" w:rsidRPr="00A15F6A" w:rsidRDefault="008A61A3" w:rsidP="008A61A3">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noWrap/>
            <w:vAlign w:val="bottom"/>
          </w:tcPr>
          <w:p w14:paraId="1BD8C68A" w14:textId="77777777" w:rsidR="008A61A3" w:rsidRPr="00A15F6A" w:rsidRDefault="008A61A3" w:rsidP="008A61A3">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noWrap/>
            <w:vAlign w:val="bottom"/>
          </w:tcPr>
          <w:p w14:paraId="66456C61" w14:textId="77777777" w:rsidR="008A61A3" w:rsidRPr="00A15F6A" w:rsidRDefault="008A61A3" w:rsidP="008A61A3">
            <w:pPr>
              <w:spacing w:after="0" w:line="240" w:lineRule="auto"/>
              <w:rPr>
                <w:rFonts w:ascii="Calibri" w:eastAsia="Times New Roman" w:hAnsi="Calibri" w:cs="Calibri"/>
                <w:color w:val="000000"/>
                <w:sz w:val="22"/>
                <w:lang w:val="en-IE"/>
              </w:rPr>
            </w:pPr>
          </w:p>
        </w:tc>
      </w:tr>
    </w:tbl>
    <w:p w14:paraId="4D940864" w14:textId="77777777" w:rsidR="008B4263" w:rsidRPr="00A15F6A" w:rsidRDefault="008B4263" w:rsidP="00E127FD">
      <w:pPr>
        <w:tabs>
          <w:tab w:val="left" w:pos="1324"/>
        </w:tabs>
        <w:rPr>
          <w:rFonts w:eastAsia="Times New Roman" w:cs="Arial"/>
          <w:szCs w:val="20"/>
          <w:lang w:val="en-IE"/>
        </w:rPr>
        <w:sectPr w:rsidR="008B4263" w:rsidRPr="00A15F6A" w:rsidSect="009D603B">
          <w:headerReference w:type="default" r:id="rId23"/>
          <w:pgSz w:w="16838" w:h="11906" w:orient="landscape" w:code="9"/>
          <w:pgMar w:top="1440" w:right="1440" w:bottom="1440" w:left="1440" w:header="1134" w:footer="1134" w:gutter="0"/>
          <w:paperSrc w:first="9143" w:other="9143"/>
          <w:cols w:space="720"/>
          <w:docGrid w:linePitch="272"/>
        </w:sectPr>
      </w:pPr>
    </w:p>
    <w:p w14:paraId="1D42BD15" w14:textId="6D681900" w:rsidR="00BC1765" w:rsidRPr="00A15F6A" w:rsidRDefault="00BC1765" w:rsidP="00E127FD">
      <w:pPr>
        <w:tabs>
          <w:tab w:val="left" w:pos="1324"/>
        </w:tabs>
        <w:rPr>
          <w:rFonts w:eastAsia="Times New Roman" w:cs="Arial"/>
          <w:szCs w:val="20"/>
          <w:lang w:val="en-IE"/>
        </w:rPr>
      </w:pPr>
    </w:p>
    <w:p w14:paraId="0FB26C8C" w14:textId="4573C75B" w:rsidR="001B4FFE" w:rsidRPr="00A15F6A" w:rsidRDefault="00957743" w:rsidP="00812769">
      <w:pPr>
        <w:keepNext/>
        <w:tabs>
          <w:tab w:val="left" w:pos="1276"/>
        </w:tabs>
        <w:spacing w:before="120" w:after="120"/>
        <w:jc w:val="center"/>
        <w:outlineLvl w:val="1"/>
        <w:rPr>
          <w:rFonts w:eastAsia="Times New Roman" w:cs="Arial"/>
          <w:b/>
          <w:bCs/>
          <w:sz w:val="24"/>
          <w:szCs w:val="20"/>
          <w:lang w:eastAsia="en-GB"/>
        </w:rPr>
      </w:pPr>
      <w:bookmarkStart w:id="1722" w:name="_Toc100157539"/>
      <w:bookmarkStart w:id="1723" w:name="_Toc100158375"/>
      <w:bookmarkStart w:id="1724" w:name="_Toc156209091"/>
      <w:r w:rsidRPr="00A15F6A">
        <w:rPr>
          <w:rFonts w:eastAsia="Times New Roman" w:cs="Arial"/>
          <w:b/>
          <w:bCs/>
          <w:sz w:val="24"/>
          <w:szCs w:val="20"/>
          <w:lang w:eastAsia="en-GB"/>
        </w:rPr>
        <w:t xml:space="preserve">Appendix 2 – </w:t>
      </w:r>
      <w:bookmarkStart w:id="1725" w:name="_Toc100160252"/>
      <w:r w:rsidRPr="00A15F6A">
        <w:rPr>
          <w:rFonts w:eastAsia="Times New Roman" w:cs="Arial"/>
          <w:b/>
          <w:bCs/>
          <w:sz w:val="24"/>
          <w:szCs w:val="20"/>
          <w:lang w:eastAsia="en-GB"/>
        </w:rPr>
        <w:t>C</w:t>
      </w:r>
      <w:r w:rsidR="001B4FFE" w:rsidRPr="00A15F6A">
        <w:rPr>
          <w:rFonts w:eastAsia="Times New Roman" w:cs="Arial"/>
          <w:b/>
          <w:bCs/>
          <w:sz w:val="24"/>
          <w:szCs w:val="20"/>
          <w:lang w:eastAsia="en-GB"/>
        </w:rPr>
        <w:t>ash flow forecast</w:t>
      </w:r>
      <w:bookmarkEnd w:id="1722"/>
      <w:bookmarkEnd w:id="1723"/>
      <w:bookmarkEnd w:id="1724"/>
      <w:bookmarkEnd w:id="1725"/>
    </w:p>
    <w:p w14:paraId="4AFAF6C6" w14:textId="77777777" w:rsidR="001B4FFE" w:rsidRPr="00A15F6A" w:rsidRDefault="001B4FFE" w:rsidP="001B4FFE">
      <w:pPr>
        <w:tabs>
          <w:tab w:val="left" w:pos="1276"/>
        </w:tabs>
        <w:spacing w:before="120" w:after="120"/>
        <w:jc w:val="both"/>
        <w:rPr>
          <w:rFonts w:eastAsia="Calibri" w:cs="Arial"/>
        </w:rPr>
      </w:pPr>
    </w:p>
    <w:p w14:paraId="79AAB23F" w14:textId="77777777" w:rsidR="001B4FFE" w:rsidRPr="00A15F6A" w:rsidRDefault="001B4FFE" w:rsidP="001B4FFE">
      <w:pPr>
        <w:tabs>
          <w:tab w:val="left" w:pos="1276"/>
        </w:tabs>
        <w:spacing w:before="120" w:after="120"/>
        <w:jc w:val="both"/>
        <w:rPr>
          <w:rFonts w:eastAsia="Calibri" w:cs="Arial"/>
        </w:rPr>
      </w:pPr>
    </w:p>
    <w:tbl>
      <w:tblPr>
        <w:tblStyle w:val="TableGrid9"/>
        <w:tblW w:w="14596" w:type="dxa"/>
        <w:tblLayout w:type="fixed"/>
        <w:tblLook w:val="04A0" w:firstRow="1" w:lastRow="0" w:firstColumn="1" w:lastColumn="0" w:noHBand="0" w:noVBand="1"/>
      </w:tblPr>
      <w:tblGrid>
        <w:gridCol w:w="1196"/>
        <w:gridCol w:w="8580"/>
        <w:gridCol w:w="992"/>
        <w:gridCol w:w="567"/>
        <w:gridCol w:w="851"/>
        <w:gridCol w:w="850"/>
        <w:gridCol w:w="567"/>
        <w:gridCol w:w="993"/>
      </w:tblGrid>
      <w:tr w:rsidR="001B4FFE" w:rsidRPr="00A15F6A" w14:paraId="4F693811" w14:textId="77777777" w:rsidTr="004E6B1A">
        <w:trPr>
          <w:trHeight w:val="443"/>
        </w:trPr>
        <w:tc>
          <w:tcPr>
            <w:tcW w:w="1196" w:type="dxa"/>
            <w:vMerge w:val="restart"/>
            <w:shd w:val="clear" w:color="auto" w:fill="A6A6A6"/>
          </w:tcPr>
          <w:p w14:paraId="248500F1" w14:textId="77777777" w:rsidR="001B4FFE" w:rsidRPr="00A15F6A" w:rsidRDefault="001B4FFE" w:rsidP="00812769">
            <w:pPr>
              <w:tabs>
                <w:tab w:val="left" w:pos="1276"/>
              </w:tabs>
              <w:spacing w:before="120" w:after="120" w:line="276" w:lineRule="auto"/>
              <w:jc w:val="center"/>
              <w:rPr>
                <w:rFonts w:cs="Arial"/>
                <w:lang w:val="en-GB"/>
              </w:rPr>
            </w:pPr>
            <w:r w:rsidRPr="00A15F6A">
              <w:rPr>
                <w:rFonts w:cs="Arial"/>
                <w:lang w:val="en-GB"/>
              </w:rPr>
              <w:t xml:space="preserve">Reference to </w:t>
            </w:r>
            <w:r w:rsidR="00812769" w:rsidRPr="00A15F6A">
              <w:rPr>
                <w:rFonts w:cs="Arial"/>
                <w:lang w:val="en-GB"/>
              </w:rPr>
              <w:t>the Agreement</w:t>
            </w:r>
          </w:p>
        </w:tc>
        <w:tc>
          <w:tcPr>
            <w:tcW w:w="8580" w:type="dxa"/>
            <w:shd w:val="clear" w:color="auto" w:fill="A6A6A6"/>
          </w:tcPr>
          <w:p w14:paraId="1D81E050" w14:textId="77777777" w:rsidR="001B4FFE" w:rsidRPr="00A15F6A" w:rsidRDefault="001B4FFE" w:rsidP="004E6B1A">
            <w:pPr>
              <w:tabs>
                <w:tab w:val="left" w:pos="1276"/>
              </w:tabs>
              <w:spacing w:before="120" w:after="120" w:line="276" w:lineRule="auto"/>
              <w:jc w:val="center"/>
              <w:rPr>
                <w:rFonts w:cs="Arial"/>
                <w:lang w:val="en-GB"/>
              </w:rPr>
            </w:pPr>
            <w:r w:rsidRPr="00A15F6A">
              <w:rPr>
                <w:rFonts w:cs="Arial"/>
                <w:lang w:val="en-GB"/>
              </w:rPr>
              <w:t>Description</w:t>
            </w:r>
          </w:p>
        </w:tc>
        <w:tc>
          <w:tcPr>
            <w:tcW w:w="4820" w:type="dxa"/>
            <w:gridSpan w:val="6"/>
            <w:shd w:val="clear" w:color="auto" w:fill="A6A6A6"/>
          </w:tcPr>
          <w:p w14:paraId="1A8730D6" w14:textId="77777777" w:rsidR="001B4FFE" w:rsidRPr="00A15F6A" w:rsidRDefault="001B4FFE" w:rsidP="004E6B1A">
            <w:pPr>
              <w:tabs>
                <w:tab w:val="left" w:pos="1276"/>
              </w:tabs>
              <w:spacing w:before="120" w:after="120" w:line="276" w:lineRule="auto"/>
              <w:jc w:val="center"/>
              <w:rPr>
                <w:rFonts w:cs="Arial"/>
                <w:lang w:val="en-GB"/>
              </w:rPr>
            </w:pPr>
            <w:r w:rsidRPr="00A15F6A">
              <w:rPr>
                <w:rFonts w:cs="Arial"/>
                <w:lang w:val="en-GB"/>
              </w:rPr>
              <w:t>Portfolio</w:t>
            </w:r>
          </w:p>
        </w:tc>
      </w:tr>
      <w:tr w:rsidR="001B4FFE" w:rsidRPr="00A15F6A" w14:paraId="6A24AAD3" w14:textId="77777777" w:rsidTr="004E6B1A">
        <w:trPr>
          <w:trHeight w:val="64"/>
        </w:trPr>
        <w:tc>
          <w:tcPr>
            <w:tcW w:w="1196" w:type="dxa"/>
            <w:vMerge/>
            <w:shd w:val="clear" w:color="auto" w:fill="E7E6E6"/>
          </w:tcPr>
          <w:p w14:paraId="1298B21B" w14:textId="77777777" w:rsidR="001B4FFE" w:rsidRPr="00A15F6A" w:rsidRDefault="001B4FFE" w:rsidP="004E6B1A">
            <w:pPr>
              <w:tabs>
                <w:tab w:val="left" w:pos="1276"/>
              </w:tabs>
              <w:spacing w:before="120" w:after="120" w:line="276" w:lineRule="auto"/>
              <w:jc w:val="both"/>
              <w:rPr>
                <w:rFonts w:cs="Arial"/>
                <w:lang w:val="en-GB"/>
              </w:rPr>
            </w:pPr>
          </w:p>
        </w:tc>
        <w:tc>
          <w:tcPr>
            <w:tcW w:w="8580" w:type="dxa"/>
            <w:shd w:val="clear" w:color="auto" w:fill="E7E6E6"/>
          </w:tcPr>
          <w:p w14:paraId="06F565B1" w14:textId="77777777" w:rsidR="001B4FFE" w:rsidRPr="00A15F6A" w:rsidRDefault="001B4FFE" w:rsidP="004E6B1A">
            <w:pPr>
              <w:tabs>
                <w:tab w:val="left" w:pos="1276"/>
              </w:tabs>
              <w:spacing w:before="120" w:after="120" w:line="276" w:lineRule="auto"/>
              <w:jc w:val="center"/>
              <w:rPr>
                <w:rFonts w:cs="Arial"/>
                <w:lang w:val="en-GB"/>
              </w:rPr>
            </w:pPr>
          </w:p>
        </w:tc>
        <w:tc>
          <w:tcPr>
            <w:tcW w:w="992" w:type="dxa"/>
            <w:shd w:val="clear" w:color="auto" w:fill="BFBFBF"/>
            <w:vAlign w:val="bottom"/>
          </w:tcPr>
          <w:p w14:paraId="0F4AED67" w14:textId="77777777" w:rsidR="001B4FFE" w:rsidRPr="00A15F6A" w:rsidRDefault="001B4FFE" w:rsidP="004E6B1A">
            <w:pPr>
              <w:tabs>
                <w:tab w:val="left" w:pos="1276"/>
              </w:tabs>
              <w:spacing w:before="120" w:after="120" w:line="276" w:lineRule="auto"/>
              <w:jc w:val="center"/>
              <w:rPr>
                <w:rFonts w:cs="Arial"/>
                <w:lang w:val="en-GB"/>
              </w:rPr>
            </w:pPr>
            <w:r w:rsidRPr="00A15F6A">
              <w:rPr>
                <w:rFonts w:ascii="Calibri" w:eastAsia="Times New Roman" w:hAnsi="Calibri" w:cs="Calibri"/>
                <w:b/>
                <w:bCs/>
                <w:color w:val="000000"/>
                <w:sz w:val="22"/>
              </w:rPr>
              <w:t>A</w:t>
            </w:r>
          </w:p>
        </w:tc>
        <w:tc>
          <w:tcPr>
            <w:tcW w:w="567" w:type="dxa"/>
            <w:shd w:val="clear" w:color="auto" w:fill="BFBFBF"/>
            <w:vAlign w:val="bottom"/>
          </w:tcPr>
          <w:p w14:paraId="48824170" w14:textId="77777777" w:rsidR="001B4FFE" w:rsidRPr="00A15F6A" w:rsidRDefault="001B4FFE" w:rsidP="004E6B1A">
            <w:pPr>
              <w:tabs>
                <w:tab w:val="left" w:pos="1276"/>
              </w:tabs>
              <w:spacing w:before="120" w:after="120" w:line="276" w:lineRule="auto"/>
              <w:ind w:left="-143" w:firstLine="143"/>
              <w:jc w:val="center"/>
              <w:rPr>
                <w:rFonts w:cs="Arial"/>
                <w:lang w:val="en-GB"/>
              </w:rPr>
            </w:pPr>
            <w:r w:rsidRPr="00A15F6A">
              <w:rPr>
                <w:rFonts w:ascii="Calibri" w:eastAsia="Times New Roman" w:hAnsi="Calibri" w:cs="Calibri"/>
                <w:b/>
                <w:bCs/>
                <w:color w:val="000000"/>
                <w:sz w:val="22"/>
              </w:rPr>
              <w:t>B</w:t>
            </w:r>
          </w:p>
        </w:tc>
        <w:tc>
          <w:tcPr>
            <w:tcW w:w="851" w:type="dxa"/>
            <w:shd w:val="clear" w:color="auto" w:fill="BFBFBF"/>
            <w:vAlign w:val="bottom"/>
          </w:tcPr>
          <w:p w14:paraId="4815484B" w14:textId="77777777" w:rsidR="001B4FFE" w:rsidRPr="00A15F6A" w:rsidRDefault="001B4FFE" w:rsidP="004E6B1A">
            <w:pPr>
              <w:tabs>
                <w:tab w:val="left" w:pos="1276"/>
              </w:tabs>
              <w:spacing w:before="120" w:after="120" w:line="276" w:lineRule="auto"/>
              <w:jc w:val="center"/>
              <w:rPr>
                <w:rFonts w:cs="Arial"/>
                <w:lang w:val="en-GB"/>
              </w:rPr>
            </w:pPr>
            <w:r w:rsidRPr="00A15F6A">
              <w:rPr>
                <w:rFonts w:ascii="Calibri" w:eastAsia="Times New Roman" w:hAnsi="Calibri" w:cs="Calibri"/>
                <w:b/>
                <w:bCs/>
                <w:color w:val="000000"/>
                <w:sz w:val="22"/>
              </w:rPr>
              <w:t>C</w:t>
            </w:r>
          </w:p>
        </w:tc>
        <w:tc>
          <w:tcPr>
            <w:tcW w:w="850" w:type="dxa"/>
            <w:shd w:val="clear" w:color="auto" w:fill="BFBFBF"/>
            <w:vAlign w:val="bottom"/>
          </w:tcPr>
          <w:p w14:paraId="73834095" w14:textId="77777777" w:rsidR="001B4FFE" w:rsidRPr="00A15F6A" w:rsidRDefault="001B4FFE" w:rsidP="004E6B1A">
            <w:pPr>
              <w:tabs>
                <w:tab w:val="left" w:pos="1276"/>
              </w:tabs>
              <w:spacing w:before="120" w:after="120" w:line="276" w:lineRule="auto"/>
              <w:jc w:val="center"/>
              <w:rPr>
                <w:rFonts w:cs="Arial"/>
                <w:lang w:val="en-GB"/>
              </w:rPr>
            </w:pPr>
            <w:r w:rsidRPr="00A15F6A">
              <w:rPr>
                <w:rFonts w:ascii="Calibri" w:eastAsia="Times New Roman" w:hAnsi="Calibri" w:cs="Calibri"/>
                <w:b/>
                <w:bCs/>
                <w:color w:val="000000"/>
                <w:sz w:val="22"/>
              </w:rPr>
              <w:t>D</w:t>
            </w:r>
          </w:p>
        </w:tc>
        <w:tc>
          <w:tcPr>
            <w:tcW w:w="567" w:type="dxa"/>
            <w:shd w:val="clear" w:color="auto" w:fill="BFBFBF"/>
            <w:vAlign w:val="bottom"/>
          </w:tcPr>
          <w:p w14:paraId="0D517E15" w14:textId="77777777" w:rsidR="001B4FFE" w:rsidRPr="00A15F6A" w:rsidRDefault="001B4FFE" w:rsidP="004E6B1A">
            <w:pPr>
              <w:tabs>
                <w:tab w:val="left" w:pos="1276"/>
              </w:tabs>
              <w:spacing w:before="120" w:after="120" w:line="276" w:lineRule="auto"/>
              <w:jc w:val="center"/>
              <w:rPr>
                <w:rFonts w:cs="Arial"/>
                <w:lang w:val="en-GB"/>
              </w:rPr>
            </w:pPr>
            <w:r w:rsidRPr="00A15F6A">
              <w:rPr>
                <w:rFonts w:ascii="Calibri" w:eastAsia="Times New Roman" w:hAnsi="Calibri" w:cs="Calibri"/>
                <w:b/>
                <w:bCs/>
                <w:color w:val="000000"/>
                <w:sz w:val="22"/>
              </w:rPr>
              <w:t>E</w:t>
            </w:r>
          </w:p>
        </w:tc>
        <w:tc>
          <w:tcPr>
            <w:tcW w:w="993" w:type="dxa"/>
            <w:shd w:val="clear" w:color="auto" w:fill="BFBFBF"/>
            <w:vAlign w:val="bottom"/>
          </w:tcPr>
          <w:p w14:paraId="0A5E991D" w14:textId="77777777" w:rsidR="001B4FFE" w:rsidRPr="00A15F6A" w:rsidRDefault="001B4FFE" w:rsidP="004E6B1A">
            <w:pPr>
              <w:tabs>
                <w:tab w:val="left" w:pos="1276"/>
              </w:tabs>
              <w:spacing w:before="120" w:after="120" w:line="276" w:lineRule="auto"/>
              <w:jc w:val="center"/>
              <w:rPr>
                <w:rFonts w:cs="Arial"/>
                <w:lang w:val="en-GB"/>
              </w:rPr>
            </w:pPr>
            <w:r w:rsidRPr="00A15F6A">
              <w:rPr>
                <w:rFonts w:ascii="Calibri" w:eastAsia="Times New Roman" w:hAnsi="Calibri" w:cs="Calibri"/>
                <w:b/>
                <w:bCs/>
                <w:color w:val="000000"/>
                <w:sz w:val="22"/>
              </w:rPr>
              <w:t>F</w:t>
            </w:r>
          </w:p>
        </w:tc>
      </w:tr>
      <w:tr w:rsidR="001B4FFE" w:rsidRPr="00A15F6A" w14:paraId="55BB5EE8" w14:textId="77777777" w:rsidTr="004E6B1A">
        <w:trPr>
          <w:trHeight w:val="532"/>
        </w:trPr>
        <w:tc>
          <w:tcPr>
            <w:tcW w:w="14596" w:type="dxa"/>
            <w:gridSpan w:val="8"/>
            <w:shd w:val="clear" w:color="auto" w:fill="D9D9D9" w:themeFill="background1" w:themeFillShade="D9"/>
          </w:tcPr>
          <w:p w14:paraId="1BBA50D3" w14:textId="77777777" w:rsidR="001B4FFE" w:rsidRPr="00A15F6A" w:rsidRDefault="001B4FFE" w:rsidP="00812769">
            <w:pPr>
              <w:tabs>
                <w:tab w:val="left" w:pos="1276"/>
              </w:tabs>
              <w:spacing w:before="120" w:after="120" w:line="276" w:lineRule="auto"/>
              <w:jc w:val="both"/>
              <w:rPr>
                <w:rFonts w:cs="Arial"/>
                <w:lang w:val="en-GB"/>
              </w:rPr>
            </w:pPr>
            <w:r w:rsidRPr="00A15F6A">
              <w:rPr>
                <w:rFonts w:cs="Arial"/>
                <w:lang w:val="en-GB"/>
              </w:rPr>
              <w:t xml:space="preserve">From the </w:t>
            </w:r>
            <w:r w:rsidR="00812769" w:rsidRPr="00A15F6A">
              <w:rPr>
                <w:rFonts w:cs="Arial"/>
                <w:lang w:val="en-GB"/>
              </w:rPr>
              <w:t>Implementing Partner</w:t>
            </w:r>
            <w:r w:rsidRPr="00A15F6A">
              <w:rPr>
                <w:rFonts w:cs="Arial"/>
                <w:lang w:val="en-GB"/>
              </w:rPr>
              <w:t xml:space="preserve"> to </w:t>
            </w:r>
            <w:r w:rsidR="00812769" w:rsidRPr="00A15F6A">
              <w:rPr>
                <w:rFonts w:cs="Arial"/>
                <w:lang w:val="en-GB"/>
              </w:rPr>
              <w:t>the Commission</w:t>
            </w:r>
          </w:p>
        </w:tc>
      </w:tr>
      <w:tr w:rsidR="001B4FFE" w:rsidRPr="00A15F6A" w14:paraId="70207E58" w14:textId="77777777" w:rsidTr="004E6B1A">
        <w:trPr>
          <w:trHeight w:val="520"/>
        </w:trPr>
        <w:tc>
          <w:tcPr>
            <w:tcW w:w="1196" w:type="dxa"/>
          </w:tcPr>
          <w:p w14:paraId="1034C339" w14:textId="68608330" w:rsidR="001B4FFE" w:rsidRPr="00A15F6A" w:rsidRDefault="001B4FFE" w:rsidP="004E6B1A">
            <w:pPr>
              <w:tabs>
                <w:tab w:val="left" w:pos="1276"/>
              </w:tabs>
              <w:spacing w:before="120" w:after="120" w:line="276" w:lineRule="auto"/>
              <w:rPr>
                <w:rFonts w:cs="Arial"/>
                <w:lang w:val="en-GB"/>
              </w:rPr>
            </w:pPr>
            <w:r w:rsidRPr="00A15F6A">
              <w:rPr>
                <w:rFonts w:cs="Arial"/>
                <w:lang w:val="en-GB"/>
              </w:rPr>
              <w:t>Art.</w:t>
            </w:r>
            <w:r w:rsidR="000D3F22" w:rsidRPr="00A15F6A">
              <w:rPr>
                <w:rFonts w:cs="Arial"/>
                <w:lang w:val="en-GB"/>
              </w:rPr>
              <w:t xml:space="preserve"> [•]</w:t>
            </w:r>
          </w:p>
        </w:tc>
        <w:tc>
          <w:tcPr>
            <w:tcW w:w="8580" w:type="dxa"/>
          </w:tcPr>
          <w:p w14:paraId="53322C7C" w14:textId="5E51BC32" w:rsidR="001B4FFE" w:rsidRPr="00A15F6A" w:rsidRDefault="001B4FFE" w:rsidP="00812769">
            <w:pPr>
              <w:tabs>
                <w:tab w:val="left" w:pos="1276"/>
              </w:tabs>
              <w:spacing w:before="120" w:after="120" w:line="276" w:lineRule="auto"/>
              <w:jc w:val="both"/>
              <w:rPr>
                <w:rFonts w:cs="Arial"/>
                <w:lang w:val="en-GB"/>
              </w:rPr>
            </w:pPr>
            <w:del w:id="1726" w:author="Author">
              <w:r w:rsidRPr="00A15F6A">
                <w:rPr>
                  <w:rFonts w:cs="Arial"/>
                  <w:lang w:val="en-GB"/>
                </w:rPr>
                <w:delText xml:space="preserve">Gross </w:delText>
              </w:r>
            </w:del>
            <w:r w:rsidRPr="00A15F6A">
              <w:rPr>
                <w:rFonts w:cs="Arial"/>
                <w:lang w:val="en-GB"/>
              </w:rPr>
              <w:t xml:space="preserve">EU Guarantee </w:t>
            </w:r>
            <w:r w:rsidR="00812769" w:rsidRPr="00A15F6A">
              <w:rPr>
                <w:rFonts w:cs="Arial"/>
                <w:lang w:val="en-GB"/>
              </w:rPr>
              <w:t>r</w:t>
            </w:r>
            <w:r w:rsidRPr="00A15F6A">
              <w:rPr>
                <w:rFonts w:cs="Arial"/>
                <w:lang w:val="en-GB"/>
              </w:rPr>
              <w:t>emuneration</w:t>
            </w:r>
          </w:p>
        </w:tc>
        <w:tc>
          <w:tcPr>
            <w:tcW w:w="992" w:type="dxa"/>
          </w:tcPr>
          <w:p w14:paraId="46E17587" w14:textId="77777777" w:rsidR="001B4FFE" w:rsidRPr="00A15F6A" w:rsidRDefault="001B4FFE" w:rsidP="004E6B1A">
            <w:pPr>
              <w:tabs>
                <w:tab w:val="left" w:pos="1276"/>
              </w:tabs>
              <w:spacing w:before="120" w:after="120" w:line="276" w:lineRule="auto"/>
              <w:jc w:val="both"/>
              <w:rPr>
                <w:rFonts w:cs="Arial"/>
                <w:lang w:val="en-GB"/>
              </w:rPr>
            </w:pPr>
          </w:p>
        </w:tc>
        <w:tc>
          <w:tcPr>
            <w:tcW w:w="567" w:type="dxa"/>
          </w:tcPr>
          <w:p w14:paraId="526685C6" w14:textId="77777777" w:rsidR="001B4FFE" w:rsidRPr="00A15F6A" w:rsidRDefault="001B4FFE" w:rsidP="004E6B1A">
            <w:pPr>
              <w:tabs>
                <w:tab w:val="left" w:pos="1276"/>
              </w:tabs>
              <w:spacing w:before="120" w:after="120" w:line="276" w:lineRule="auto"/>
              <w:jc w:val="both"/>
              <w:rPr>
                <w:rFonts w:cs="Arial"/>
                <w:lang w:val="en-GB"/>
              </w:rPr>
            </w:pPr>
          </w:p>
        </w:tc>
        <w:tc>
          <w:tcPr>
            <w:tcW w:w="851" w:type="dxa"/>
          </w:tcPr>
          <w:p w14:paraId="4226CC94" w14:textId="77777777" w:rsidR="001B4FFE" w:rsidRPr="00A15F6A" w:rsidRDefault="001B4FFE" w:rsidP="004E6B1A">
            <w:pPr>
              <w:tabs>
                <w:tab w:val="left" w:pos="1276"/>
              </w:tabs>
              <w:spacing w:before="120" w:after="120" w:line="276" w:lineRule="auto"/>
              <w:jc w:val="both"/>
              <w:rPr>
                <w:rFonts w:cs="Arial"/>
                <w:lang w:val="en-GB"/>
              </w:rPr>
            </w:pPr>
          </w:p>
        </w:tc>
        <w:tc>
          <w:tcPr>
            <w:tcW w:w="850" w:type="dxa"/>
          </w:tcPr>
          <w:p w14:paraId="658326D3" w14:textId="77777777" w:rsidR="001B4FFE" w:rsidRPr="00A15F6A" w:rsidRDefault="001B4FFE" w:rsidP="004E6B1A">
            <w:pPr>
              <w:tabs>
                <w:tab w:val="left" w:pos="1276"/>
              </w:tabs>
              <w:spacing w:before="120" w:after="120" w:line="276" w:lineRule="auto"/>
              <w:jc w:val="both"/>
              <w:rPr>
                <w:rFonts w:cs="Arial"/>
                <w:lang w:val="en-GB"/>
              </w:rPr>
            </w:pPr>
          </w:p>
        </w:tc>
        <w:tc>
          <w:tcPr>
            <w:tcW w:w="567" w:type="dxa"/>
          </w:tcPr>
          <w:p w14:paraId="73755D6B" w14:textId="77777777" w:rsidR="001B4FFE" w:rsidRPr="00A15F6A" w:rsidRDefault="001B4FFE" w:rsidP="004E6B1A">
            <w:pPr>
              <w:tabs>
                <w:tab w:val="left" w:pos="1276"/>
              </w:tabs>
              <w:spacing w:before="120" w:after="120" w:line="276" w:lineRule="auto"/>
              <w:jc w:val="both"/>
              <w:rPr>
                <w:rFonts w:cs="Arial"/>
                <w:lang w:val="en-GB"/>
              </w:rPr>
            </w:pPr>
          </w:p>
        </w:tc>
        <w:tc>
          <w:tcPr>
            <w:tcW w:w="993" w:type="dxa"/>
          </w:tcPr>
          <w:p w14:paraId="788DB9DE" w14:textId="77777777" w:rsidR="001B4FFE" w:rsidRPr="00A15F6A" w:rsidRDefault="001B4FFE" w:rsidP="004E6B1A">
            <w:pPr>
              <w:tabs>
                <w:tab w:val="left" w:pos="1276"/>
              </w:tabs>
              <w:spacing w:before="120" w:after="120" w:line="276" w:lineRule="auto"/>
              <w:jc w:val="both"/>
              <w:rPr>
                <w:rFonts w:cs="Arial"/>
                <w:lang w:val="en-GB"/>
              </w:rPr>
            </w:pPr>
          </w:p>
        </w:tc>
      </w:tr>
      <w:tr w:rsidR="001B4FFE" w:rsidRPr="00A15F6A" w14:paraId="2B21C35E" w14:textId="77777777" w:rsidTr="004E6B1A">
        <w:trPr>
          <w:trHeight w:val="586"/>
        </w:trPr>
        <w:tc>
          <w:tcPr>
            <w:tcW w:w="1196" w:type="dxa"/>
          </w:tcPr>
          <w:p w14:paraId="299BEA2F" w14:textId="66485D2C" w:rsidR="001B4FFE" w:rsidRPr="00A15F6A" w:rsidRDefault="001B4FFE" w:rsidP="004E6B1A">
            <w:pPr>
              <w:tabs>
                <w:tab w:val="left" w:pos="1276"/>
              </w:tabs>
              <w:spacing w:before="120" w:after="120" w:line="276" w:lineRule="auto"/>
              <w:jc w:val="both"/>
              <w:rPr>
                <w:rFonts w:cs="Arial"/>
                <w:lang w:val="en-GB"/>
              </w:rPr>
            </w:pPr>
            <w:r w:rsidRPr="00A15F6A">
              <w:rPr>
                <w:rFonts w:cs="Arial"/>
                <w:lang w:val="en-GB"/>
              </w:rPr>
              <w:t>Art.</w:t>
            </w:r>
            <w:r w:rsidR="000D3F22" w:rsidRPr="00A15F6A">
              <w:rPr>
                <w:rFonts w:cs="Arial"/>
                <w:lang w:val="en-GB"/>
              </w:rPr>
              <w:t xml:space="preserve"> [•]</w:t>
            </w:r>
          </w:p>
        </w:tc>
        <w:tc>
          <w:tcPr>
            <w:tcW w:w="8580" w:type="dxa"/>
          </w:tcPr>
          <w:p w14:paraId="5D73DC6C" w14:textId="717409E8" w:rsidR="001B4FFE" w:rsidRPr="00A15F6A" w:rsidRDefault="00001607" w:rsidP="004E7738">
            <w:pPr>
              <w:tabs>
                <w:tab w:val="left" w:pos="1276"/>
              </w:tabs>
              <w:spacing w:before="120" w:after="120" w:line="276" w:lineRule="auto"/>
              <w:jc w:val="both"/>
              <w:rPr>
                <w:rFonts w:cs="Arial"/>
                <w:i/>
                <w:lang w:val="en-IE"/>
              </w:rPr>
            </w:pPr>
            <w:ins w:id="1727" w:author="Author">
              <w:r w:rsidRPr="00A15F6A">
                <w:rPr>
                  <w:rFonts w:cs="Arial"/>
                  <w:lang w:val="en-IE"/>
                </w:rPr>
                <w:t xml:space="preserve">Gross </w:t>
              </w:r>
            </w:ins>
            <w:r w:rsidR="001B4FFE" w:rsidRPr="00A15F6A">
              <w:rPr>
                <w:rFonts w:cs="Arial"/>
                <w:lang w:val="en-IE"/>
              </w:rPr>
              <w:t>Recover</w:t>
            </w:r>
            <w:r w:rsidR="004E7738" w:rsidRPr="00A15F6A">
              <w:rPr>
                <w:rFonts w:cs="Arial"/>
                <w:lang w:val="en-IE"/>
              </w:rPr>
              <w:t>ies</w:t>
            </w:r>
          </w:p>
        </w:tc>
        <w:tc>
          <w:tcPr>
            <w:tcW w:w="992" w:type="dxa"/>
          </w:tcPr>
          <w:p w14:paraId="40DC02C9" w14:textId="77777777" w:rsidR="001B4FFE" w:rsidRPr="00A15F6A" w:rsidRDefault="001B4FFE" w:rsidP="004E6B1A">
            <w:pPr>
              <w:tabs>
                <w:tab w:val="left" w:pos="1276"/>
              </w:tabs>
              <w:spacing w:before="120" w:after="120" w:line="276" w:lineRule="auto"/>
              <w:jc w:val="both"/>
              <w:rPr>
                <w:rFonts w:cs="Arial"/>
                <w:lang w:val="en-IE"/>
              </w:rPr>
            </w:pPr>
          </w:p>
        </w:tc>
        <w:tc>
          <w:tcPr>
            <w:tcW w:w="567" w:type="dxa"/>
          </w:tcPr>
          <w:p w14:paraId="5363B3E8" w14:textId="77777777" w:rsidR="001B4FFE" w:rsidRPr="00A15F6A" w:rsidRDefault="001B4FFE" w:rsidP="004E6B1A">
            <w:pPr>
              <w:tabs>
                <w:tab w:val="left" w:pos="1276"/>
              </w:tabs>
              <w:spacing w:before="120" w:after="120" w:line="276" w:lineRule="auto"/>
              <w:jc w:val="both"/>
              <w:rPr>
                <w:rFonts w:cs="Arial"/>
                <w:lang w:val="en-IE"/>
              </w:rPr>
            </w:pPr>
          </w:p>
        </w:tc>
        <w:tc>
          <w:tcPr>
            <w:tcW w:w="851" w:type="dxa"/>
          </w:tcPr>
          <w:p w14:paraId="32F9B1C9" w14:textId="77777777" w:rsidR="001B4FFE" w:rsidRPr="00A15F6A" w:rsidRDefault="001B4FFE" w:rsidP="004E6B1A">
            <w:pPr>
              <w:tabs>
                <w:tab w:val="left" w:pos="1276"/>
              </w:tabs>
              <w:spacing w:before="120" w:after="120" w:line="276" w:lineRule="auto"/>
              <w:jc w:val="both"/>
              <w:rPr>
                <w:rFonts w:cs="Arial"/>
                <w:lang w:val="en-IE"/>
              </w:rPr>
            </w:pPr>
          </w:p>
        </w:tc>
        <w:tc>
          <w:tcPr>
            <w:tcW w:w="850" w:type="dxa"/>
          </w:tcPr>
          <w:p w14:paraId="30263214" w14:textId="77777777" w:rsidR="001B4FFE" w:rsidRPr="00A15F6A" w:rsidRDefault="001B4FFE" w:rsidP="004E6B1A">
            <w:pPr>
              <w:tabs>
                <w:tab w:val="left" w:pos="1276"/>
              </w:tabs>
              <w:spacing w:before="120" w:after="120" w:line="276" w:lineRule="auto"/>
              <w:jc w:val="both"/>
              <w:rPr>
                <w:rFonts w:cs="Arial"/>
                <w:lang w:val="en-IE"/>
              </w:rPr>
            </w:pPr>
          </w:p>
        </w:tc>
        <w:tc>
          <w:tcPr>
            <w:tcW w:w="567" w:type="dxa"/>
          </w:tcPr>
          <w:p w14:paraId="445BFCBC" w14:textId="77777777" w:rsidR="001B4FFE" w:rsidRPr="00A15F6A" w:rsidRDefault="001B4FFE" w:rsidP="004E6B1A">
            <w:pPr>
              <w:tabs>
                <w:tab w:val="left" w:pos="1276"/>
              </w:tabs>
              <w:spacing w:before="120" w:after="120" w:line="276" w:lineRule="auto"/>
              <w:jc w:val="both"/>
              <w:rPr>
                <w:rFonts w:cs="Arial"/>
                <w:lang w:val="en-IE"/>
              </w:rPr>
            </w:pPr>
          </w:p>
        </w:tc>
        <w:tc>
          <w:tcPr>
            <w:tcW w:w="993" w:type="dxa"/>
          </w:tcPr>
          <w:p w14:paraId="17FB9F7A" w14:textId="77777777" w:rsidR="001B4FFE" w:rsidRPr="00A15F6A" w:rsidRDefault="001B4FFE" w:rsidP="004E6B1A">
            <w:pPr>
              <w:tabs>
                <w:tab w:val="left" w:pos="1276"/>
              </w:tabs>
              <w:spacing w:before="120" w:after="120" w:line="276" w:lineRule="auto"/>
              <w:jc w:val="both"/>
              <w:rPr>
                <w:rFonts w:cs="Arial"/>
                <w:lang w:val="en-IE"/>
              </w:rPr>
            </w:pPr>
          </w:p>
        </w:tc>
      </w:tr>
      <w:tr w:rsidR="001B4FFE" w:rsidRPr="00A15F6A" w14:paraId="3A2B3260" w14:textId="77777777" w:rsidTr="004E6B1A">
        <w:trPr>
          <w:trHeight w:val="260"/>
        </w:trPr>
        <w:tc>
          <w:tcPr>
            <w:tcW w:w="14596" w:type="dxa"/>
            <w:gridSpan w:val="8"/>
            <w:shd w:val="clear" w:color="auto" w:fill="D9D9D9" w:themeFill="background1" w:themeFillShade="D9"/>
          </w:tcPr>
          <w:p w14:paraId="4950C1E4" w14:textId="77777777" w:rsidR="001B4FFE" w:rsidRPr="00A15F6A" w:rsidRDefault="001B4FFE" w:rsidP="00812769">
            <w:pPr>
              <w:tabs>
                <w:tab w:val="left" w:pos="1276"/>
              </w:tabs>
              <w:spacing w:before="120" w:after="120" w:line="276" w:lineRule="auto"/>
              <w:jc w:val="both"/>
              <w:rPr>
                <w:rFonts w:cs="Arial"/>
                <w:lang w:val="en-GB"/>
              </w:rPr>
            </w:pPr>
            <w:r w:rsidRPr="00A15F6A">
              <w:rPr>
                <w:rFonts w:cs="Arial"/>
                <w:lang w:val="en-GB"/>
              </w:rPr>
              <w:t xml:space="preserve">From the </w:t>
            </w:r>
            <w:r w:rsidR="00812769" w:rsidRPr="00A15F6A">
              <w:rPr>
                <w:rFonts w:cs="Arial"/>
                <w:lang w:val="en-GB"/>
              </w:rPr>
              <w:t>Commission</w:t>
            </w:r>
            <w:r w:rsidRPr="00A15F6A">
              <w:rPr>
                <w:rFonts w:cs="Arial"/>
                <w:lang w:val="en-GB"/>
              </w:rPr>
              <w:t xml:space="preserve"> to </w:t>
            </w:r>
            <w:r w:rsidR="00812769" w:rsidRPr="00A15F6A">
              <w:rPr>
                <w:rFonts w:cs="Arial"/>
                <w:lang w:val="en-GB"/>
              </w:rPr>
              <w:t>the Implementing Partner</w:t>
            </w:r>
            <w:r w:rsidRPr="00A15F6A">
              <w:rPr>
                <w:rFonts w:cs="Arial"/>
                <w:lang w:val="en-GB"/>
              </w:rPr>
              <w:t xml:space="preserve"> </w:t>
            </w:r>
          </w:p>
        </w:tc>
      </w:tr>
      <w:tr w:rsidR="001B4FFE" w:rsidRPr="00A15F6A" w14:paraId="333B6B31" w14:textId="77777777" w:rsidTr="004E6B1A">
        <w:trPr>
          <w:trHeight w:val="586"/>
        </w:trPr>
        <w:tc>
          <w:tcPr>
            <w:tcW w:w="1196" w:type="dxa"/>
          </w:tcPr>
          <w:p w14:paraId="263871F5" w14:textId="1C7D2805" w:rsidR="001B4FFE" w:rsidRPr="00A15F6A" w:rsidRDefault="001B4FFE" w:rsidP="004E6B1A">
            <w:pPr>
              <w:tabs>
                <w:tab w:val="left" w:pos="1276"/>
              </w:tabs>
              <w:spacing w:before="120" w:after="120" w:line="276" w:lineRule="auto"/>
              <w:jc w:val="both"/>
              <w:rPr>
                <w:rFonts w:cs="Arial"/>
                <w:lang w:val="en-GB"/>
              </w:rPr>
            </w:pPr>
            <w:r w:rsidRPr="00A15F6A">
              <w:rPr>
                <w:rFonts w:cs="Arial"/>
                <w:lang w:val="en-GB"/>
              </w:rPr>
              <w:t>Art.</w:t>
            </w:r>
            <w:r w:rsidR="000D3F22" w:rsidRPr="00A15F6A">
              <w:rPr>
                <w:rFonts w:cs="Arial"/>
                <w:lang w:val="en-GB"/>
              </w:rPr>
              <w:t xml:space="preserve"> [•]</w:t>
            </w:r>
          </w:p>
        </w:tc>
        <w:tc>
          <w:tcPr>
            <w:tcW w:w="8580" w:type="dxa"/>
          </w:tcPr>
          <w:p w14:paraId="5E7878C0" w14:textId="77777777" w:rsidR="001B4FFE" w:rsidRPr="00A15F6A" w:rsidRDefault="001B4FFE" w:rsidP="00047FBE">
            <w:pPr>
              <w:tabs>
                <w:tab w:val="left" w:pos="1276"/>
              </w:tabs>
              <w:spacing w:before="120" w:after="120" w:line="276" w:lineRule="auto"/>
              <w:jc w:val="both"/>
              <w:rPr>
                <w:rFonts w:cs="Arial"/>
                <w:lang w:val="en-GB"/>
              </w:rPr>
            </w:pPr>
            <w:r w:rsidRPr="00A15F6A">
              <w:rPr>
                <w:rFonts w:cs="Arial"/>
                <w:lang w:val="en-GB"/>
              </w:rPr>
              <w:t xml:space="preserve">Guaranteed Sums (to be split to </w:t>
            </w:r>
            <w:r w:rsidR="00047FBE" w:rsidRPr="00A15F6A">
              <w:rPr>
                <w:rFonts w:cs="Arial"/>
                <w:lang w:val="en-GB"/>
              </w:rPr>
              <w:t>the</w:t>
            </w:r>
            <w:r w:rsidRPr="00A15F6A">
              <w:rPr>
                <w:rFonts w:cs="Arial"/>
                <w:lang w:val="en-GB"/>
              </w:rPr>
              <w:t xml:space="preserve"> extent applicable)</w:t>
            </w:r>
          </w:p>
        </w:tc>
        <w:tc>
          <w:tcPr>
            <w:tcW w:w="992" w:type="dxa"/>
          </w:tcPr>
          <w:p w14:paraId="4EBD5928" w14:textId="77777777" w:rsidR="001B4FFE" w:rsidRPr="00A15F6A" w:rsidRDefault="001B4FFE" w:rsidP="004E6B1A">
            <w:pPr>
              <w:tabs>
                <w:tab w:val="left" w:pos="1276"/>
              </w:tabs>
              <w:spacing w:before="120" w:after="120" w:line="276" w:lineRule="auto"/>
              <w:jc w:val="both"/>
              <w:rPr>
                <w:rFonts w:cs="Arial"/>
                <w:lang w:val="en-GB"/>
              </w:rPr>
            </w:pPr>
          </w:p>
        </w:tc>
        <w:tc>
          <w:tcPr>
            <w:tcW w:w="567" w:type="dxa"/>
          </w:tcPr>
          <w:p w14:paraId="51123397" w14:textId="77777777" w:rsidR="001B4FFE" w:rsidRPr="00A15F6A" w:rsidRDefault="001B4FFE" w:rsidP="004E6B1A">
            <w:pPr>
              <w:tabs>
                <w:tab w:val="left" w:pos="1276"/>
              </w:tabs>
              <w:spacing w:before="120" w:after="120" w:line="276" w:lineRule="auto"/>
              <w:jc w:val="both"/>
              <w:rPr>
                <w:rFonts w:cs="Arial"/>
                <w:lang w:val="en-GB"/>
              </w:rPr>
            </w:pPr>
          </w:p>
        </w:tc>
        <w:tc>
          <w:tcPr>
            <w:tcW w:w="851" w:type="dxa"/>
          </w:tcPr>
          <w:p w14:paraId="4251FC73" w14:textId="77777777" w:rsidR="001B4FFE" w:rsidRPr="00A15F6A" w:rsidRDefault="001B4FFE" w:rsidP="004E6B1A">
            <w:pPr>
              <w:tabs>
                <w:tab w:val="left" w:pos="1276"/>
              </w:tabs>
              <w:spacing w:before="120" w:after="120" w:line="276" w:lineRule="auto"/>
              <w:jc w:val="both"/>
              <w:rPr>
                <w:rFonts w:cs="Arial"/>
                <w:lang w:val="en-GB"/>
              </w:rPr>
            </w:pPr>
          </w:p>
        </w:tc>
        <w:tc>
          <w:tcPr>
            <w:tcW w:w="850" w:type="dxa"/>
          </w:tcPr>
          <w:p w14:paraId="5E4EA463" w14:textId="77777777" w:rsidR="001B4FFE" w:rsidRPr="00A15F6A" w:rsidRDefault="001B4FFE" w:rsidP="004E6B1A">
            <w:pPr>
              <w:tabs>
                <w:tab w:val="left" w:pos="1276"/>
              </w:tabs>
              <w:spacing w:before="120" w:after="120" w:line="276" w:lineRule="auto"/>
              <w:jc w:val="both"/>
              <w:rPr>
                <w:rFonts w:cs="Arial"/>
                <w:lang w:val="en-GB"/>
              </w:rPr>
            </w:pPr>
          </w:p>
        </w:tc>
        <w:tc>
          <w:tcPr>
            <w:tcW w:w="567" w:type="dxa"/>
          </w:tcPr>
          <w:p w14:paraId="0A05574A" w14:textId="77777777" w:rsidR="001B4FFE" w:rsidRPr="00A15F6A" w:rsidRDefault="001B4FFE" w:rsidP="004E6B1A">
            <w:pPr>
              <w:tabs>
                <w:tab w:val="left" w:pos="1276"/>
              </w:tabs>
              <w:spacing w:before="120" w:after="120" w:line="276" w:lineRule="auto"/>
              <w:jc w:val="both"/>
              <w:rPr>
                <w:rFonts w:cs="Arial"/>
                <w:lang w:val="en-GB"/>
              </w:rPr>
            </w:pPr>
          </w:p>
        </w:tc>
        <w:tc>
          <w:tcPr>
            <w:tcW w:w="993" w:type="dxa"/>
          </w:tcPr>
          <w:p w14:paraId="09F265E3" w14:textId="77777777" w:rsidR="001B4FFE" w:rsidRPr="00A15F6A" w:rsidRDefault="001B4FFE" w:rsidP="004E6B1A">
            <w:pPr>
              <w:tabs>
                <w:tab w:val="left" w:pos="1276"/>
              </w:tabs>
              <w:spacing w:before="120" w:after="120" w:line="276" w:lineRule="auto"/>
              <w:jc w:val="both"/>
              <w:rPr>
                <w:rFonts w:cs="Arial"/>
                <w:lang w:val="en-GB"/>
              </w:rPr>
            </w:pPr>
          </w:p>
        </w:tc>
      </w:tr>
      <w:tr w:rsidR="001B4FFE" w:rsidRPr="00A15F6A" w14:paraId="4FEB5A34" w14:textId="77777777" w:rsidTr="004E6B1A">
        <w:trPr>
          <w:trHeight w:val="586"/>
        </w:trPr>
        <w:tc>
          <w:tcPr>
            <w:tcW w:w="9776" w:type="dxa"/>
            <w:gridSpan w:val="2"/>
            <w:shd w:val="clear" w:color="auto" w:fill="D9D9D9" w:themeFill="background1" w:themeFillShade="D9"/>
          </w:tcPr>
          <w:p w14:paraId="098BF359" w14:textId="77777777" w:rsidR="001B4FFE" w:rsidRPr="00A15F6A" w:rsidRDefault="001B4FFE" w:rsidP="004E6B1A">
            <w:pPr>
              <w:tabs>
                <w:tab w:val="left" w:pos="1276"/>
              </w:tabs>
              <w:spacing w:before="120" w:after="120" w:line="276" w:lineRule="auto"/>
              <w:jc w:val="both"/>
              <w:rPr>
                <w:rFonts w:cs="Arial"/>
                <w:lang w:val="en-GB"/>
              </w:rPr>
            </w:pPr>
            <w:r w:rsidRPr="00A15F6A">
              <w:rPr>
                <w:rFonts w:cs="Arial"/>
                <w:lang w:val="en-GB"/>
              </w:rPr>
              <w:t>Total</w:t>
            </w:r>
          </w:p>
        </w:tc>
        <w:tc>
          <w:tcPr>
            <w:tcW w:w="992" w:type="dxa"/>
            <w:shd w:val="clear" w:color="auto" w:fill="D9D9D9" w:themeFill="background1" w:themeFillShade="D9"/>
          </w:tcPr>
          <w:p w14:paraId="590347D1" w14:textId="77777777" w:rsidR="001B4FFE" w:rsidRPr="00A15F6A" w:rsidRDefault="001B4FFE" w:rsidP="004E6B1A">
            <w:pPr>
              <w:tabs>
                <w:tab w:val="left" w:pos="1276"/>
              </w:tabs>
              <w:spacing w:before="120" w:after="120" w:line="276" w:lineRule="auto"/>
              <w:jc w:val="both"/>
              <w:rPr>
                <w:rFonts w:cs="Arial"/>
                <w:lang w:val="en-GB"/>
              </w:rPr>
            </w:pPr>
          </w:p>
        </w:tc>
        <w:tc>
          <w:tcPr>
            <w:tcW w:w="567" w:type="dxa"/>
            <w:shd w:val="clear" w:color="auto" w:fill="D9D9D9" w:themeFill="background1" w:themeFillShade="D9"/>
          </w:tcPr>
          <w:p w14:paraId="6DE6F663" w14:textId="77777777" w:rsidR="001B4FFE" w:rsidRPr="00A15F6A" w:rsidRDefault="001B4FFE" w:rsidP="004E6B1A">
            <w:pPr>
              <w:tabs>
                <w:tab w:val="left" w:pos="1276"/>
              </w:tabs>
              <w:spacing w:before="120" w:after="120" w:line="276" w:lineRule="auto"/>
              <w:jc w:val="both"/>
              <w:rPr>
                <w:rFonts w:cs="Arial"/>
                <w:lang w:val="en-GB"/>
              </w:rPr>
            </w:pPr>
          </w:p>
        </w:tc>
        <w:tc>
          <w:tcPr>
            <w:tcW w:w="851" w:type="dxa"/>
            <w:shd w:val="clear" w:color="auto" w:fill="D9D9D9" w:themeFill="background1" w:themeFillShade="D9"/>
          </w:tcPr>
          <w:p w14:paraId="50872F85" w14:textId="77777777" w:rsidR="001B4FFE" w:rsidRPr="00A15F6A" w:rsidRDefault="001B4FFE" w:rsidP="004E6B1A">
            <w:pPr>
              <w:tabs>
                <w:tab w:val="left" w:pos="1276"/>
              </w:tabs>
              <w:spacing w:before="120" w:after="120" w:line="276" w:lineRule="auto"/>
              <w:jc w:val="both"/>
              <w:rPr>
                <w:rFonts w:cs="Arial"/>
                <w:lang w:val="en-GB"/>
              </w:rPr>
            </w:pPr>
          </w:p>
        </w:tc>
        <w:tc>
          <w:tcPr>
            <w:tcW w:w="850" w:type="dxa"/>
            <w:shd w:val="clear" w:color="auto" w:fill="D9D9D9" w:themeFill="background1" w:themeFillShade="D9"/>
          </w:tcPr>
          <w:p w14:paraId="6D36EF62" w14:textId="77777777" w:rsidR="001B4FFE" w:rsidRPr="00A15F6A" w:rsidRDefault="001B4FFE" w:rsidP="004E6B1A">
            <w:pPr>
              <w:tabs>
                <w:tab w:val="left" w:pos="1276"/>
              </w:tabs>
              <w:spacing w:before="120" w:after="120" w:line="276" w:lineRule="auto"/>
              <w:jc w:val="both"/>
              <w:rPr>
                <w:rFonts w:cs="Arial"/>
                <w:lang w:val="en-GB"/>
              </w:rPr>
            </w:pPr>
          </w:p>
        </w:tc>
        <w:tc>
          <w:tcPr>
            <w:tcW w:w="567" w:type="dxa"/>
            <w:shd w:val="clear" w:color="auto" w:fill="D9D9D9" w:themeFill="background1" w:themeFillShade="D9"/>
          </w:tcPr>
          <w:p w14:paraId="6F8A7C48" w14:textId="77777777" w:rsidR="001B4FFE" w:rsidRPr="00A15F6A" w:rsidRDefault="001B4FFE" w:rsidP="004E6B1A">
            <w:pPr>
              <w:tabs>
                <w:tab w:val="left" w:pos="1276"/>
              </w:tabs>
              <w:spacing w:before="120" w:after="120" w:line="276" w:lineRule="auto"/>
              <w:jc w:val="both"/>
              <w:rPr>
                <w:rFonts w:cs="Arial"/>
                <w:lang w:val="en-GB"/>
              </w:rPr>
            </w:pPr>
          </w:p>
        </w:tc>
        <w:tc>
          <w:tcPr>
            <w:tcW w:w="993" w:type="dxa"/>
            <w:shd w:val="clear" w:color="auto" w:fill="D9D9D9" w:themeFill="background1" w:themeFillShade="D9"/>
          </w:tcPr>
          <w:p w14:paraId="2ECED5C3" w14:textId="77777777" w:rsidR="001B4FFE" w:rsidRPr="00A15F6A" w:rsidRDefault="001B4FFE" w:rsidP="004E6B1A">
            <w:pPr>
              <w:tabs>
                <w:tab w:val="left" w:pos="1276"/>
              </w:tabs>
              <w:spacing w:before="120" w:after="120" w:line="276" w:lineRule="auto"/>
              <w:jc w:val="both"/>
              <w:rPr>
                <w:rFonts w:cs="Arial"/>
                <w:lang w:val="en-GB"/>
              </w:rPr>
            </w:pPr>
          </w:p>
        </w:tc>
      </w:tr>
    </w:tbl>
    <w:p w14:paraId="12F057DB" w14:textId="77777777" w:rsidR="001B4FFE" w:rsidRPr="00A15F6A" w:rsidRDefault="001B4FFE" w:rsidP="001B4FFE">
      <w:pPr>
        <w:tabs>
          <w:tab w:val="left" w:pos="1276"/>
        </w:tabs>
        <w:spacing w:before="120" w:after="120"/>
        <w:rPr>
          <w:rFonts w:eastAsia="Times New Roman" w:cs="Arial"/>
          <w:szCs w:val="20"/>
        </w:rPr>
        <w:sectPr w:rsidR="001B4FFE" w:rsidRPr="00A15F6A" w:rsidSect="009D603B">
          <w:pgSz w:w="16838" w:h="11906" w:orient="landscape" w:code="9"/>
          <w:pgMar w:top="1440" w:right="1440" w:bottom="1440" w:left="1440" w:header="1134" w:footer="1134" w:gutter="0"/>
          <w:paperSrc w:first="9143" w:other="9143"/>
          <w:cols w:space="720"/>
          <w:docGrid w:linePitch="272"/>
        </w:sectPr>
      </w:pPr>
      <w:r w:rsidRPr="00A15F6A">
        <w:rPr>
          <w:rFonts w:eastAsia="Calibri" w:cs="Arial"/>
        </w:rPr>
        <w:br w:type="page"/>
      </w:r>
    </w:p>
    <w:bookmarkEnd w:id="1680"/>
    <w:bookmarkEnd w:id="1681"/>
    <w:p w14:paraId="296733AB" w14:textId="77777777" w:rsidR="00BE6753" w:rsidRPr="00A15F6A" w:rsidRDefault="00BE6753" w:rsidP="00BE6753">
      <w:pPr>
        <w:rPr>
          <w:lang w:val="en-US"/>
        </w:rPr>
      </w:pPr>
    </w:p>
    <w:p w14:paraId="7735E90E" w14:textId="77777777" w:rsidR="00252E4C" w:rsidRPr="00A15F6A" w:rsidRDefault="00252E4C" w:rsidP="00DC43C1">
      <w:pPr>
        <w:pStyle w:val="Heading1"/>
      </w:pPr>
      <w:bookmarkStart w:id="1728" w:name="_Toc97544736"/>
      <w:bookmarkStart w:id="1729" w:name="_Toc99488568"/>
      <w:bookmarkStart w:id="1730" w:name="_Toc99547624"/>
      <w:bookmarkStart w:id="1731" w:name="_Toc99548665"/>
      <w:bookmarkStart w:id="1732" w:name="_Toc99638686"/>
      <w:bookmarkStart w:id="1733" w:name="_Toc100157540"/>
      <w:bookmarkStart w:id="1734" w:name="_Toc100158376"/>
      <w:bookmarkStart w:id="1735" w:name="_Toc100160253"/>
      <w:bookmarkStart w:id="1736" w:name="_Toc156209092"/>
      <w:r w:rsidRPr="00A15F6A">
        <w:t xml:space="preserve">Annex </w:t>
      </w:r>
      <w:r w:rsidR="00740736" w:rsidRPr="00A15F6A">
        <w:t>VI</w:t>
      </w:r>
      <w:r w:rsidR="00BC1765" w:rsidRPr="00A15F6A">
        <w:t xml:space="preserve"> – </w:t>
      </w:r>
      <w:r w:rsidRPr="00A15F6A">
        <w:t>Monitoring, controls and audit modalities</w:t>
      </w:r>
      <w:bookmarkEnd w:id="1728"/>
      <w:bookmarkEnd w:id="1729"/>
      <w:bookmarkEnd w:id="1730"/>
      <w:bookmarkEnd w:id="1731"/>
      <w:bookmarkEnd w:id="1732"/>
      <w:bookmarkEnd w:id="1733"/>
      <w:bookmarkEnd w:id="1734"/>
      <w:bookmarkEnd w:id="1735"/>
      <w:bookmarkEnd w:id="1736"/>
    </w:p>
    <w:p w14:paraId="6A3AB84B" w14:textId="77777777" w:rsidR="004745A5" w:rsidRPr="00A15F6A" w:rsidRDefault="004745A5" w:rsidP="004E57D5">
      <w:pPr>
        <w:tabs>
          <w:tab w:val="left" w:pos="1276"/>
        </w:tabs>
        <w:spacing w:before="120"/>
        <w:rPr>
          <w:rFonts w:eastAsia="Calibri" w:cs="Arial"/>
          <w:b/>
          <w:szCs w:val="20"/>
        </w:rPr>
      </w:pPr>
    </w:p>
    <w:p w14:paraId="69BCF8F9" w14:textId="77777777" w:rsidR="008E1993" w:rsidRPr="00A15F6A" w:rsidRDefault="008E1993" w:rsidP="004E57D5">
      <w:pPr>
        <w:tabs>
          <w:tab w:val="left" w:pos="1276"/>
        </w:tabs>
        <w:spacing w:before="120"/>
        <w:rPr>
          <w:rFonts w:eastAsia="Calibri" w:cs="Arial"/>
          <w:b/>
        </w:rPr>
      </w:pPr>
      <w:r w:rsidRPr="00A15F6A">
        <w:rPr>
          <w:rFonts w:eastAsia="Calibri" w:cs="Arial"/>
          <w:b/>
        </w:rPr>
        <w:t>I. Monitoring and controls</w:t>
      </w:r>
    </w:p>
    <w:p w14:paraId="11A85F99" w14:textId="77777777" w:rsidR="008E1993" w:rsidRPr="00A15F6A" w:rsidRDefault="008E1993" w:rsidP="008566F8">
      <w:pPr>
        <w:numPr>
          <w:ilvl w:val="0"/>
          <w:numId w:val="17"/>
        </w:numPr>
        <w:tabs>
          <w:tab w:val="left" w:pos="1276"/>
        </w:tabs>
        <w:spacing w:before="120" w:after="120"/>
        <w:ind w:left="567" w:hanging="567"/>
        <w:jc w:val="both"/>
        <w:rPr>
          <w:rFonts w:eastAsia="Calibri" w:cs="Arial"/>
          <w:b/>
        </w:rPr>
      </w:pPr>
      <w:r w:rsidRPr="00A15F6A">
        <w:rPr>
          <w:rFonts w:eastAsia="Calibri" w:cs="Arial"/>
          <w:b/>
        </w:rPr>
        <w:t>General provisions</w:t>
      </w:r>
    </w:p>
    <w:p w14:paraId="03681CB8" w14:textId="77777777" w:rsidR="008E1993" w:rsidRPr="00A15F6A" w:rsidRDefault="008E1993" w:rsidP="004E57D5">
      <w:pPr>
        <w:tabs>
          <w:tab w:val="left" w:pos="1276"/>
        </w:tabs>
        <w:spacing w:before="120" w:after="120"/>
        <w:jc w:val="both"/>
        <w:rPr>
          <w:rFonts w:eastAsia="Calibri" w:cs="Arial"/>
        </w:rPr>
      </w:pPr>
      <w:r w:rsidRPr="00A15F6A">
        <w:rPr>
          <w:rFonts w:eastAsia="Times New Roman" w:cs="Arial"/>
        </w:rPr>
        <w:t>The provisions</w:t>
      </w:r>
      <w:r w:rsidRPr="00A15F6A">
        <w:rPr>
          <w:rFonts w:eastAsia="Calibri" w:cs="Arial"/>
        </w:rPr>
        <w:t xml:space="preserve"> in this Annex shall cover, as applicable, Financial (Sub-)Intermediaries and Final Recipients.</w:t>
      </w:r>
    </w:p>
    <w:p w14:paraId="4C2271CB" w14:textId="77777777" w:rsidR="008E1993" w:rsidRPr="00A15F6A" w:rsidRDefault="008E1993" w:rsidP="004E57D5">
      <w:pPr>
        <w:tabs>
          <w:tab w:val="left" w:pos="1276"/>
        </w:tabs>
        <w:spacing w:before="120" w:after="120"/>
        <w:jc w:val="both"/>
        <w:rPr>
          <w:rFonts w:eastAsia="Calibri" w:cs="Arial"/>
        </w:rPr>
      </w:pPr>
      <w:r w:rsidRPr="00A15F6A">
        <w:rPr>
          <w:rFonts w:eastAsia="Calibri" w:cs="Arial"/>
        </w:rPr>
        <w:t xml:space="preserve">The monitoring by the </w:t>
      </w:r>
      <w:r w:rsidR="00596AC9" w:rsidRPr="00A15F6A">
        <w:rPr>
          <w:rFonts w:eastAsia="Calibri" w:cs="Arial"/>
        </w:rPr>
        <w:t xml:space="preserve">Implementing </w:t>
      </w:r>
      <w:r w:rsidRPr="00A15F6A">
        <w:rPr>
          <w:rFonts w:eastAsia="Calibri" w:cs="Arial"/>
        </w:rPr>
        <w:t>Partner shall encompass:</w:t>
      </w:r>
    </w:p>
    <w:p w14:paraId="6074665D" w14:textId="43098109" w:rsidR="008E1993" w:rsidRPr="00A15F6A" w:rsidRDefault="008E1993" w:rsidP="008566F8">
      <w:pPr>
        <w:numPr>
          <w:ilvl w:val="0"/>
          <w:numId w:val="18"/>
        </w:numPr>
        <w:tabs>
          <w:tab w:val="left" w:pos="1276"/>
        </w:tabs>
        <w:spacing w:before="120" w:after="120"/>
        <w:ind w:left="714" w:hanging="357"/>
        <w:jc w:val="both"/>
        <w:rPr>
          <w:rFonts w:eastAsia="Calibri" w:cs="Arial"/>
        </w:rPr>
      </w:pPr>
      <w:r w:rsidRPr="00A15F6A">
        <w:rPr>
          <w:rFonts w:eastAsia="Calibri" w:cs="Arial"/>
        </w:rPr>
        <w:t xml:space="preserve"> its own controls</w:t>
      </w:r>
      <w:r w:rsidR="001A0F91" w:rsidRPr="00A15F6A">
        <w:rPr>
          <w:rFonts w:eastAsia="Calibri" w:cs="Arial"/>
        </w:rPr>
        <w:t>,</w:t>
      </w:r>
      <w:r w:rsidRPr="00A15F6A">
        <w:rPr>
          <w:rFonts w:eastAsia="Calibri" w:cs="Arial"/>
        </w:rPr>
        <w:t xml:space="preserve"> and</w:t>
      </w:r>
    </w:p>
    <w:p w14:paraId="6C87F405" w14:textId="5EA8149A" w:rsidR="008E1993" w:rsidRPr="00A15F6A" w:rsidRDefault="008E1993" w:rsidP="008566F8">
      <w:pPr>
        <w:pStyle w:val="ListParagraph"/>
        <w:numPr>
          <w:ilvl w:val="0"/>
          <w:numId w:val="21"/>
        </w:numPr>
        <w:tabs>
          <w:tab w:val="left" w:pos="1276"/>
        </w:tabs>
        <w:spacing w:before="120" w:line="276" w:lineRule="auto"/>
        <w:rPr>
          <w:rFonts w:eastAsia="Calibri" w:cs="Arial"/>
        </w:rPr>
      </w:pPr>
      <w:r w:rsidRPr="00A15F6A">
        <w:rPr>
          <w:rFonts w:eastAsia="Calibri" w:cs="Arial"/>
        </w:rPr>
        <w:t xml:space="preserve"> monitoring and control activities carried out by the Financial Intermediary and</w:t>
      </w:r>
      <w:r w:rsidR="000D3F22" w:rsidRPr="00A15F6A">
        <w:rPr>
          <w:rFonts w:eastAsia="Calibri" w:cs="Arial"/>
        </w:rPr>
        <w:t>,</w:t>
      </w:r>
      <w:r w:rsidRPr="00A15F6A">
        <w:rPr>
          <w:rFonts w:eastAsia="Calibri" w:cs="Arial"/>
        </w:rPr>
        <w:t xml:space="preserve"> </w:t>
      </w:r>
      <w:r w:rsidRPr="00A15F6A">
        <w:rPr>
          <w:rFonts w:eastAsia="Calibri" w:cs="Arial"/>
          <w:iCs/>
        </w:rPr>
        <w:t>if applicable,</w:t>
      </w:r>
      <w:r w:rsidRPr="00A15F6A">
        <w:rPr>
          <w:rFonts w:eastAsia="Calibri" w:cs="Arial"/>
        </w:rPr>
        <w:t xml:space="preserve"> Financial Sub-Intermediary.</w:t>
      </w:r>
    </w:p>
    <w:p w14:paraId="36A955C9" w14:textId="77777777" w:rsidR="008E1993" w:rsidRPr="00A15F6A" w:rsidRDefault="00596AC9" w:rsidP="008566F8">
      <w:pPr>
        <w:numPr>
          <w:ilvl w:val="0"/>
          <w:numId w:val="17"/>
        </w:numPr>
        <w:tabs>
          <w:tab w:val="left" w:pos="1276"/>
        </w:tabs>
        <w:spacing w:before="120" w:after="120"/>
        <w:ind w:left="567" w:hanging="567"/>
        <w:jc w:val="both"/>
        <w:rPr>
          <w:rFonts w:eastAsia="Calibri" w:cs="Arial"/>
          <w:b/>
        </w:rPr>
      </w:pPr>
      <w:r w:rsidRPr="00A15F6A">
        <w:rPr>
          <w:rFonts w:eastAsia="Calibri" w:cs="Arial"/>
          <w:b/>
        </w:rPr>
        <w:t xml:space="preserve">The Implementing </w:t>
      </w:r>
      <w:r w:rsidR="008E1993" w:rsidRPr="00A15F6A">
        <w:rPr>
          <w:rFonts w:eastAsia="Calibri" w:cs="Arial"/>
          <w:b/>
        </w:rPr>
        <w:t>Partner’s own controls and monitoring</w:t>
      </w:r>
    </w:p>
    <w:p w14:paraId="194CBE23" w14:textId="77777777" w:rsidR="008E1993" w:rsidRPr="00A15F6A" w:rsidRDefault="008E1993" w:rsidP="004E57D5">
      <w:pPr>
        <w:tabs>
          <w:tab w:val="left" w:pos="1276"/>
        </w:tabs>
        <w:spacing w:before="120" w:after="120"/>
        <w:ind w:left="709" w:hanging="709"/>
        <w:jc w:val="both"/>
        <w:rPr>
          <w:rFonts w:eastAsia="Times New Roman" w:cs="Arial"/>
          <w:lang w:eastAsia="en-GB"/>
        </w:rPr>
      </w:pPr>
      <w:r w:rsidRPr="00A15F6A">
        <w:rPr>
          <w:rFonts w:eastAsia="Times New Roman" w:cs="Arial"/>
          <w:lang w:eastAsia="en-GB"/>
        </w:rPr>
        <w:t xml:space="preserve">In line with its rules, policies and procedures, the </w:t>
      </w:r>
      <w:r w:rsidR="00596AC9" w:rsidRPr="00A15F6A">
        <w:rPr>
          <w:rFonts w:eastAsia="Times New Roman" w:cs="Arial"/>
          <w:lang w:eastAsia="en-GB"/>
        </w:rPr>
        <w:t xml:space="preserve">Implementing </w:t>
      </w:r>
      <w:r w:rsidRPr="00A15F6A">
        <w:rPr>
          <w:rFonts w:eastAsia="Times New Roman" w:cs="Arial"/>
          <w:lang w:eastAsia="en-GB"/>
        </w:rPr>
        <w:t>Partner</w:t>
      </w:r>
      <w:r w:rsidRPr="00A15F6A">
        <w:rPr>
          <w:rFonts w:eastAsia="Calibri" w:cs="Arial"/>
        </w:rPr>
        <w:t xml:space="preserve"> </w:t>
      </w:r>
      <w:r w:rsidRPr="00A15F6A">
        <w:rPr>
          <w:rFonts w:eastAsia="Times New Roman" w:cs="Arial"/>
          <w:lang w:eastAsia="en-GB"/>
        </w:rPr>
        <w:t>shall:</w:t>
      </w:r>
    </w:p>
    <w:p w14:paraId="30270E72" w14:textId="712B4C15" w:rsidR="008E1993" w:rsidRPr="00A15F6A" w:rsidRDefault="008E1993" w:rsidP="008566F8">
      <w:pPr>
        <w:numPr>
          <w:ilvl w:val="0"/>
          <w:numId w:val="16"/>
        </w:numPr>
        <w:tabs>
          <w:tab w:val="left" w:pos="1276"/>
        </w:tabs>
        <w:spacing w:before="120" w:after="120"/>
        <w:ind w:left="709" w:hanging="425"/>
        <w:jc w:val="both"/>
        <w:rPr>
          <w:rFonts w:eastAsia="Times New Roman" w:cs="Arial"/>
          <w:lang w:eastAsia="en-GB"/>
        </w:rPr>
      </w:pPr>
      <w:r w:rsidRPr="00A15F6A">
        <w:rPr>
          <w:rFonts w:eastAsia="Times New Roman" w:cs="Arial"/>
          <w:lang w:eastAsia="en-GB"/>
        </w:rPr>
        <w:t>monitor the compliance of the Operations with this Agreement</w:t>
      </w:r>
    </w:p>
    <w:p w14:paraId="6561FB10" w14:textId="2512B04D" w:rsidR="008E1993" w:rsidRPr="00A15F6A" w:rsidRDefault="008E1993" w:rsidP="008566F8">
      <w:pPr>
        <w:numPr>
          <w:ilvl w:val="0"/>
          <w:numId w:val="16"/>
        </w:numPr>
        <w:tabs>
          <w:tab w:val="left" w:pos="1276"/>
        </w:tabs>
        <w:spacing w:before="120" w:after="120"/>
        <w:ind w:left="709" w:hanging="425"/>
        <w:jc w:val="both"/>
        <w:rPr>
          <w:rFonts w:eastAsia="Times New Roman" w:cs="Arial"/>
          <w:lang w:eastAsia="en-GB"/>
        </w:rPr>
      </w:pPr>
      <w:r w:rsidRPr="00A15F6A">
        <w:rPr>
          <w:rFonts w:eastAsia="Times New Roman" w:cs="Arial"/>
          <w:lang w:eastAsia="en-GB"/>
        </w:rPr>
        <w:t>assess the eligibility of Financial Intermediaries or Final Recipients, as applicable, in accordance with the provisions of this Agreement</w:t>
      </w:r>
    </w:p>
    <w:p w14:paraId="7AE971DF" w14:textId="3B015D27" w:rsidR="008E1993" w:rsidRPr="00A15F6A" w:rsidRDefault="008E1993" w:rsidP="008566F8">
      <w:pPr>
        <w:numPr>
          <w:ilvl w:val="0"/>
          <w:numId w:val="16"/>
        </w:numPr>
        <w:tabs>
          <w:tab w:val="left" w:pos="1276"/>
        </w:tabs>
        <w:spacing w:before="120" w:after="120"/>
        <w:jc w:val="both"/>
        <w:rPr>
          <w:rFonts w:eastAsia="Times New Roman" w:cs="Arial"/>
          <w:lang w:eastAsia="en-GB"/>
        </w:rPr>
      </w:pPr>
      <w:r w:rsidRPr="00A15F6A">
        <w:rPr>
          <w:rFonts w:eastAsia="Times New Roman" w:cs="Arial"/>
          <w:lang w:eastAsia="en-GB"/>
        </w:rPr>
        <w:t xml:space="preserve">monitor the proper execution by, the Financial Intermediaries (in case of Indirect Operations) or the Final Recipients (in case of Direct Operations) of their contractual obligations, including their reporting obligations and their recovery actions in accordance with </w:t>
      </w:r>
      <w:r w:rsidR="00EF4A21" w:rsidRPr="00A15F6A">
        <w:rPr>
          <w:rFonts w:eastAsia="Times New Roman" w:cs="Arial"/>
          <w:lang w:eastAsia="en-GB"/>
        </w:rPr>
        <w:fldChar w:fldCharType="begin"/>
      </w:r>
      <w:r w:rsidR="00EF4A21" w:rsidRPr="00A15F6A">
        <w:rPr>
          <w:rFonts w:eastAsia="Times New Roman" w:cs="Arial"/>
          <w:lang w:eastAsia="en-GB"/>
        </w:rPr>
        <w:instrText xml:space="preserve"> REF _Ref99545642 \r \h </w:instrText>
      </w:r>
      <w:r w:rsidR="0013131E" w:rsidRPr="00A15F6A">
        <w:rPr>
          <w:rFonts w:eastAsia="Times New Roman" w:cs="Arial"/>
          <w:lang w:eastAsia="en-GB"/>
        </w:rPr>
        <w:instrText xml:space="preserve"> \* MERGEFORMAT </w:instrText>
      </w:r>
      <w:r w:rsidR="00EF4A21" w:rsidRPr="00A15F6A">
        <w:rPr>
          <w:rFonts w:eastAsia="Times New Roman" w:cs="Arial"/>
          <w:lang w:eastAsia="en-GB"/>
        </w:rPr>
      </w:r>
      <w:r w:rsidR="00EF4A21" w:rsidRPr="00A15F6A">
        <w:rPr>
          <w:rFonts w:eastAsia="Times New Roman" w:cs="Arial"/>
          <w:lang w:eastAsia="en-GB"/>
        </w:rPr>
        <w:fldChar w:fldCharType="separate"/>
      </w:r>
      <w:r w:rsidR="00B83108" w:rsidRPr="00A15F6A">
        <w:rPr>
          <w:rFonts w:eastAsia="Times New Roman" w:cs="Arial"/>
          <w:lang w:eastAsia="en-GB"/>
        </w:rPr>
        <w:t>Article 18</w:t>
      </w:r>
      <w:r w:rsidR="00EF4A21" w:rsidRPr="00A15F6A">
        <w:rPr>
          <w:rFonts w:eastAsia="Times New Roman" w:cs="Arial"/>
          <w:lang w:eastAsia="en-GB"/>
        </w:rPr>
        <w:fldChar w:fldCharType="end"/>
      </w:r>
      <w:r w:rsidR="00EF4A21" w:rsidRPr="00A15F6A">
        <w:rPr>
          <w:rFonts w:eastAsia="Times New Roman" w:cs="Arial"/>
          <w:lang w:eastAsia="en-GB"/>
        </w:rPr>
        <w:t xml:space="preserve"> </w:t>
      </w:r>
      <w:r w:rsidRPr="00A15F6A">
        <w:rPr>
          <w:rFonts w:eastAsia="Times New Roman" w:cs="Arial"/>
          <w:lang w:eastAsia="en-GB"/>
        </w:rPr>
        <w:t xml:space="preserve">of this Agreement; to </w:t>
      </w:r>
      <w:r w:rsidRPr="00A15F6A">
        <w:rPr>
          <w:rFonts w:eastAsia="Calibri" w:cs="Arial"/>
        </w:rPr>
        <w:t xml:space="preserve">that end, the </w:t>
      </w:r>
      <w:r w:rsidR="00596AC9" w:rsidRPr="00A15F6A">
        <w:rPr>
          <w:rFonts w:eastAsia="Calibri" w:cs="Arial"/>
        </w:rPr>
        <w:t xml:space="preserve">Implementing </w:t>
      </w:r>
      <w:r w:rsidRPr="00A15F6A">
        <w:rPr>
          <w:rFonts w:eastAsia="Calibri" w:cs="Arial"/>
        </w:rPr>
        <w:t>Partner shall, where requested in this Agreement, obtain from Financial Intermediaries an undertaking that the relevant requirements are transposed in the respective agreements with the Financial Sub-Intermediaries and Final Recipients</w:t>
      </w:r>
      <w:r w:rsidR="001A0F91" w:rsidRPr="00A15F6A">
        <w:rPr>
          <w:rFonts w:eastAsia="Calibri" w:cs="Arial"/>
        </w:rPr>
        <w:t>,</w:t>
      </w:r>
      <w:r w:rsidRPr="00A15F6A">
        <w:rPr>
          <w:rFonts w:eastAsia="Calibri" w:cs="Arial"/>
        </w:rPr>
        <w:t xml:space="preserve"> and</w:t>
      </w:r>
    </w:p>
    <w:p w14:paraId="68C268C7" w14:textId="77777777" w:rsidR="008E1993" w:rsidRPr="00A15F6A" w:rsidRDefault="008E1993" w:rsidP="008566F8">
      <w:pPr>
        <w:numPr>
          <w:ilvl w:val="0"/>
          <w:numId w:val="16"/>
        </w:numPr>
        <w:tabs>
          <w:tab w:val="left" w:pos="1276"/>
        </w:tabs>
        <w:spacing w:before="120" w:after="120"/>
        <w:jc w:val="both"/>
        <w:rPr>
          <w:rFonts w:eastAsia="Times New Roman" w:cs="Arial"/>
          <w:lang w:eastAsia="en-GB"/>
        </w:rPr>
      </w:pPr>
      <w:r w:rsidRPr="00A15F6A">
        <w:rPr>
          <w:rFonts w:eastAsia="Times New Roman" w:cs="Arial"/>
          <w:lang w:eastAsia="en-GB"/>
        </w:rPr>
        <w:t>monitor the payment demands by and payments due to, where relevant, Financial Intermediaries and Final Recipients.</w:t>
      </w:r>
    </w:p>
    <w:p w14:paraId="053A825F" w14:textId="77777777" w:rsidR="008E1993" w:rsidRPr="00A15F6A" w:rsidRDefault="008E1993" w:rsidP="008566F8">
      <w:pPr>
        <w:numPr>
          <w:ilvl w:val="0"/>
          <w:numId w:val="17"/>
        </w:numPr>
        <w:tabs>
          <w:tab w:val="left" w:pos="1276"/>
        </w:tabs>
        <w:spacing w:before="120" w:after="120"/>
        <w:ind w:left="567" w:hanging="567"/>
        <w:jc w:val="both"/>
        <w:rPr>
          <w:rFonts w:eastAsia="Calibri" w:cs="Arial"/>
          <w:b/>
        </w:rPr>
      </w:pPr>
      <w:r w:rsidRPr="00A15F6A">
        <w:rPr>
          <w:rFonts w:eastAsia="Calibri" w:cs="Arial"/>
          <w:b/>
        </w:rPr>
        <w:t>Financial (Sub-)Intermediaries’ controls and monitoring</w:t>
      </w:r>
    </w:p>
    <w:p w14:paraId="30A83574" w14:textId="77777777" w:rsidR="008E1993" w:rsidRPr="00A15F6A" w:rsidRDefault="008E1993" w:rsidP="004E57D5">
      <w:pPr>
        <w:tabs>
          <w:tab w:val="left" w:pos="1276"/>
        </w:tabs>
        <w:spacing w:before="120" w:after="120"/>
        <w:jc w:val="both"/>
        <w:rPr>
          <w:rFonts w:eastAsia="Times New Roman" w:cs="Arial"/>
          <w:lang w:eastAsia="en-GB"/>
        </w:rPr>
      </w:pPr>
      <w:bookmarkStart w:id="1737" w:name="_Toc390676209"/>
      <w:r w:rsidRPr="00A15F6A">
        <w:rPr>
          <w:rFonts w:eastAsia="Calibri" w:cs="Arial"/>
        </w:rPr>
        <w:t xml:space="preserve">The </w:t>
      </w:r>
      <w:r w:rsidR="00596AC9" w:rsidRPr="00A15F6A">
        <w:rPr>
          <w:rFonts w:eastAsia="Calibri" w:cs="Arial"/>
        </w:rPr>
        <w:t xml:space="preserve">Implementing </w:t>
      </w:r>
      <w:r w:rsidRPr="00A15F6A">
        <w:rPr>
          <w:rFonts w:eastAsia="Calibri" w:cs="Arial"/>
        </w:rPr>
        <w:t>Partner shall require the Financial Intermediaries to:</w:t>
      </w:r>
      <w:bookmarkEnd w:id="1737"/>
    </w:p>
    <w:p w14:paraId="40176CCC" w14:textId="77777777" w:rsidR="008E1993" w:rsidRPr="00A15F6A" w:rsidRDefault="008E1993" w:rsidP="008566F8">
      <w:pPr>
        <w:numPr>
          <w:ilvl w:val="0"/>
          <w:numId w:val="19"/>
        </w:numPr>
        <w:tabs>
          <w:tab w:val="left" w:pos="1276"/>
        </w:tabs>
        <w:spacing w:before="120" w:after="120"/>
        <w:jc w:val="both"/>
        <w:rPr>
          <w:rFonts w:eastAsia="Times New Roman" w:cs="Arial"/>
          <w:lang w:eastAsia="en-GB"/>
        </w:rPr>
      </w:pPr>
      <w:r w:rsidRPr="00A15F6A">
        <w:rPr>
          <w:rFonts w:eastAsia="Times New Roman" w:cs="Arial"/>
          <w:lang w:eastAsia="en-GB"/>
        </w:rPr>
        <w:t>monitor the proper execution by, as applicable, the Financial Sub-Intermediaries and by the Final Recipients of their contractual obligations; to that end, the Financial Intermediary shall, where requested in this Agreement, obtain from Financial Sub-Intermediaries an undertaking that the relevant requirements are transposed in the respective agreements signed with the Financial Sub-Intermediaries and Final Recipients;</w:t>
      </w:r>
    </w:p>
    <w:p w14:paraId="5DB596CA" w14:textId="453A1391" w:rsidR="008E1993" w:rsidRPr="00A15F6A" w:rsidRDefault="008E1993" w:rsidP="008566F8">
      <w:pPr>
        <w:numPr>
          <w:ilvl w:val="0"/>
          <w:numId w:val="19"/>
        </w:numPr>
        <w:tabs>
          <w:tab w:val="left" w:pos="1276"/>
        </w:tabs>
        <w:spacing w:before="120" w:after="120"/>
        <w:jc w:val="both"/>
        <w:rPr>
          <w:rFonts w:eastAsia="Times New Roman" w:cs="Arial"/>
          <w:lang w:eastAsia="en-GB"/>
        </w:rPr>
      </w:pPr>
      <w:r w:rsidRPr="00A15F6A">
        <w:rPr>
          <w:rFonts w:eastAsia="Times New Roman" w:cs="Arial"/>
          <w:lang w:eastAsia="en-GB"/>
        </w:rPr>
        <w:t>where applicable, assess the eligibility of Financial Sub-Intermediaries in accordance with the provisions of this Agreement; and</w:t>
      </w:r>
    </w:p>
    <w:p w14:paraId="1A66A491" w14:textId="77777777" w:rsidR="008E1993" w:rsidRPr="00A15F6A" w:rsidRDefault="008E1993" w:rsidP="008566F8">
      <w:pPr>
        <w:numPr>
          <w:ilvl w:val="0"/>
          <w:numId w:val="19"/>
        </w:numPr>
        <w:tabs>
          <w:tab w:val="left" w:pos="1276"/>
        </w:tabs>
        <w:spacing w:before="120" w:after="120"/>
        <w:jc w:val="both"/>
        <w:rPr>
          <w:rFonts w:eastAsia="Times New Roman" w:cs="Arial"/>
          <w:lang w:eastAsia="en-GB"/>
        </w:rPr>
      </w:pPr>
      <w:r w:rsidRPr="00A15F6A">
        <w:rPr>
          <w:rFonts w:eastAsia="Times New Roman" w:cs="Arial"/>
          <w:lang w:eastAsia="en-GB"/>
        </w:rPr>
        <w:t>assess the eligibility of Final Recipients, as applicable, in accordance with the provisions of this Agreement.</w:t>
      </w:r>
    </w:p>
    <w:p w14:paraId="6EC418B4" w14:textId="77777777" w:rsidR="008E1993" w:rsidRPr="00A15F6A" w:rsidRDefault="008E1993" w:rsidP="008566F8">
      <w:pPr>
        <w:numPr>
          <w:ilvl w:val="0"/>
          <w:numId w:val="17"/>
        </w:numPr>
        <w:tabs>
          <w:tab w:val="left" w:pos="1276"/>
        </w:tabs>
        <w:spacing w:before="120" w:after="120"/>
        <w:ind w:left="567" w:hanging="567"/>
        <w:jc w:val="both"/>
        <w:rPr>
          <w:rFonts w:eastAsia="Calibri" w:cs="Arial"/>
          <w:b/>
        </w:rPr>
      </w:pPr>
      <w:r w:rsidRPr="00A15F6A">
        <w:rPr>
          <w:rFonts w:eastAsia="Calibri" w:cs="Arial"/>
          <w:b/>
        </w:rPr>
        <w:t>Commission’s controls and monitoring</w:t>
      </w:r>
    </w:p>
    <w:p w14:paraId="73F49CE9" w14:textId="6D724AC1" w:rsidR="008E1993" w:rsidRPr="00A15F6A" w:rsidRDefault="008E1993" w:rsidP="004E57D5">
      <w:pPr>
        <w:tabs>
          <w:tab w:val="left" w:pos="1276"/>
        </w:tabs>
        <w:spacing w:before="120" w:after="120"/>
        <w:jc w:val="both"/>
        <w:rPr>
          <w:rFonts w:eastAsia="Calibri" w:cs="Arial"/>
        </w:rPr>
      </w:pPr>
      <w:r w:rsidRPr="00A15F6A">
        <w:rPr>
          <w:rFonts w:eastAsia="Calibri" w:cs="Arial"/>
        </w:rPr>
        <w:t>For the purposes of Article</w:t>
      </w:r>
      <w:r w:rsidR="00C0152C" w:rsidRPr="00A15F6A">
        <w:rPr>
          <w:rFonts w:eastAsia="Calibri" w:cs="Arial"/>
        </w:rPr>
        <w:t xml:space="preserve"> </w:t>
      </w:r>
      <w:r w:rsidR="00C0152C" w:rsidRPr="00A15F6A">
        <w:rPr>
          <w:rFonts w:eastAsia="Calibri" w:cs="Arial"/>
        </w:rPr>
        <w:fldChar w:fldCharType="begin"/>
      </w:r>
      <w:r w:rsidR="00C0152C" w:rsidRPr="00A15F6A">
        <w:rPr>
          <w:rFonts w:eastAsia="Calibri" w:cs="Arial"/>
        </w:rPr>
        <w:instrText xml:space="preserve"> REF _Ref99545750 \r \h  \* MERGEFORMAT </w:instrText>
      </w:r>
      <w:r w:rsidR="00C0152C" w:rsidRPr="00A15F6A">
        <w:rPr>
          <w:rFonts w:eastAsia="Calibri" w:cs="Arial"/>
        </w:rPr>
      </w:r>
      <w:r w:rsidR="00C0152C" w:rsidRPr="00A15F6A">
        <w:rPr>
          <w:rFonts w:eastAsia="Calibri" w:cs="Arial"/>
        </w:rPr>
        <w:fldChar w:fldCharType="separate"/>
      </w:r>
      <w:r w:rsidR="00B83108" w:rsidRPr="00A15F6A">
        <w:rPr>
          <w:rFonts w:eastAsia="Calibri" w:cs="Arial"/>
        </w:rPr>
        <w:t>31.3</w:t>
      </w:r>
      <w:r w:rsidR="00C0152C" w:rsidRPr="00A15F6A">
        <w:rPr>
          <w:rFonts w:eastAsia="Calibri" w:cs="Arial"/>
        </w:rPr>
        <w:fldChar w:fldCharType="end"/>
      </w:r>
      <w:r w:rsidR="00EF4A21" w:rsidRPr="00A15F6A">
        <w:rPr>
          <w:rFonts w:eastAsia="Calibri" w:cs="Arial"/>
        </w:rPr>
        <w:t xml:space="preserve"> </w:t>
      </w:r>
      <w:r w:rsidRPr="00A15F6A">
        <w:rPr>
          <w:rFonts w:eastAsia="Calibri" w:cs="Arial"/>
        </w:rPr>
        <w:t xml:space="preserve">of this Agreement, </w:t>
      </w:r>
      <w:r w:rsidR="00C0152C" w:rsidRPr="00A15F6A">
        <w:rPr>
          <w:rFonts w:eastAsia="Calibri" w:cs="Arial"/>
        </w:rPr>
        <w:t xml:space="preserve">as regards </w:t>
      </w:r>
      <w:r w:rsidRPr="00A15F6A">
        <w:rPr>
          <w:rFonts w:eastAsia="Calibri" w:cs="Arial"/>
        </w:rPr>
        <w:t>the control and monitoring activities by the Commission the following applies:</w:t>
      </w:r>
    </w:p>
    <w:p w14:paraId="0A3489AA" w14:textId="77777777" w:rsidR="008E1993" w:rsidRPr="00A15F6A"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00A15F6A">
        <w:rPr>
          <w:rFonts w:eastAsia="Calibri" w:cs="Arial"/>
        </w:rPr>
        <w:lastRenderedPageBreak/>
        <w:t xml:space="preserve">When an on-site monitoring is planned, the </w:t>
      </w:r>
      <w:r w:rsidR="00596AC9" w:rsidRPr="00A15F6A">
        <w:rPr>
          <w:rFonts w:eastAsia="Calibri" w:cs="Arial"/>
        </w:rPr>
        <w:t xml:space="preserve">Implementing </w:t>
      </w:r>
      <w:r w:rsidRPr="00A15F6A">
        <w:rPr>
          <w:rFonts w:eastAsia="Calibri" w:cs="Arial"/>
        </w:rPr>
        <w:t xml:space="preserve">Partner shall inform the Commission on the plan for the monitoring visits (i.e. on the spot checks) of Financial (Sub-)Intermediaries or Final Recipients, for the next calendar year. If the </w:t>
      </w:r>
      <w:r w:rsidR="00596AC9" w:rsidRPr="00A15F6A">
        <w:rPr>
          <w:rFonts w:eastAsia="Calibri" w:cs="Arial"/>
        </w:rPr>
        <w:t xml:space="preserve">Implementing </w:t>
      </w:r>
      <w:r w:rsidRPr="00A15F6A">
        <w:rPr>
          <w:rFonts w:eastAsia="Calibri" w:cs="Arial"/>
        </w:rPr>
        <w:t>Partner requests to be accompanied by the Commission to a monitoring visit, it shall inform the Commission at least twenty (20) Business Days in advance to the date of the planned visit.</w:t>
      </w:r>
    </w:p>
    <w:p w14:paraId="1C91EB58" w14:textId="77777777" w:rsidR="008E1993" w:rsidRPr="00A15F6A"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00A15F6A">
        <w:rPr>
          <w:rFonts w:eastAsia="Calibri" w:cs="Arial"/>
        </w:rPr>
        <w:t xml:space="preserve">The Commission may decide to accompany the </w:t>
      </w:r>
      <w:r w:rsidR="00596AC9" w:rsidRPr="00A15F6A">
        <w:rPr>
          <w:rFonts w:eastAsia="Calibri" w:cs="Arial"/>
        </w:rPr>
        <w:t xml:space="preserve">Implementing </w:t>
      </w:r>
      <w:r w:rsidRPr="00A15F6A">
        <w:rPr>
          <w:rFonts w:eastAsia="Calibri" w:cs="Arial"/>
        </w:rPr>
        <w:t xml:space="preserve">Partner, at the Commission’s own cost, to any monitoring visit that is organised by the </w:t>
      </w:r>
      <w:r w:rsidR="00596AC9" w:rsidRPr="00A15F6A">
        <w:rPr>
          <w:rFonts w:eastAsia="Calibri" w:cs="Arial"/>
        </w:rPr>
        <w:t xml:space="preserve">Implementing </w:t>
      </w:r>
      <w:r w:rsidRPr="00A15F6A">
        <w:rPr>
          <w:rFonts w:eastAsia="Calibri" w:cs="Arial"/>
        </w:rPr>
        <w:t xml:space="preserve">Partner. The Commission shall inform the </w:t>
      </w:r>
      <w:r w:rsidR="00596AC9" w:rsidRPr="00A15F6A">
        <w:rPr>
          <w:rFonts w:eastAsia="Calibri" w:cs="Arial"/>
        </w:rPr>
        <w:t xml:space="preserve">Implementing </w:t>
      </w:r>
      <w:r w:rsidRPr="00A15F6A">
        <w:rPr>
          <w:rFonts w:eastAsia="Calibri" w:cs="Arial"/>
        </w:rPr>
        <w:t xml:space="preserve">Partner of its decision to participate to a visit at least twenty (20) Business Days in advance to the date of the planned visit. </w:t>
      </w:r>
    </w:p>
    <w:p w14:paraId="24FE455E" w14:textId="341F14C3" w:rsidR="008E1993" w:rsidRPr="00A15F6A"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00A15F6A">
        <w:rPr>
          <w:rFonts w:eastAsia="Calibri" w:cs="Arial"/>
        </w:rPr>
        <w:t xml:space="preserve">With reference to the last sentence of the </w:t>
      </w:r>
      <w:r w:rsidR="00D002CE" w:rsidRPr="00A15F6A">
        <w:rPr>
          <w:rFonts w:eastAsia="Calibri" w:cs="Arial"/>
        </w:rPr>
        <w:t xml:space="preserve">Article </w:t>
      </w:r>
      <w:r w:rsidR="00D002CE" w:rsidRPr="00A15F6A">
        <w:rPr>
          <w:rFonts w:eastAsia="Calibri" w:cs="Arial"/>
        </w:rPr>
        <w:fldChar w:fldCharType="begin"/>
      </w:r>
      <w:r w:rsidR="00D002CE" w:rsidRPr="00A15F6A">
        <w:rPr>
          <w:rFonts w:eastAsia="Calibri" w:cs="Arial"/>
        </w:rPr>
        <w:instrText xml:space="preserve"> REF _Ref99545750 \r \h </w:instrText>
      </w:r>
      <w:r w:rsidR="00916C79" w:rsidRPr="00A15F6A">
        <w:rPr>
          <w:rFonts w:eastAsia="Calibri" w:cs="Arial"/>
        </w:rPr>
        <w:instrText xml:space="preserve"> \* MERGEFORMAT </w:instrText>
      </w:r>
      <w:r w:rsidR="00D002CE" w:rsidRPr="00A15F6A">
        <w:rPr>
          <w:rFonts w:eastAsia="Calibri" w:cs="Arial"/>
        </w:rPr>
      </w:r>
      <w:r w:rsidR="00D002CE" w:rsidRPr="00A15F6A">
        <w:rPr>
          <w:rFonts w:eastAsia="Calibri" w:cs="Arial"/>
        </w:rPr>
        <w:fldChar w:fldCharType="separate"/>
      </w:r>
      <w:r w:rsidR="00B83108" w:rsidRPr="00A15F6A">
        <w:rPr>
          <w:rFonts w:eastAsia="Calibri" w:cs="Arial"/>
        </w:rPr>
        <w:t>31.3</w:t>
      </w:r>
      <w:r w:rsidR="00D002CE" w:rsidRPr="00A15F6A">
        <w:rPr>
          <w:rFonts w:eastAsia="Calibri" w:cs="Arial"/>
        </w:rPr>
        <w:fldChar w:fldCharType="end"/>
      </w:r>
      <w:r w:rsidR="00EF4A21" w:rsidRPr="00A15F6A">
        <w:rPr>
          <w:rFonts w:eastAsia="Calibri" w:cs="Arial"/>
        </w:rPr>
        <w:t xml:space="preserve"> </w:t>
      </w:r>
      <w:r w:rsidRPr="00A15F6A">
        <w:rPr>
          <w:rFonts w:eastAsia="Calibri" w:cs="Arial"/>
        </w:rPr>
        <w:t xml:space="preserve">of the Agreement, the </w:t>
      </w:r>
      <w:r w:rsidR="00596AC9" w:rsidRPr="00A15F6A">
        <w:rPr>
          <w:rFonts w:eastAsia="Calibri" w:cs="Arial"/>
        </w:rPr>
        <w:t xml:space="preserve">Implementing </w:t>
      </w:r>
      <w:r w:rsidRPr="00A15F6A">
        <w:rPr>
          <w:rFonts w:eastAsia="Calibri" w:cs="Arial"/>
        </w:rPr>
        <w:t xml:space="preserve">Partner shall have at least twenty (20) Business Days (unless otherwise agreed between the Commission and the </w:t>
      </w:r>
      <w:r w:rsidR="00596AC9" w:rsidRPr="00A15F6A">
        <w:rPr>
          <w:rFonts w:eastAsia="Calibri" w:cs="Arial"/>
        </w:rPr>
        <w:t xml:space="preserve">Implementing </w:t>
      </w:r>
      <w:r w:rsidRPr="00A15F6A">
        <w:rPr>
          <w:rFonts w:eastAsia="Calibri" w:cs="Arial"/>
        </w:rPr>
        <w:t>Partner) to organise on-the-spot check.</w:t>
      </w:r>
    </w:p>
    <w:p w14:paraId="49B7FC0B" w14:textId="77777777" w:rsidR="008E1993" w:rsidRPr="00A15F6A" w:rsidRDefault="008E1993" w:rsidP="008566F8">
      <w:pPr>
        <w:numPr>
          <w:ilvl w:val="0"/>
          <w:numId w:val="17"/>
        </w:numPr>
        <w:tabs>
          <w:tab w:val="left" w:pos="1276"/>
        </w:tabs>
        <w:spacing w:before="120" w:after="120"/>
        <w:ind w:left="567" w:hanging="567"/>
        <w:jc w:val="both"/>
        <w:rPr>
          <w:rFonts w:eastAsia="Calibri" w:cs="Arial"/>
          <w:b/>
        </w:rPr>
      </w:pPr>
      <w:r w:rsidRPr="00A15F6A">
        <w:rPr>
          <w:rFonts w:eastAsia="Calibri" w:cs="Arial"/>
          <w:b/>
        </w:rPr>
        <w:t xml:space="preserve">Additional information </w:t>
      </w:r>
    </w:p>
    <w:p w14:paraId="324D041E" w14:textId="77777777" w:rsidR="008E1993" w:rsidRPr="00A15F6A" w:rsidRDefault="008E1993" w:rsidP="004E57D5">
      <w:pPr>
        <w:tabs>
          <w:tab w:val="left" w:pos="1276"/>
        </w:tabs>
        <w:spacing w:before="120" w:after="120"/>
        <w:jc w:val="both"/>
        <w:rPr>
          <w:rFonts w:eastAsia="Calibri" w:cs="Arial"/>
        </w:rPr>
      </w:pPr>
      <w:r w:rsidRPr="00A15F6A">
        <w:rPr>
          <w:rFonts w:eastAsia="Calibri" w:cs="Arial"/>
        </w:rPr>
        <w:t xml:space="preserve">To the extent such information is available to the </w:t>
      </w:r>
      <w:r w:rsidR="00596AC9" w:rsidRPr="00A15F6A">
        <w:rPr>
          <w:rFonts w:eastAsia="Calibri" w:cs="Arial"/>
        </w:rPr>
        <w:t xml:space="preserve">Implementing </w:t>
      </w:r>
      <w:r w:rsidRPr="00A15F6A">
        <w:rPr>
          <w:rFonts w:eastAsia="Calibri" w:cs="Arial"/>
        </w:rPr>
        <w:t xml:space="preserve">Partner, the </w:t>
      </w:r>
      <w:r w:rsidR="00596AC9" w:rsidRPr="00A15F6A">
        <w:rPr>
          <w:rFonts w:eastAsia="Calibri" w:cs="Arial"/>
        </w:rPr>
        <w:t xml:space="preserve">Implementing </w:t>
      </w:r>
      <w:r w:rsidRPr="00A15F6A">
        <w:rPr>
          <w:rFonts w:eastAsia="Calibri" w:cs="Arial"/>
        </w:rPr>
        <w:t xml:space="preserve">Partner shall provide any additional information that the Commission may reasonably request, including additional control indicators needed by the authorising officer, for management, reporting and discharge purposes in terms of assurance building on the achievement of the internal control objectives. </w:t>
      </w:r>
    </w:p>
    <w:p w14:paraId="4FA3CFBC" w14:textId="77777777" w:rsidR="008E1993" w:rsidRPr="00A15F6A" w:rsidRDefault="008E1993" w:rsidP="004E57D5">
      <w:pPr>
        <w:tabs>
          <w:tab w:val="left" w:pos="1276"/>
        </w:tabs>
        <w:spacing w:before="120" w:after="120"/>
        <w:jc w:val="both"/>
        <w:rPr>
          <w:rFonts w:eastAsia="Calibri" w:cs="Arial"/>
        </w:rPr>
      </w:pPr>
      <w:r w:rsidRPr="00A15F6A">
        <w:rPr>
          <w:rFonts w:eastAsia="Calibri" w:cs="Arial"/>
        </w:rPr>
        <w:t xml:space="preserve">The Commission may reasonably request the </w:t>
      </w:r>
      <w:r w:rsidR="00596AC9" w:rsidRPr="00A15F6A">
        <w:rPr>
          <w:rFonts w:eastAsia="Calibri" w:cs="Arial"/>
        </w:rPr>
        <w:t xml:space="preserve">Implementing </w:t>
      </w:r>
      <w:r w:rsidRPr="00A15F6A">
        <w:rPr>
          <w:rFonts w:eastAsia="Calibri" w:cs="Arial"/>
        </w:rPr>
        <w:t xml:space="preserve">Partner to provide a description of the rules, policies and procedures for the monitoring and controls by the </w:t>
      </w:r>
      <w:r w:rsidR="00596AC9" w:rsidRPr="00A15F6A">
        <w:rPr>
          <w:rFonts w:eastAsia="Calibri" w:cs="Arial"/>
        </w:rPr>
        <w:t xml:space="preserve">Implementing </w:t>
      </w:r>
      <w:r w:rsidRPr="00A15F6A">
        <w:rPr>
          <w:rFonts w:eastAsia="Calibri" w:cs="Arial"/>
        </w:rPr>
        <w:t>Partner in connection with the InvestEU Fund.</w:t>
      </w:r>
    </w:p>
    <w:p w14:paraId="5A653B28" w14:textId="77777777" w:rsidR="008E1993" w:rsidRPr="00A15F6A" w:rsidRDefault="008E1993" w:rsidP="008566F8">
      <w:pPr>
        <w:numPr>
          <w:ilvl w:val="0"/>
          <w:numId w:val="17"/>
        </w:numPr>
        <w:tabs>
          <w:tab w:val="left" w:pos="1276"/>
        </w:tabs>
        <w:spacing w:before="120" w:after="120"/>
        <w:ind w:left="567" w:hanging="567"/>
        <w:jc w:val="both"/>
        <w:rPr>
          <w:rFonts w:cs="Arial"/>
          <w:b/>
        </w:rPr>
      </w:pPr>
      <w:r w:rsidRPr="00A15F6A">
        <w:rPr>
          <w:rFonts w:cs="Arial"/>
          <w:b/>
        </w:rPr>
        <w:t>Verification of claims</w:t>
      </w:r>
    </w:p>
    <w:p w14:paraId="789B61E4" w14:textId="77777777" w:rsidR="008E1993" w:rsidRPr="00A15F6A" w:rsidRDefault="008E1993" w:rsidP="004E57D5">
      <w:pPr>
        <w:tabs>
          <w:tab w:val="left" w:pos="1276"/>
        </w:tabs>
        <w:spacing w:before="120" w:after="120"/>
        <w:jc w:val="both"/>
        <w:rPr>
          <w:rFonts w:eastAsia="Calibri" w:cs="Arial"/>
        </w:rPr>
      </w:pPr>
      <w:r w:rsidRPr="00A15F6A">
        <w:rPr>
          <w:rFonts w:eastAsia="Calibri" w:cs="Arial"/>
        </w:rPr>
        <w:t xml:space="preserve">When the EU Guarantee is called and the payment has been made, should the Commission request it, the </w:t>
      </w:r>
      <w:r w:rsidR="00596AC9" w:rsidRPr="00A15F6A">
        <w:rPr>
          <w:rFonts w:eastAsia="Calibri" w:cs="Arial"/>
        </w:rPr>
        <w:t xml:space="preserve">Implementing </w:t>
      </w:r>
      <w:r w:rsidRPr="00A15F6A">
        <w:rPr>
          <w:rFonts w:eastAsia="Calibri" w:cs="Arial"/>
        </w:rPr>
        <w:t xml:space="preserve">Partner shall within a reasonable time provide the Commission a copy of the relevant agreement together with any related documents in the possession of the </w:t>
      </w:r>
      <w:r w:rsidR="00596AC9" w:rsidRPr="00A15F6A">
        <w:rPr>
          <w:rFonts w:eastAsia="Calibri" w:cs="Arial"/>
        </w:rPr>
        <w:t xml:space="preserve">Implementing </w:t>
      </w:r>
      <w:r w:rsidRPr="00A15F6A">
        <w:rPr>
          <w:rFonts w:eastAsia="Calibri" w:cs="Arial"/>
        </w:rPr>
        <w:t>Partner concerning the sums paid under the EU Guarantee together with an explanation and details of any measures taken (if any).</w:t>
      </w:r>
    </w:p>
    <w:p w14:paraId="7C076B66" w14:textId="77777777" w:rsidR="008E1993" w:rsidRPr="00A15F6A" w:rsidRDefault="008E1993" w:rsidP="004E57D5">
      <w:pPr>
        <w:keepNext/>
        <w:keepLines/>
        <w:tabs>
          <w:tab w:val="left" w:pos="1276"/>
          <w:tab w:val="center" w:pos="2394"/>
          <w:tab w:val="center" w:pos="6480"/>
        </w:tabs>
        <w:overflowPunct w:val="0"/>
        <w:autoSpaceDE w:val="0"/>
        <w:autoSpaceDN w:val="0"/>
        <w:adjustRightInd w:val="0"/>
        <w:spacing w:before="120" w:after="120"/>
        <w:ind w:right="11"/>
        <w:jc w:val="right"/>
        <w:textAlignment w:val="baseline"/>
        <w:rPr>
          <w:rFonts w:eastAsia="Times New Roman" w:cs="Times New Roman"/>
          <w:szCs w:val="20"/>
        </w:rPr>
      </w:pPr>
    </w:p>
    <w:p w14:paraId="43B026C2" w14:textId="77777777" w:rsidR="008E1993" w:rsidRPr="00A15F6A" w:rsidRDefault="008E1993" w:rsidP="004E57D5">
      <w:pPr>
        <w:rPr>
          <w:rFonts w:eastAsia="Times New Roman" w:cs="Times New Roman"/>
          <w:b/>
        </w:rPr>
      </w:pPr>
      <w:r w:rsidRPr="00A15F6A">
        <w:rPr>
          <w:rFonts w:eastAsia="Times New Roman" w:cs="Times New Roman"/>
          <w:b/>
        </w:rPr>
        <w:t>II. Audit modalities</w:t>
      </w:r>
    </w:p>
    <w:p w14:paraId="57CBC04F" w14:textId="77777777" w:rsidR="008E1993" w:rsidRPr="00A15F6A" w:rsidRDefault="008E1993" w:rsidP="004E57D5">
      <w:pPr>
        <w:tabs>
          <w:tab w:val="left" w:pos="1276"/>
        </w:tabs>
        <w:jc w:val="both"/>
      </w:pPr>
      <w:r w:rsidRPr="00A15F6A">
        <w:t xml:space="preserve">The Commission and the Implementing Partner acknowledge that any audits carried out in accordance with this Annex must be conducted diligently and in good faith, with due regard for the legitimate concerns of each of them. </w:t>
      </w:r>
    </w:p>
    <w:p w14:paraId="3E9D7CC1" w14:textId="77777777" w:rsidR="008E1993" w:rsidRPr="00A15F6A" w:rsidRDefault="008E1993" w:rsidP="004E57D5">
      <w:pPr>
        <w:tabs>
          <w:tab w:val="left" w:pos="426"/>
        </w:tabs>
        <w:jc w:val="both"/>
        <w:rPr>
          <w:b/>
        </w:rPr>
      </w:pPr>
      <w:r w:rsidRPr="00A15F6A">
        <w:rPr>
          <w:b/>
        </w:rPr>
        <w:t xml:space="preserve">1. </w:t>
      </w:r>
      <w:r w:rsidRPr="00A15F6A">
        <w:rPr>
          <w:b/>
        </w:rPr>
        <w:tab/>
        <w:t>Documentary audits</w:t>
      </w:r>
    </w:p>
    <w:p w14:paraId="3AC7BABA" w14:textId="77777777" w:rsidR="008E1993" w:rsidRPr="00A15F6A" w:rsidRDefault="008E1993" w:rsidP="004E57D5">
      <w:pPr>
        <w:tabs>
          <w:tab w:val="left" w:pos="1276"/>
        </w:tabs>
        <w:ind w:left="426" w:hanging="426"/>
        <w:jc w:val="both"/>
      </w:pPr>
      <w:r w:rsidRPr="00A15F6A">
        <w:t xml:space="preserve">1.1 </w:t>
      </w:r>
      <w:r w:rsidRPr="00A15F6A">
        <w:tab/>
        <w:t>The Implementing Partner shall take all appropriate measures to allow effective documentary audits of the Operations, in order to allow the Commission to discharge its obligations under the Financial Regulation.</w:t>
      </w:r>
    </w:p>
    <w:p w14:paraId="1B533768" w14:textId="77777777" w:rsidR="008E1993" w:rsidRPr="00A15F6A" w:rsidRDefault="008E1993" w:rsidP="004E57D5">
      <w:pPr>
        <w:tabs>
          <w:tab w:val="left" w:pos="1276"/>
        </w:tabs>
        <w:ind w:left="426" w:hanging="426"/>
        <w:jc w:val="both"/>
      </w:pPr>
      <w:r w:rsidRPr="00A15F6A">
        <w:t xml:space="preserve">1.2 </w:t>
      </w:r>
      <w:r w:rsidRPr="00A15F6A">
        <w:tab/>
        <w:t>To this end, the Commission and the Implementing Partner agree to allow an appropriate flow of documentation and related information between them on Operations in order to allow conducting as complete a documentary audit as possible.</w:t>
      </w:r>
    </w:p>
    <w:p w14:paraId="62814F58" w14:textId="77777777" w:rsidR="008E1993" w:rsidRPr="00A15F6A" w:rsidRDefault="008E1993" w:rsidP="004E57D5">
      <w:pPr>
        <w:tabs>
          <w:tab w:val="left" w:pos="1276"/>
        </w:tabs>
        <w:ind w:left="426" w:hanging="426"/>
        <w:jc w:val="both"/>
      </w:pPr>
      <w:r w:rsidRPr="00A15F6A">
        <w:t xml:space="preserve">1.3 </w:t>
      </w:r>
      <w:r w:rsidRPr="00A15F6A">
        <w:tab/>
        <w:t>The Operations which such audits will cover shall be selected by the Commission according to its own criteria and the Commission shall inform the Implementing Partner of the outcome of such selection.</w:t>
      </w:r>
    </w:p>
    <w:p w14:paraId="15CDD683" w14:textId="77777777" w:rsidR="008E1993" w:rsidRPr="00A15F6A" w:rsidRDefault="008E1993" w:rsidP="004E57D5">
      <w:pPr>
        <w:tabs>
          <w:tab w:val="left" w:pos="1276"/>
        </w:tabs>
        <w:ind w:left="426"/>
        <w:jc w:val="both"/>
      </w:pPr>
      <w:r w:rsidRPr="00A15F6A">
        <w:lastRenderedPageBreak/>
        <w:t>The Commission shall notify the launch and the scope of documentary audits to the Implementing Partner and send the main questions in writing and sufficiently in advance to the Implementing Partner.</w:t>
      </w:r>
    </w:p>
    <w:p w14:paraId="14AB1684" w14:textId="0D133400" w:rsidR="008E1993" w:rsidRPr="00A15F6A" w:rsidRDefault="008E1993" w:rsidP="004E57D5">
      <w:pPr>
        <w:tabs>
          <w:tab w:val="left" w:pos="1276"/>
        </w:tabs>
        <w:ind w:left="426" w:hanging="426"/>
        <w:jc w:val="both"/>
      </w:pPr>
      <w:r w:rsidRPr="00A15F6A">
        <w:t xml:space="preserve">1.4 </w:t>
      </w:r>
      <w:r w:rsidRPr="00A15F6A">
        <w:tab/>
        <w:t>The procedure whereby the Implementing Partner provide</w:t>
      </w:r>
      <w:r w:rsidR="006558AA" w:rsidRPr="00A15F6A">
        <w:t>s</w:t>
      </w:r>
      <w:r w:rsidRPr="00A15F6A">
        <w:t xml:space="preserve"> the necessary information for documentary checks to the Commission, in relation to Operations, shall be as follows:</w:t>
      </w:r>
    </w:p>
    <w:p w14:paraId="028B7EE7" w14:textId="77777777" w:rsidR="008E1993" w:rsidRPr="00A15F6A" w:rsidRDefault="008E1993" w:rsidP="004E57D5">
      <w:pPr>
        <w:tabs>
          <w:tab w:val="left" w:pos="1276"/>
        </w:tabs>
        <w:ind w:left="851" w:hanging="425"/>
        <w:jc w:val="both"/>
      </w:pPr>
      <w:r w:rsidRPr="00A15F6A">
        <w:t xml:space="preserve">(a) </w:t>
      </w:r>
      <w:r w:rsidRPr="00A15F6A">
        <w:tab/>
        <w:t>The Implementing Partner shall make available to the Commission the documentation and related information requested and in its possession within ten (10) Business Days from the date of receipt of the request by the Implementing Partner. Where the information is not in the possession of the Implementing Partner but such information is reasonably obtainable, or in other duly justified cases, longer periods shall be agreed between the Commission and the Implementing Partner, if necessary.</w:t>
      </w:r>
    </w:p>
    <w:p w14:paraId="3C901931" w14:textId="7B7BFD2A" w:rsidR="008E1993" w:rsidRPr="00A15F6A" w:rsidRDefault="008E1993" w:rsidP="004E57D5">
      <w:pPr>
        <w:tabs>
          <w:tab w:val="left" w:pos="1276"/>
        </w:tabs>
        <w:ind w:left="851" w:hanging="425"/>
        <w:jc w:val="both"/>
      </w:pPr>
      <w:r w:rsidRPr="00A15F6A">
        <w:t xml:space="preserve">(b) </w:t>
      </w:r>
      <w:r w:rsidRPr="00A15F6A">
        <w:tab/>
        <w:t>The Commission may address to the Implementing Partner reasonable requests for additional documentation and related information, to the extent pertinent to the scope of the audit. The Implementing Partner shall make the documentation and related information requested available to the Commission as soon as practicable.</w:t>
      </w:r>
    </w:p>
    <w:p w14:paraId="7F234C42" w14:textId="77777777" w:rsidR="008E1993" w:rsidRPr="00A15F6A" w:rsidRDefault="008E1993" w:rsidP="004E57D5">
      <w:pPr>
        <w:tabs>
          <w:tab w:val="left" w:pos="1276"/>
        </w:tabs>
        <w:ind w:left="851" w:hanging="425"/>
        <w:jc w:val="both"/>
      </w:pPr>
      <w:r w:rsidRPr="00A15F6A">
        <w:t xml:space="preserve">(c) </w:t>
      </w:r>
      <w:r w:rsidRPr="00A15F6A">
        <w:tab/>
        <w:t>In the event of exceptional and duly substantiated urgency due to an imminent audit visit requiring documents to be made available virtually immediately, the deadline for making them available shall be agreed between the Commission and the Implementing Partner.</w:t>
      </w:r>
    </w:p>
    <w:p w14:paraId="0831808F" w14:textId="6E8ADAD6" w:rsidR="008E1993" w:rsidRPr="00A15F6A" w:rsidRDefault="00107410" w:rsidP="004E57D5">
      <w:pPr>
        <w:tabs>
          <w:tab w:val="left" w:pos="426"/>
        </w:tabs>
        <w:jc w:val="both"/>
        <w:rPr>
          <w:b/>
        </w:rPr>
      </w:pPr>
      <w:r w:rsidRPr="00A15F6A">
        <w:rPr>
          <w:b/>
        </w:rPr>
        <w:t>2.</w:t>
      </w:r>
      <w:r w:rsidR="008E1993" w:rsidRPr="00A15F6A">
        <w:rPr>
          <w:b/>
        </w:rPr>
        <w:tab/>
        <w:t>On the spot audits</w:t>
      </w:r>
    </w:p>
    <w:p w14:paraId="6E1D95BC" w14:textId="77777777" w:rsidR="008E1993" w:rsidRPr="00A15F6A" w:rsidRDefault="008E1993" w:rsidP="004E57D5">
      <w:pPr>
        <w:tabs>
          <w:tab w:val="left" w:pos="1276"/>
        </w:tabs>
        <w:ind w:left="426" w:hanging="426"/>
        <w:jc w:val="both"/>
      </w:pPr>
      <w:r w:rsidRPr="00A15F6A">
        <w:t xml:space="preserve">2.1 </w:t>
      </w:r>
      <w:r w:rsidRPr="00A15F6A">
        <w:tab/>
        <w:t>The Commission shall inform the Implementing Partner at regular intervals, on the basis of its annual work programme, of the Operations for which it considers that an on-the-spot audit at the level of the Implementing Partner, or, if necessary, of selected Financial Intermediaries or a Final Recipient (provided that necessary information is not available at the level of the Implementing Partner or the relevant Financial Intermediary), and of the proposed timetable for carrying this out. The Operations to be audited shall be selected by the Commission according to its own criteria. Access to the Implementing Partner’s premises for on-the-spot audits shall only take place through mutually agreed pre-arranged meetings.</w:t>
      </w:r>
    </w:p>
    <w:p w14:paraId="00063873" w14:textId="3A6A1C46" w:rsidR="008E1993" w:rsidRPr="00A15F6A" w:rsidRDefault="008E1993" w:rsidP="004E57D5">
      <w:pPr>
        <w:tabs>
          <w:tab w:val="left" w:pos="1276"/>
        </w:tabs>
        <w:ind w:left="426" w:hanging="426"/>
        <w:jc w:val="both"/>
      </w:pPr>
      <w:r w:rsidRPr="00A15F6A">
        <w:t xml:space="preserve">2.2. </w:t>
      </w:r>
      <w:r w:rsidRPr="00A15F6A">
        <w:tab/>
        <w:t xml:space="preserve">Any on-the-spot audits at the level of Financial Intermediaries and Final Recipients (provided that necessary information is not available at the level of the Implementing Partner or the relevant Financial Intermediary) shall be scheduled by the Commission and the Implementing Partner, so that the audits can generally be conducted jointly and to the satisfaction of both of them. If it is found that the availability of the Implementing Partner is not compatible with the requirements of the Commission’s timetable, the Implementing Partner may decline to take part in a scheduled visit. In that event, the Implementing Partner shall inform the Commission accordingly within no more than two </w:t>
      </w:r>
      <w:r w:rsidR="00E95F65" w:rsidRPr="00A15F6A">
        <w:t xml:space="preserve">(2) </w:t>
      </w:r>
      <w:r w:rsidRPr="00A15F6A">
        <w:t>weeks from the date of receipt of the proposed dates for any particular visit.</w:t>
      </w:r>
    </w:p>
    <w:p w14:paraId="09B03DAA" w14:textId="77777777" w:rsidR="008E1993" w:rsidRPr="00A15F6A" w:rsidRDefault="008E1993" w:rsidP="004E57D5">
      <w:pPr>
        <w:tabs>
          <w:tab w:val="left" w:pos="1276"/>
        </w:tabs>
        <w:ind w:left="426" w:hanging="426"/>
        <w:jc w:val="both"/>
      </w:pPr>
      <w:r w:rsidRPr="00A15F6A">
        <w:t xml:space="preserve">2.3. </w:t>
      </w:r>
      <w:r w:rsidRPr="00A15F6A">
        <w:tab/>
        <w:t>Preparation for the audits shall be undertaken by the Commission and the Implementing Partner in preparatory meetings.</w:t>
      </w:r>
    </w:p>
    <w:p w14:paraId="493A6AD7" w14:textId="77777777" w:rsidR="008E1993" w:rsidRPr="00A15F6A" w:rsidRDefault="008E1993" w:rsidP="004E57D5">
      <w:pPr>
        <w:tabs>
          <w:tab w:val="left" w:pos="1276"/>
        </w:tabs>
        <w:ind w:left="426" w:hanging="426"/>
        <w:jc w:val="both"/>
      </w:pPr>
      <w:r w:rsidRPr="00A15F6A">
        <w:t xml:space="preserve">2.4. </w:t>
      </w:r>
      <w:r w:rsidRPr="00A15F6A">
        <w:tab/>
        <w:t xml:space="preserve">The logistical organisation of audits, as far as arrangements for on the spot visits are concerned (dates, itinerary, timetable, transport, accommodation) shall be the responsibility of the Commission, in consultation with the Implementing Partner. The practical constraints of the Commission and the Implementing Partner shall be taken into consideration. </w:t>
      </w:r>
    </w:p>
    <w:p w14:paraId="6121978F" w14:textId="77777777" w:rsidR="008E1993" w:rsidRPr="00A15F6A" w:rsidRDefault="008E1993" w:rsidP="004E57D5">
      <w:pPr>
        <w:tabs>
          <w:tab w:val="left" w:pos="1276"/>
        </w:tabs>
        <w:ind w:left="426" w:hanging="426"/>
        <w:jc w:val="both"/>
      </w:pPr>
      <w:r w:rsidRPr="00A15F6A">
        <w:t>3.</w:t>
      </w:r>
      <w:r w:rsidRPr="00A15F6A">
        <w:tab/>
        <w:t>Both the Commission and the Implementing Partner carry their own costs in relation to an audit.</w:t>
      </w:r>
    </w:p>
    <w:p w14:paraId="60C02E53" w14:textId="77777777" w:rsidR="008E1993" w:rsidRPr="00A15F6A" w:rsidRDefault="008E1993" w:rsidP="004E57D5">
      <w:pPr>
        <w:tabs>
          <w:tab w:val="left" w:pos="1276"/>
        </w:tabs>
        <w:ind w:left="426" w:hanging="426"/>
        <w:jc w:val="both"/>
      </w:pPr>
      <w:r w:rsidRPr="00A15F6A">
        <w:lastRenderedPageBreak/>
        <w:t>4.</w:t>
      </w:r>
      <w:r w:rsidRPr="00A15F6A">
        <w:tab/>
        <w:t>The representatives of the Commission and the Implementing Partner shall have the right to request the documentation relating to the Operations and ask such questions as they consider useful for their audits.</w:t>
      </w:r>
    </w:p>
    <w:p w14:paraId="47BE1D23" w14:textId="77777777" w:rsidR="008E1993" w:rsidRPr="00A15F6A" w:rsidRDefault="008E1993" w:rsidP="004E57D5">
      <w:pPr>
        <w:tabs>
          <w:tab w:val="left" w:pos="1276"/>
        </w:tabs>
        <w:ind w:left="426" w:hanging="426"/>
        <w:jc w:val="both"/>
      </w:pPr>
      <w:r w:rsidRPr="00A15F6A">
        <w:t>5</w:t>
      </w:r>
      <w:r w:rsidRPr="00A15F6A">
        <w:tab/>
        <w:t>All the participants of the Commission and the Implementing Partner in the on-the-spot audits shall be bound to respect professional secrecy.</w:t>
      </w:r>
    </w:p>
    <w:p w14:paraId="6370B2A3" w14:textId="77777777" w:rsidR="008E1993" w:rsidRPr="00A15F6A" w:rsidRDefault="008E1993" w:rsidP="004E57D5">
      <w:pPr>
        <w:tabs>
          <w:tab w:val="left" w:pos="1276"/>
        </w:tabs>
        <w:ind w:left="426" w:hanging="426"/>
        <w:jc w:val="both"/>
      </w:pPr>
      <w:r w:rsidRPr="00A15F6A">
        <w:t>6.</w:t>
      </w:r>
      <w:r w:rsidRPr="00A15F6A">
        <w:tab/>
        <w:t>The conclusions of the Commission’s audit may be communicated to the Implementing Partner’s clients only by the Implementing Partner. The Commission shall send the Implementing Partner its draft observations sufficiently before of the finalisation of its audit report. The Implementing Partner may express its point of view on the observations.</w:t>
      </w:r>
    </w:p>
    <w:p w14:paraId="7581F8C5" w14:textId="77777777" w:rsidR="008E1993" w:rsidRPr="00A15F6A" w:rsidRDefault="008E1993" w:rsidP="004E57D5">
      <w:pPr>
        <w:tabs>
          <w:tab w:val="left" w:pos="1276"/>
        </w:tabs>
        <w:ind w:left="426" w:hanging="426"/>
        <w:jc w:val="both"/>
      </w:pPr>
      <w:r w:rsidRPr="00A15F6A">
        <w:t xml:space="preserve">7. </w:t>
      </w:r>
      <w:r w:rsidRPr="00A15F6A">
        <w:tab/>
        <w:t>All the information obtained during the audits on Operations shall be treated with the utmost discretion.</w:t>
      </w:r>
    </w:p>
    <w:p w14:paraId="16318A71" w14:textId="77777777" w:rsidR="004C100C" w:rsidRPr="00A15F6A" w:rsidRDefault="004C100C" w:rsidP="004E57D5">
      <w:pPr>
        <w:rPr>
          <w:rFonts w:eastAsia="Times New Roman" w:cs="Times New Roman"/>
          <w:szCs w:val="20"/>
        </w:rPr>
        <w:sectPr w:rsidR="004C100C" w:rsidRPr="00A15F6A" w:rsidSect="007E2223">
          <w:headerReference w:type="default" r:id="rId24"/>
          <w:pgSz w:w="11906" w:h="16838" w:code="9"/>
          <w:pgMar w:top="1440" w:right="1440" w:bottom="1440" w:left="1440" w:header="1134" w:footer="1134" w:gutter="0"/>
          <w:paperSrc w:first="9143" w:other="9143"/>
          <w:cols w:space="720"/>
        </w:sectPr>
      </w:pPr>
    </w:p>
    <w:p w14:paraId="0598C1AF" w14:textId="00ADBA90" w:rsidR="00A37D1F" w:rsidRPr="00A15F6A" w:rsidRDefault="00A37D1F" w:rsidP="00DC43C1">
      <w:pPr>
        <w:pStyle w:val="Heading1"/>
        <w:rPr>
          <w:rFonts w:cs="Times New Roman"/>
        </w:rPr>
      </w:pPr>
      <w:bookmarkStart w:id="1738" w:name="_Toc97544738"/>
      <w:bookmarkStart w:id="1739" w:name="_Toc99488569"/>
      <w:bookmarkStart w:id="1740" w:name="_Toc99547625"/>
      <w:bookmarkStart w:id="1741" w:name="_Toc99548666"/>
      <w:bookmarkStart w:id="1742" w:name="_Toc99638687"/>
      <w:bookmarkStart w:id="1743" w:name="_Toc100157541"/>
      <w:bookmarkStart w:id="1744" w:name="_Toc100158377"/>
      <w:bookmarkStart w:id="1745" w:name="_Toc100160254"/>
      <w:bookmarkStart w:id="1746" w:name="_Toc156209093"/>
      <w:r w:rsidRPr="00A15F6A">
        <w:lastRenderedPageBreak/>
        <w:t xml:space="preserve">Annex </w:t>
      </w:r>
      <w:r w:rsidR="00740736" w:rsidRPr="00A15F6A">
        <w:t>VII</w:t>
      </w:r>
      <w:r w:rsidRPr="00A15F6A">
        <w:t xml:space="preserve"> –</w:t>
      </w:r>
      <w:r w:rsidR="00565779" w:rsidRPr="00A15F6A">
        <w:t xml:space="preserve"> </w:t>
      </w:r>
      <w:del w:id="1747" w:author="Author">
        <w:r w:rsidRPr="00A15F6A">
          <w:delText xml:space="preserve">Financial </w:delText>
        </w:r>
        <w:r w:rsidR="002B59FA" w:rsidRPr="00A15F6A">
          <w:delText>i</w:delText>
        </w:r>
        <w:r w:rsidRPr="00A15F6A">
          <w:delText xml:space="preserve">dentification </w:delText>
        </w:r>
        <w:r w:rsidR="002B59FA" w:rsidRPr="00A15F6A">
          <w:delText>f</w:delText>
        </w:r>
        <w:r w:rsidRPr="00A15F6A">
          <w:delText>orm</w:delText>
        </w:r>
        <w:r w:rsidR="00565779" w:rsidRPr="00A15F6A">
          <w:delText xml:space="preserve"> </w:delText>
        </w:r>
        <w:r w:rsidR="002B59FA" w:rsidRPr="00A15F6A">
          <w:delText xml:space="preserve">and legal entity file </w:delText>
        </w:r>
        <w:r w:rsidR="00565779" w:rsidRPr="00A15F6A">
          <w:delText>of the Implementing</w:delText>
        </w:r>
      </w:del>
      <w:ins w:id="1748" w:author="Author">
        <w:r w:rsidR="004E520A" w:rsidRPr="00A15F6A">
          <w:t>Business</w:t>
        </w:r>
      </w:ins>
      <w:r w:rsidR="004E520A" w:rsidRPr="00A15F6A">
        <w:t xml:space="preserve"> Partner</w:t>
      </w:r>
      <w:ins w:id="1749" w:author="Author">
        <w:r w:rsidR="004E520A" w:rsidRPr="00A15F6A">
          <w:t xml:space="preserve"> Form</w:t>
        </w:r>
      </w:ins>
      <w:bookmarkEnd w:id="1738"/>
      <w:bookmarkEnd w:id="1739"/>
      <w:bookmarkEnd w:id="1740"/>
      <w:bookmarkEnd w:id="1741"/>
      <w:bookmarkEnd w:id="1742"/>
      <w:bookmarkEnd w:id="1743"/>
      <w:bookmarkEnd w:id="1744"/>
      <w:bookmarkEnd w:id="1745"/>
      <w:bookmarkEnd w:id="1746"/>
    </w:p>
    <w:p w14:paraId="46C98446" w14:textId="77777777" w:rsidR="00D758C5" w:rsidRPr="00A15F6A" w:rsidRDefault="00D758C5"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SimSun" w:cs="Arial"/>
          <w:b/>
        </w:rPr>
      </w:pPr>
    </w:p>
    <w:p w14:paraId="23DAC51C" w14:textId="77777777" w:rsidR="00962294" w:rsidRPr="00A15F6A"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del w:id="1750" w:author="Author"/>
          <w:rFonts w:eastAsia="Times New Roman" w:cs="Times New Roman"/>
        </w:rPr>
      </w:pPr>
      <w:del w:id="1751" w:author="Author">
        <w:r w:rsidRPr="00A15F6A">
          <w:rPr>
            <w:rFonts w:eastAsia="SimSun" w:cs="Arial"/>
            <w:b/>
          </w:rPr>
          <w:delText>Part A – Financial identification form</w:delText>
        </w:r>
      </w:del>
    </w:p>
    <w:p w14:paraId="121E6A58" w14:textId="1AC88FC1" w:rsidR="00D758C5" w:rsidRPr="00A15F6A" w:rsidRDefault="00D758C5"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SimSun" w:cs="Arial"/>
          <w:bCs/>
          <w:i/>
          <w:iCs/>
        </w:rPr>
      </w:pPr>
      <w:r w:rsidRPr="00A15F6A">
        <w:rPr>
          <w:rFonts w:eastAsia="SimSun" w:cs="Arial"/>
          <w:bCs/>
          <w:i/>
          <w:iCs/>
        </w:rPr>
        <w:t xml:space="preserve">[to insert: the </w:t>
      </w:r>
      <w:del w:id="1752" w:author="Author">
        <w:r w:rsidR="00962294" w:rsidRPr="00A15F6A">
          <w:delText>financial identification form</w:delText>
        </w:r>
      </w:del>
      <w:ins w:id="1753" w:author="Author">
        <w:r w:rsidRPr="00A15F6A">
          <w:rPr>
            <w:rFonts w:eastAsia="SimSun" w:cs="Arial"/>
            <w:bCs/>
            <w:i/>
            <w:iCs/>
          </w:rPr>
          <w:t>Business Partner Form</w:t>
        </w:r>
      </w:ins>
      <w:r w:rsidRPr="00A15F6A">
        <w:rPr>
          <w:rStyle w:val="FootnoteReference"/>
          <w:bCs/>
          <w:i/>
          <w:iCs/>
        </w:rPr>
        <w:footnoteReference w:id="65"/>
      </w:r>
      <w:r w:rsidRPr="00A15F6A">
        <w:rPr>
          <w:rFonts w:eastAsia="SimSun" w:cs="Arial"/>
          <w:bCs/>
          <w:i/>
          <w:iCs/>
        </w:rPr>
        <w:t>, filled out and signed by the Implementing Partner.]</w:t>
      </w:r>
    </w:p>
    <w:p w14:paraId="1B3F9028" w14:textId="77777777" w:rsidR="00962294" w:rsidRPr="00A15F6A"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del w:id="1758" w:author="Author"/>
          <w:rFonts w:eastAsia="SimSun" w:cs="Arial"/>
          <w:b/>
        </w:rPr>
      </w:pPr>
    </w:p>
    <w:p w14:paraId="708A10BA" w14:textId="77777777" w:rsidR="00962294" w:rsidRPr="00A15F6A"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del w:id="1759" w:author="Author"/>
          <w:rFonts w:eastAsia="Times New Roman" w:cs="Times New Roman"/>
        </w:rPr>
      </w:pPr>
      <w:del w:id="1760" w:author="Author">
        <w:r w:rsidRPr="00A15F6A">
          <w:rPr>
            <w:rFonts w:eastAsia="SimSun" w:cs="Arial"/>
            <w:b/>
          </w:rPr>
          <w:delText>Part B – Legal entity file</w:delText>
        </w:r>
      </w:del>
    </w:p>
    <w:p w14:paraId="7BB0AEFC" w14:textId="77777777" w:rsidR="00962294" w:rsidRPr="00A15F6A" w:rsidRDefault="00962294" w:rsidP="00962294">
      <w:pPr>
        <w:tabs>
          <w:tab w:val="left" w:pos="1276"/>
        </w:tabs>
        <w:ind w:left="426" w:hanging="426"/>
        <w:jc w:val="both"/>
        <w:rPr>
          <w:del w:id="1761" w:author="Author"/>
        </w:rPr>
      </w:pPr>
      <w:del w:id="1762" w:author="Author">
        <w:r w:rsidRPr="00A15F6A">
          <w:delText>[</w:delText>
        </w:r>
        <w:r w:rsidRPr="00A15F6A">
          <w:rPr>
            <w:i/>
          </w:rPr>
          <w:delText>to insert:</w:delText>
        </w:r>
        <w:r w:rsidRPr="00A15F6A">
          <w:delText xml:space="preserve"> the legal entity file for </w:delText>
        </w:r>
        <w:r w:rsidRPr="00A15F6A">
          <w:rPr>
            <w:i/>
          </w:rPr>
          <w:delText>public law bodies</w:delText>
        </w:r>
        <w:r w:rsidRPr="00A15F6A">
          <w:delText xml:space="preserve"> or for </w:delText>
        </w:r>
        <w:r w:rsidRPr="00A15F6A">
          <w:rPr>
            <w:i/>
          </w:rPr>
          <w:delText>private law bodies</w:delText>
        </w:r>
        <w:r w:rsidRPr="00A15F6A">
          <w:delText>, as applicable</w:delText>
        </w:r>
        <w:r w:rsidRPr="00A15F6A">
          <w:rPr>
            <w:rStyle w:val="FootnoteReference"/>
          </w:rPr>
          <w:footnoteReference w:id="66"/>
        </w:r>
        <w:r w:rsidRPr="00A15F6A">
          <w:delText>, filled out and signed by the Implementing Partner</w:delText>
        </w:r>
        <w:r w:rsidR="008B38C3" w:rsidRPr="00A15F6A">
          <w:delText xml:space="preserve"> only in cases where it has not yet been provided to the Commission or if changes to the relevant data occur</w:delText>
        </w:r>
        <w:r w:rsidR="00683B2A" w:rsidRPr="00A15F6A">
          <w:delText>r</w:delText>
        </w:r>
        <w:r w:rsidR="008B38C3" w:rsidRPr="00A15F6A">
          <w:delText>ed</w:delText>
        </w:r>
        <w:r w:rsidRPr="00A15F6A">
          <w:delText>.]</w:delText>
        </w:r>
      </w:del>
    </w:p>
    <w:p w14:paraId="31D31888" w14:textId="77777777" w:rsidR="002B59FA" w:rsidRPr="00A15F6A" w:rsidRDefault="002B59FA">
      <w:pPr>
        <w:rPr>
          <w:rFonts w:cs="Arial"/>
          <w:b/>
          <w:lang w:val="en-US"/>
        </w:rPr>
      </w:pPr>
    </w:p>
    <w:p w14:paraId="0A60D4FA" w14:textId="434F0299" w:rsidR="00565779" w:rsidRPr="00A15F6A" w:rsidRDefault="00565779">
      <w:pPr>
        <w:rPr>
          <w:rFonts w:cs="Arial"/>
          <w:b/>
          <w:lang w:val="en-US"/>
        </w:rPr>
        <w:sectPr w:rsidR="00565779" w:rsidRPr="00A15F6A" w:rsidSect="007E2223">
          <w:headerReference w:type="default" r:id="rId25"/>
          <w:pgSz w:w="11906" w:h="16838" w:code="9"/>
          <w:pgMar w:top="1440" w:right="1440" w:bottom="1440" w:left="1440" w:header="1134" w:footer="1134" w:gutter="0"/>
          <w:paperSrc w:first="9143" w:other="9143"/>
          <w:cols w:space="720"/>
        </w:sectPr>
      </w:pPr>
    </w:p>
    <w:p w14:paraId="3FD73DCE" w14:textId="77777777" w:rsidR="00C531FE" w:rsidRPr="00A15F6A" w:rsidRDefault="008A5EDD" w:rsidP="00DC43C1">
      <w:pPr>
        <w:pStyle w:val="Heading1"/>
      </w:pPr>
      <w:bookmarkStart w:id="1764" w:name="_Toc99638688"/>
      <w:bookmarkStart w:id="1765" w:name="_Toc100157542"/>
      <w:bookmarkStart w:id="1766" w:name="_Toc100158378"/>
      <w:bookmarkStart w:id="1767" w:name="_Toc100160255"/>
      <w:bookmarkStart w:id="1768" w:name="_Toc156209094"/>
      <w:r w:rsidRPr="00A15F6A">
        <w:lastRenderedPageBreak/>
        <w:t>[</w:t>
      </w:r>
      <w:r w:rsidRPr="00A15F6A">
        <w:rPr>
          <w:i/>
        </w:rPr>
        <w:t>If applicable</w:t>
      </w:r>
      <w:r w:rsidRPr="00A15F6A">
        <w:t xml:space="preserve">: Annex </w:t>
      </w:r>
      <w:r w:rsidR="005D0DCD" w:rsidRPr="00A15F6A">
        <w:t>VII</w:t>
      </w:r>
      <w:r w:rsidRPr="00A15F6A">
        <w:t xml:space="preserve">I – </w:t>
      </w:r>
      <w:bookmarkStart w:id="1769" w:name="_Toc97544728"/>
      <w:bookmarkStart w:id="1770" w:name="_Toc99488571"/>
      <w:bookmarkStart w:id="1771" w:name="_Toc99547627"/>
      <w:bookmarkStart w:id="1772" w:name="_Toc99548668"/>
      <w:r w:rsidR="00C531FE" w:rsidRPr="00A15F6A">
        <w:t>Form of amendment for Top-Up Annex]</w:t>
      </w:r>
      <w:bookmarkEnd w:id="1764"/>
      <w:bookmarkEnd w:id="1765"/>
      <w:bookmarkEnd w:id="1766"/>
      <w:bookmarkEnd w:id="1767"/>
      <w:bookmarkEnd w:id="1768"/>
      <w:bookmarkEnd w:id="1769"/>
      <w:bookmarkEnd w:id="1770"/>
      <w:bookmarkEnd w:id="1771"/>
      <w:bookmarkEnd w:id="1772"/>
    </w:p>
    <w:p w14:paraId="3F6AF083" w14:textId="77777777" w:rsidR="00C531FE" w:rsidRPr="00A15F6A" w:rsidRDefault="00C531FE" w:rsidP="00C531FE">
      <w:pPr>
        <w:tabs>
          <w:tab w:val="left" w:pos="1276"/>
        </w:tabs>
        <w:spacing w:before="120" w:after="120"/>
        <w:rPr>
          <w:rFonts w:eastAsia="Times New Roman" w:cs="Arial"/>
          <w:szCs w:val="20"/>
        </w:rPr>
      </w:pPr>
    </w:p>
    <w:p w14:paraId="0499A1EB" w14:textId="77777777" w:rsidR="00C531FE" w:rsidRPr="00A15F6A" w:rsidRDefault="00C531FE" w:rsidP="00C531FE">
      <w:pPr>
        <w:tabs>
          <w:tab w:val="left" w:pos="1276"/>
        </w:tabs>
        <w:spacing w:before="120" w:after="120"/>
        <w:rPr>
          <w:rFonts w:eastAsia="Times New Roman" w:cs="Arial"/>
          <w:szCs w:val="20"/>
        </w:rPr>
      </w:pPr>
      <w:r w:rsidRPr="00A15F6A">
        <w:rPr>
          <w:rFonts w:eastAsia="Times New Roman" w:cs="Arial"/>
          <w:szCs w:val="20"/>
        </w:rPr>
        <w:t>This amendment is entered into on [</w:t>
      </w:r>
      <w:r w:rsidRPr="00A15F6A">
        <w:rPr>
          <w:rFonts w:eastAsia="Times New Roman" w:cs="Arial"/>
          <w:i/>
          <w:szCs w:val="20"/>
        </w:rPr>
        <w:t>insert date</w:t>
      </w:r>
      <w:r w:rsidRPr="00A15F6A">
        <w:rPr>
          <w:rFonts w:eastAsia="Times New Roman" w:cs="Arial"/>
          <w:szCs w:val="20"/>
        </w:rPr>
        <w:t>] between:</w:t>
      </w:r>
    </w:p>
    <w:p w14:paraId="14E55D0F" w14:textId="77777777" w:rsidR="00C531FE" w:rsidRPr="00A15F6A"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p>
    <w:p w14:paraId="3E2FD421" w14:textId="77777777" w:rsidR="00C531FE" w:rsidRPr="00A15F6A"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A15F6A">
        <w:rPr>
          <w:rFonts w:eastAsia="Times New Roman" w:cs="Arial"/>
          <w:szCs w:val="20"/>
        </w:rPr>
        <w:t xml:space="preserve">The </w:t>
      </w:r>
      <w:r w:rsidRPr="00A15F6A">
        <w:rPr>
          <w:rFonts w:eastAsia="Times New Roman" w:cs="Arial"/>
          <w:b/>
          <w:bCs/>
          <w:szCs w:val="20"/>
        </w:rPr>
        <w:t>European Union</w:t>
      </w:r>
      <w:r w:rsidRPr="00A15F6A">
        <w:rPr>
          <w:rFonts w:eastAsia="Times New Roman" w:cs="Arial"/>
          <w:szCs w:val="20"/>
        </w:rPr>
        <w:t>,</w:t>
      </w:r>
    </w:p>
    <w:p w14:paraId="4BE9BAFF" w14:textId="77777777" w:rsidR="00C531FE" w:rsidRPr="00A15F6A"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A15F6A">
        <w:rPr>
          <w:rFonts w:eastAsia="Times New Roman" w:cs="Arial"/>
          <w:szCs w:val="20"/>
        </w:rPr>
        <w:t>represented by the European Commission, Rue de la Loi 200, B-1049 Brussels, Belgium (the “</w:t>
      </w:r>
      <w:r w:rsidRPr="00A15F6A">
        <w:rPr>
          <w:rFonts w:eastAsia="Times New Roman" w:cs="Arial"/>
          <w:b/>
          <w:bCs/>
          <w:szCs w:val="20"/>
        </w:rPr>
        <w:t>Commission</w:t>
      </w:r>
      <w:r w:rsidRPr="00A15F6A">
        <w:rPr>
          <w:rFonts w:eastAsia="Times New Roman" w:cs="Arial"/>
          <w:szCs w:val="20"/>
        </w:rPr>
        <w:t>"), which is represented for the purposes of the signature of this Agreement by [●],</w:t>
      </w:r>
    </w:p>
    <w:p w14:paraId="60B7ADA3" w14:textId="77777777" w:rsidR="00C531FE" w:rsidRPr="00A15F6A"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018D40BA" w14:textId="77777777" w:rsidR="00C531FE" w:rsidRPr="00A15F6A" w:rsidRDefault="00C531FE" w:rsidP="00C531FE">
      <w:pPr>
        <w:keepLines/>
        <w:tabs>
          <w:tab w:val="left" w:pos="1276"/>
          <w:tab w:val="left" w:pos="4788"/>
        </w:tabs>
        <w:overflowPunct w:val="0"/>
        <w:autoSpaceDE w:val="0"/>
        <w:autoSpaceDN w:val="0"/>
        <w:adjustRightInd w:val="0"/>
        <w:spacing w:before="120" w:after="120"/>
        <w:ind w:right="9"/>
        <w:jc w:val="both"/>
        <w:textAlignment w:val="baseline"/>
        <w:rPr>
          <w:rFonts w:eastAsia="Times New Roman" w:cs="Arial"/>
          <w:szCs w:val="20"/>
        </w:rPr>
      </w:pPr>
      <w:r w:rsidRPr="00A15F6A">
        <w:rPr>
          <w:rFonts w:eastAsia="Times New Roman" w:cs="Arial"/>
          <w:szCs w:val="20"/>
        </w:rPr>
        <w:tab/>
        <w:t>the “</w:t>
      </w:r>
      <w:r w:rsidRPr="00A15F6A">
        <w:rPr>
          <w:rFonts w:eastAsia="Times New Roman" w:cs="Arial"/>
          <w:b/>
          <w:bCs/>
          <w:szCs w:val="20"/>
        </w:rPr>
        <w:t>EU</w:t>
      </w:r>
      <w:r w:rsidRPr="00A15F6A">
        <w:rPr>
          <w:rFonts w:eastAsia="Times New Roman" w:cs="Arial"/>
          <w:szCs w:val="20"/>
        </w:rPr>
        <w:t>” or “</w:t>
      </w:r>
      <w:r w:rsidRPr="00A15F6A">
        <w:rPr>
          <w:rFonts w:eastAsia="Times New Roman" w:cs="Arial"/>
          <w:b/>
          <w:bCs/>
          <w:szCs w:val="20"/>
        </w:rPr>
        <w:t>Union</w:t>
      </w:r>
      <w:r w:rsidRPr="00A15F6A">
        <w:rPr>
          <w:rFonts w:eastAsia="Times New Roman" w:cs="Arial"/>
          <w:szCs w:val="20"/>
        </w:rPr>
        <w:t>”,</w:t>
      </w:r>
    </w:p>
    <w:p w14:paraId="22F8D260" w14:textId="77777777" w:rsidR="00C531FE" w:rsidRPr="00A15F6A" w:rsidRDefault="00C531FE" w:rsidP="00C531FE">
      <w:pPr>
        <w:keepLines/>
        <w:tabs>
          <w:tab w:val="left" w:pos="1276"/>
          <w:tab w:val="left" w:pos="4389"/>
        </w:tabs>
        <w:overflowPunct w:val="0"/>
        <w:autoSpaceDE w:val="0"/>
        <w:autoSpaceDN w:val="0"/>
        <w:adjustRightInd w:val="0"/>
        <w:spacing w:before="120" w:after="120"/>
        <w:ind w:right="9"/>
        <w:jc w:val="both"/>
        <w:textAlignment w:val="baseline"/>
        <w:rPr>
          <w:rFonts w:eastAsia="Times New Roman" w:cs="Arial"/>
          <w:szCs w:val="20"/>
        </w:rPr>
      </w:pPr>
    </w:p>
    <w:p w14:paraId="3EAB6632" w14:textId="77777777" w:rsidR="00C531FE" w:rsidRPr="00A15F6A" w:rsidRDefault="00C531FE" w:rsidP="00C531FE">
      <w:pPr>
        <w:keepLines/>
        <w:tabs>
          <w:tab w:val="left" w:pos="1276"/>
          <w:tab w:val="left" w:pos="4389"/>
        </w:tabs>
        <w:overflowPunct w:val="0"/>
        <w:autoSpaceDE w:val="0"/>
        <w:autoSpaceDN w:val="0"/>
        <w:adjustRightInd w:val="0"/>
        <w:spacing w:before="120" w:after="120"/>
        <w:ind w:right="9"/>
        <w:jc w:val="both"/>
        <w:textAlignment w:val="baseline"/>
        <w:rPr>
          <w:rFonts w:eastAsia="Times New Roman" w:cs="Arial"/>
          <w:szCs w:val="20"/>
        </w:rPr>
      </w:pPr>
      <w:r w:rsidRPr="00A15F6A">
        <w:rPr>
          <w:rFonts w:eastAsia="Times New Roman" w:cs="Arial"/>
          <w:szCs w:val="20"/>
        </w:rPr>
        <w:t xml:space="preserve">of the one part, and </w:t>
      </w:r>
    </w:p>
    <w:p w14:paraId="507C6FC8"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50D9251F"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71EB75" w14:textId="77777777" w:rsidR="00C531FE" w:rsidRPr="00A15F6A"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A15F6A">
        <w:rPr>
          <w:rFonts w:eastAsia="Times New Roman" w:cs="Arial"/>
          <w:szCs w:val="20"/>
        </w:rPr>
        <w:t xml:space="preserve">the </w:t>
      </w:r>
      <w:r w:rsidRPr="00A15F6A">
        <w:rPr>
          <w:rFonts w:eastAsia="Times New Roman" w:cs="Times New Roman"/>
        </w:rPr>
        <w:t>[</w:t>
      </w:r>
      <w:r w:rsidRPr="00A15F6A">
        <w:rPr>
          <w:rFonts w:eastAsia="Times New Roman" w:cs="Times New Roman"/>
          <w:i/>
        </w:rPr>
        <w:t>insert the name of the Implementing Partner</w:t>
      </w:r>
      <w:r w:rsidRPr="00A15F6A">
        <w:rPr>
          <w:rFonts w:eastAsia="Times New Roman" w:cs="Times New Roman"/>
        </w:rPr>
        <w:t>]</w:t>
      </w:r>
      <w:r w:rsidRPr="00A15F6A">
        <w:rPr>
          <w:rFonts w:eastAsia="Times New Roman" w:cs="Arial"/>
          <w:szCs w:val="20"/>
        </w:rPr>
        <w:t>,</w:t>
      </w:r>
    </w:p>
    <w:p w14:paraId="6E62AF22" w14:textId="77777777" w:rsidR="00C531FE" w:rsidRPr="00A15F6A"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A15F6A">
        <w:rPr>
          <w:rFonts w:eastAsia="Times New Roman" w:cs="Arial"/>
          <w:szCs w:val="20"/>
        </w:rPr>
        <w:t xml:space="preserve">established at </w:t>
      </w:r>
      <w:r w:rsidRPr="00A15F6A">
        <w:rPr>
          <w:rFonts w:eastAsia="Times New Roman" w:cs="Times New Roman"/>
        </w:rPr>
        <w:t>[</w:t>
      </w:r>
      <w:r w:rsidRPr="00A15F6A">
        <w:rPr>
          <w:rFonts w:eastAsia="Times New Roman" w:cs="Times New Roman"/>
          <w:i/>
        </w:rPr>
        <w:t>insert address</w:t>
      </w:r>
      <w:r w:rsidRPr="00A15F6A">
        <w:rPr>
          <w:rFonts w:eastAsia="Times New Roman" w:cs="Times New Roman"/>
        </w:rPr>
        <w:t>]</w:t>
      </w:r>
      <w:r w:rsidRPr="00A15F6A">
        <w:rPr>
          <w:rFonts w:eastAsia="Times New Roman" w:cs="Arial"/>
          <w:szCs w:val="20"/>
        </w:rPr>
        <w:t>, which is represented for the purposes of the signature of this Agreement by [●],</w:t>
      </w:r>
    </w:p>
    <w:p w14:paraId="5AE59E11"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EDCF9D" w14:textId="77777777" w:rsidR="00C531FE" w:rsidRPr="00A15F6A" w:rsidRDefault="00C531FE" w:rsidP="00C531FE">
      <w:pPr>
        <w:keepLines/>
        <w:tabs>
          <w:tab w:val="left" w:pos="1276"/>
          <w:tab w:val="left" w:pos="4788"/>
        </w:tabs>
        <w:overflowPunct w:val="0"/>
        <w:autoSpaceDE w:val="0"/>
        <w:autoSpaceDN w:val="0"/>
        <w:adjustRightInd w:val="0"/>
        <w:spacing w:before="120" w:after="120"/>
        <w:ind w:right="9"/>
        <w:jc w:val="both"/>
        <w:textAlignment w:val="baseline"/>
        <w:rPr>
          <w:rFonts w:eastAsia="Times New Roman" w:cs="Arial"/>
          <w:szCs w:val="20"/>
        </w:rPr>
      </w:pPr>
      <w:r w:rsidRPr="00A15F6A">
        <w:rPr>
          <w:rFonts w:eastAsia="Times New Roman" w:cs="Arial"/>
          <w:szCs w:val="20"/>
        </w:rPr>
        <w:tab/>
        <w:t>the “</w:t>
      </w:r>
      <w:r w:rsidRPr="00A15F6A">
        <w:rPr>
          <w:rFonts w:eastAsia="Times New Roman" w:cs="Arial"/>
          <w:b/>
        </w:rPr>
        <w:t>Implementing Partner</w:t>
      </w:r>
      <w:r w:rsidRPr="00A15F6A">
        <w:rPr>
          <w:rFonts w:eastAsia="Times New Roman" w:cs="Arial"/>
          <w:szCs w:val="20"/>
        </w:rPr>
        <w:t>”,</w:t>
      </w:r>
    </w:p>
    <w:p w14:paraId="7F4280EA"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588AC4"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b/>
          <w:szCs w:val="20"/>
        </w:rPr>
      </w:pPr>
    </w:p>
    <w:p w14:paraId="20D0617D"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r w:rsidRPr="00A15F6A">
        <w:rPr>
          <w:rFonts w:eastAsia="Times New Roman" w:cs="Arial"/>
          <w:szCs w:val="20"/>
        </w:rPr>
        <w:t>of the other part,</w:t>
      </w:r>
    </w:p>
    <w:p w14:paraId="7538BB8B"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1C7FBA1C"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r w:rsidRPr="00A15F6A">
        <w:rPr>
          <w:rFonts w:eastAsia="Times New Roman" w:cs="Arial"/>
          <w:szCs w:val="20"/>
        </w:rPr>
        <w:t>each a “</w:t>
      </w:r>
      <w:r w:rsidRPr="00A15F6A">
        <w:rPr>
          <w:rFonts w:eastAsia="Times New Roman" w:cs="Arial"/>
          <w:b/>
          <w:bCs/>
          <w:szCs w:val="20"/>
        </w:rPr>
        <w:t>Party</w:t>
      </w:r>
      <w:r w:rsidRPr="00A15F6A">
        <w:rPr>
          <w:rFonts w:eastAsia="Times New Roman" w:cs="Arial"/>
          <w:szCs w:val="20"/>
        </w:rPr>
        <w:t>” and jointly referred to as the “</w:t>
      </w:r>
      <w:r w:rsidRPr="00A15F6A">
        <w:rPr>
          <w:rFonts w:eastAsia="Times New Roman" w:cs="Arial"/>
          <w:b/>
          <w:bCs/>
          <w:szCs w:val="20"/>
        </w:rPr>
        <w:t>Parties</w:t>
      </w:r>
      <w:r w:rsidRPr="00A15F6A">
        <w:rPr>
          <w:rFonts w:eastAsia="Times New Roman" w:cs="Arial"/>
          <w:szCs w:val="20"/>
        </w:rPr>
        <w:t>”,</w:t>
      </w:r>
    </w:p>
    <w:p w14:paraId="6B138C53" w14:textId="77777777" w:rsidR="00C531FE" w:rsidRPr="00A15F6A"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67FB4948" w14:textId="77777777" w:rsidR="00C531FE" w:rsidRPr="00A15F6A"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r w:rsidRPr="00A15F6A">
        <w:rPr>
          <w:rFonts w:eastAsia="Times New Roman" w:cs="Arial"/>
          <w:szCs w:val="20"/>
        </w:rPr>
        <w:t>WHEREAS:</w:t>
      </w:r>
    </w:p>
    <w:p w14:paraId="2E37362F" w14:textId="77777777" w:rsidR="00C531FE" w:rsidRPr="00A15F6A"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1726798D" w14:textId="4F7687C9" w:rsidR="00C531FE" w:rsidRPr="00A15F6A" w:rsidRDefault="00C531FE" w:rsidP="00AE52F6">
      <w:pPr>
        <w:keepLines/>
        <w:numPr>
          <w:ilvl w:val="0"/>
          <w:numId w:val="41"/>
        </w:numPr>
        <w:tabs>
          <w:tab w:val="left" w:pos="1276"/>
          <w:tab w:val="left" w:pos="2268"/>
        </w:tabs>
        <w:overflowPunct w:val="0"/>
        <w:autoSpaceDE w:val="0"/>
        <w:autoSpaceDN w:val="0"/>
        <w:adjustRightInd w:val="0"/>
        <w:spacing w:before="120" w:after="120"/>
        <w:jc w:val="both"/>
        <w:textAlignment w:val="baseline"/>
        <w:rPr>
          <w:rFonts w:eastAsia="Calibri" w:cs="Arial"/>
          <w:szCs w:val="20"/>
        </w:rPr>
      </w:pPr>
      <w:r w:rsidRPr="00A15F6A">
        <w:rPr>
          <w:rFonts w:eastAsia="Calibri" w:cs="Arial"/>
          <w:szCs w:val="20"/>
        </w:rPr>
        <w:lastRenderedPageBreak/>
        <w:t>Regulation (EU) 2021/523 of the European Parliament and of the Council of 24 March 2021 establishing the InvestEU Programme and amending Regulation (EU) 2015/1017</w:t>
      </w:r>
      <w:r w:rsidR="00FF4EC8" w:rsidRPr="00A15F6A">
        <w:rPr>
          <w:rStyle w:val="FootnoteReference"/>
          <w:rFonts w:eastAsia="Calibri"/>
          <w:szCs w:val="20"/>
        </w:rPr>
        <w:footnoteReference w:id="67"/>
      </w:r>
      <w:r w:rsidRPr="00A15F6A">
        <w:rPr>
          <w:rFonts w:eastAsia="Calibri" w:cs="Arial"/>
          <w:szCs w:val="20"/>
        </w:rPr>
        <w:t xml:space="preserve"> establishes, </w:t>
      </w:r>
      <w:r w:rsidRPr="00A15F6A">
        <w:rPr>
          <w:rFonts w:eastAsia="Calibri" w:cs="Arial"/>
          <w:i/>
          <w:iCs/>
          <w:szCs w:val="20"/>
        </w:rPr>
        <w:t>inter alia</w:t>
      </w:r>
      <w:r w:rsidRPr="00A15F6A">
        <w:rPr>
          <w:rFonts w:eastAsia="Calibri" w:cs="Arial"/>
          <w:b/>
          <w:bCs/>
          <w:i/>
          <w:iCs/>
          <w:szCs w:val="20"/>
        </w:rPr>
        <w:t xml:space="preserve">, </w:t>
      </w:r>
      <w:r w:rsidRPr="00A15F6A">
        <w:rPr>
          <w:rFonts w:eastAsia="Calibri" w:cs="Arial"/>
          <w:szCs w:val="20"/>
        </w:rPr>
        <w:t>the InvestEU Fund and provides for a guarantee granted by the EU to the Implementing Partner for financing and investment operations to support the policy objectives of the Union laid down in the InvestEU Regulation. The Commission and the Implementing Partner entered on [</w:t>
      </w:r>
      <w:r w:rsidRPr="00A15F6A">
        <w:rPr>
          <w:rFonts w:eastAsia="Calibri" w:cs="Arial"/>
          <w:i/>
          <w:szCs w:val="20"/>
        </w:rPr>
        <w:t>insert date</w:t>
      </w:r>
      <w:r w:rsidRPr="00A15F6A">
        <w:rPr>
          <w:rFonts w:eastAsia="Calibri" w:cs="Arial"/>
          <w:szCs w:val="20"/>
        </w:rPr>
        <w:t>] into the guarantee agreement in accordance with Article 2(12) of the InvestEU Regulation, as amended, restated, supplemented or substituted from time to time (the “</w:t>
      </w:r>
      <w:r w:rsidRPr="00A15F6A">
        <w:rPr>
          <w:rFonts w:eastAsia="Calibri" w:cs="Arial"/>
          <w:b/>
          <w:szCs w:val="20"/>
        </w:rPr>
        <w:t>Agreement</w:t>
      </w:r>
      <w:r w:rsidRPr="00A15F6A">
        <w:rPr>
          <w:rFonts w:eastAsia="Calibri" w:cs="Arial"/>
          <w:szCs w:val="20"/>
        </w:rPr>
        <w:t>”).</w:t>
      </w:r>
    </w:p>
    <w:p w14:paraId="3A11CCD9" w14:textId="18876948" w:rsidR="00C531FE" w:rsidRPr="00A15F6A"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A15F6A">
        <w:rPr>
          <w:rFonts w:eastAsia="Calibri" w:cs="Arial"/>
          <w:szCs w:val="20"/>
        </w:rPr>
        <w:t xml:space="preserve">To ensure that blending operations implemented in accordance with Article 6 of the InvestEU Regulation shall be implemented as smoothly as possible, in a manner that ensures efficient and coherent support for Union policies, the Commission and the Implementing Partner have established a framework for Top-Up Operations in </w:t>
      </w:r>
      <w:r w:rsidR="00EF4A21" w:rsidRPr="00A15F6A">
        <w:rPr>
          <w:rFonts w:eastAsia="Calibri" w:cs="Arial"/>
        </w:rPr>
        <w:fldChar w:fldCharType="begin"/>
      </w:r>
      <w:r w:rsidR="00EF4A21" w:rsidRPr="00A15F6A">
        <w:rPr>
          <w:rFonts w:eastAsia="Calibri" w:cs="Arial"/>
        </w:rPr>
        <w:instrText xml:space="preserve"> REF _Ref99544732 \r \h </w:instrText>
      </w:r>
      <w:r w:rsidR="00EF4A21" w:rsidRPr="00A15F6A">
        <w:rPr>
          <w:rFonts w:eastAsia="Calibri" w:cs="Arial"/>
        </w:rPr>
      </w:r>
      <w:r w:rsidR="00A15F6A">
        <w:rPr>
          <w:rFonts w:eastAsia="Calibri" w:cs="Arial"/>
        </w:rPr>
        <w:instrText xml:space="preserve"> \* MERGEFORMAT </w:instrText>
      </w:r>
      <w:r w:rsidR="00EF4A21" w:rsidRPr="00A15F6A">
        <w:rPr>
          <w:rFonts w:eastAsia="Calibri" w:cs="Arial"/>
        </w:rPr>
        <w:fldChar w:fldCharType="separate"/>
      </w:r>
      <w:r w:rsidR="00B83108" w:rsidRPr="00A15F6A">
        <w:rPr>
          <w:rFonts w:eastAsia="Calibri" w:cs="Arial"/>
        </w:rPr>
        <w:t>Article 14</w:t>
      </w:r>
      <w:r w:rsidR="00EF4A21" w:rsidRPr="00A15F6A">
        <w:rPr>
          <w:rFonts w:eastAsia="Calibri" w:cs="Arial"/>
        </w:rPr>
        <w:fldChar w:fldCharType="end"/>
      </w:r>
      <w:r w:rsidR="00EF4A21" w:rsidRPr="00A15F6A">
        <w:rPr>
          <w:rFonts w:eastAsia="Calibri" w:cs="Arial"/>
        </w:rPr>
        <w:t xml:space="preserve"> </w:t>
      </w:r>
      <w:r w:rsidRPr="00A15F6A">
        <w:rPr>
          <w:rFonts w:eastAsia="Calibri" w:cs="Arial"/>
          <w:szCs w:val="20"/>
        </w:rPr>
        <w:t xml:space="preserve">of the Agreement. </w:t>
      </w:r>
    </w:p>
    <w:p w14:paraId="57EC6444" w14:textId="77777777" w:rsidR="00C531FE" w:rsidRPr="00A15F6A"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A15F6A">
        <w:rPr>
          <w:rFonts w:eastAsia="Calibri" w:cs="Arial"/>
          <w:szCs w:val="20"/>
        </w:rPr>
        <w:t>Under this framework, the Parties now enter into a Top-Up Agreement with a view to [</w:t>
      </w:r>
      <w:r w:rsidRPr="00A15F6A">
        <w:rPr>
          <w:rFonts w:eastAsia="Calibri" w:cs="Arial"/>
          <w:i/>
          <w:szCs w:val="20"/>
        </w:rPr>
        <w:t>insert description of policy objectives of the programme regarding the Top-Up Contribution</w:t>
      </w:r>
      <w:r w:rsidRPr="00A15F6A">
        <w:rPr>
          <w:rFonts w:eastAsia="Calibri" w:cs="Arial"/>
          <w:szCs w:val="20"/>
        </w:rPr>
        <w:t>]. This Top-Up Agreement amends the Agreement by adding a Top-Up Annex to it.</w:t>
      </w:r>
    </w:p>
    <w:p w14:paraId="22CF70D4" w14:textId="68BF0E58" w:rsidR="00C531FE" w:rsidRPr="00A15F6A"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A15F6A">
        <w:rPr>
          <w:rFonts w:eastAsia="Calibri" w:cs="Arial"/>
          <w:szCs w:val="20"/>
        </w:rPr>
        <w:t xml:space="preserve">The </w:t>
      </w:r>
      <w:r w:rsidR="00606A19" w:rsidRPr="00A15F6A">
        <w:rPr>
          <w:rFonts w:cs="Arial"/>
        </w:rPr>
        <w:t>IP Relevant Governing Body</w:t>
      </w:r>
      <w:r w:rsidR="00606A19" w:rsidRPr="00A15F6A" w:rsidDel="00606A19">
        <w:rPr>
          <w:rFonts w:eastAsia="Calibri" w:cs="Arial"/>
          <w:szCs w:val="20"/>
        </w:rPr>
        <w:t xml:space="preserve"> </w:t>
      </w:r>
      <w:r w:rsidRPr="00A15F6A">
        <w:rPr>
          <w:rFonts w:eastAsia="Calibri" w:cs="Arial"/>
          <w:szCs w:val="20"/>
        </w:rPr>
        <w:t>approved on [</w:t>
      </w:r>
      <w:r w:rsidRPr="00A15F6A">
        <w:rPr>
          <w:rFonts w:eastAsia="Calibri" w:cs="Arial"/>
          <w:i/>
          <w:iCs/>
          <w:szCs w:val="20"/>
        </w:rPr>
        <w:t>insert date</w:t>
      </w:r>
      <w:r w:rsidRPr="00A15F6A">
        <w:rPr>
          <w:rFonts w:eastAsia="Calibri" w:cs="Arial"/>
          <w:szCs w:val="20"/>
        </w:rPr>
        <w:t xml:space="preserve">] the signature of this Top-Up Agreement. </w:t>
      </w:r>
    </w:p>
    <w:p w14:paraId="0B282C9E" w14:textId="77777777" w:rsidR="00C531FE" w:rsidRPr="00A15F6A" w:rsidRDefault="00C531FE" w:rsidP="00C531FE">
      <w:pPr>
        <w:tabs>
          <w:tab w:val="left" w:pos="1276"/>
        </w:tabs>
        <w:spacing w:before="120" w:after="120"/>
        <w:ind w:left="57" w:right="9"/>
        <w:rPr>
          <w:rFonts w:eastAsia="Calibri" w:cs="Arial"/>
          <w:szCs w:val="20"/>
        </w:rPr>
      </w:pPr>
    </w:p>
    <w:p w14:paraId="1F445456" w14:textId="6D2613AD" w:rsidR="00C531FE" w:rsidRPr="00A15F6A" w:rsidRDefault="00C531FE" w:rsidP="00C531FE">
      <w:pPr>
        <w:tabs>
          <w:tab w:val="left" w:pos="1276"/>
        </w:tabs>
        <w:spacing w:before="120" w:after="120"/>
        <w:ind w:left="57" w:right="9"/>
        <w:rPr>
          <w:rFonts w:eastAsia="Calibri" w:cs="Arial"/>
          <w:szCs w:val="20"/>
        </w:rPr>
      </w:pPr>
      <w:r w:rsidRPr="00A15F6A">
        <w:rPr>
          <w:rFonts w:eastAsia="Calibri" w:cs="Arial"/>
          <w:szCs w:val="20"/>
        </w:rPr>
        <w:t xml:space="preserve">NOW THEREFORE, the Parties have </w:t>
      </w:r>
      <w:ins w:id="1773" w:author="Author">
        <w:r w:rsidR="008E7F31" w:rsidRPr="00A15F6A">
          <w:rPr>
            <w:rFonts w:eastAsia="Calibri" w:cs="Arial"/>
            <w:szCs w:val="20"/>
          </w:rPr>
          <w:t xml:space="preserve">agreed </w:t>
        </w:r>
      </w:ins>
      <w:r w:rsidRPr="00A15F6A">
        <w:rPr>
          <w:rFonts w:eastAsia="Calibri" w:cs="Arial"/>
          <w:szCs w:val="20"/>
        </w:rPr>
        <w:t>as follows:</w:t>
      </w:r>
    </w:p>
    <w:p w14:paraId="1B641DCB" w14:textId="77777777" w:rsidR="00C531FE" w:rsidRPr="00A15F6A" w:rsidRDefault="00C531FE" w:rsidP="00C531FE">
      <w:pPr>
        <w:tabs>
          <w:tab w:val="left" w:pos="1276"/>
        </w:tabs>
        <w:spacing w:before="120" w:after="120"/>
        <w:ind w:left="57" w:right="9"/>
        <w:rPr>
          <w:rFonts w:eastAsia="Calibri" w:cs="Arial"/>
          <w:szCs w:val="20"/>
        </w:rPr>
      </w:pPr>
    </w:p>
    <w:p w14:paraId="6AD7B136" w14:textId="77777777" w:rsidR="00C531FE" w:rsidRPr="00A15F6A" w:rsidRDefault="00C531FE" w:rsidP="00C531FE">
      <w:pPr>
        <w:tabs>
          <w:tab w:val="left" w:pos="1276"/>
        </w:tabs>
        <w:spacing w:before="120" w:after="120"/>
        <w:ind w:left="57" w:right="9"/>
        <w:rPr>
          <w:rFonts w:eastAsia="Calibri" w:cs="Arial"/>
          <w:szCs w:val="20"/>
        </w:rPr>
      </w:pPr>
    </w:p>
    <w:p w14:paraId="6FB654DB" w14:textId="77777777" w:rsidR="00C531FE" w:rsidRPr="00A15F6A" w:rsidRDefault="00C531FE" w:rsidP="00C531FE">
      <w:pPr>
        <w:tabs>
          <w:tab w:val="left" w:pos="1276"/>
        </w:tabs>
        <w:spacing w:before="120" w:after="120"/>
        <w:rPr>
          <w:rFonts w:eastAsia="Calibri" w:cs="Arial"/>
          <w:szCs w:val="20"/>
        </w:rPr>
      </w:pPr>
      <w:r w:rsidRPr="00A15F6A">
        <w:rPr>
          <w:rFonts w:eastAsia="Calibri" w:cs="Arial"/>
          <w:szCs w:val="20"/>
        </w:rPr>
        <w:br w:type="page"/>
      </w:r>
    </w:p>
    <w:p w14:paraId="40E259A8" w14:textId="77777777" w:rsidR="00C531FE" w:rsidRPr="00A15F6A" w:rsidRDefault="00C531FE" w:rsidP="00E85876">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A15F6A">
        <w:rPr>
          <w:rFonts w:eastAsia="Times New Roman" w:cs="Arial"/>
          <w:b/>
          <w:szCs w:val="20"/>
        </w:rPr>
        <w:lastRenderedPageBreak/>
        <w:t xml:space="preserve">Article 1 </w:t>
      </w:r>
      <w:r w:rsidRPr="00A15F6A">
        <w:rPr>
          <w:rFonts w:eastAsia="Times New Roman" w:cs="Arial"/>
          <w:b/>
          <w:szCs w:val="20"/>
        </w:rPr>
        <w:br/>
        <w:t>Interpretation</w:t>
      </w:r>
    </w:p>
    <w:p w14:paraId="469664DD" w14:textId="77777777" w:rsidR="00C531FE" w:rsidRPr="00A15F6A"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A15F6A">
        <w:rPr>
          <w:rFonts w:eastAsia="Times New Roman" w:cs="Arial"/>
          <w:szCs w:val="20"/>
        </w:rPr>
        <w:t>Capitalised terms used in this Top-Up Agreement shall, unless otherwise defined in this Top-Up Agreement, have the meanings given to them in the Agreement.</w:t>
      </w:r>
    </w:p>
    <w:p w14:paraId="12A83C2B" w14:textId="77777777" w:rsidR="00C531FE" w:rsidRPr="00A15F6A" w:rsidRDefault="00C531FE" w:rsidP="00C671D7">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5B18F4D8" w14:textId="77777777" w:rsidR="00C531FE" w:rsidRPr="00A15F6A" w:rsidRDefault="00C531FE" w:rsidP="00E85876">
      <w:pPr>
        <w:keepLines/>
        <w:tabs>
          <w:tab w:val="left" w:pos="1276"/>
          <w:tab w:val="left" w:pos="2268"/>
        </w:tabs>
        <w:overflowPunct w:val="0"/>
        <w:autoSpaceDE w:val="0"/>
        <w:autoSpaceDN w:val="0"/>
        <w:adjustRightInd w:val="0"/>
        <w:spacing w:before="120" w:after="120"/>
        <w:ind w:right="9" w:hanging="57"/>
        <w:jc w:val="center"/>
        <w:textAlignment w:val="baseline"/>
        <w:rPr>
          <w:rFonts w:eastAsia="Times New Roman" w:cs="Arial"/>
          <w:b/>
          <w:szCs w:val="20"/>
        </w:rPr>
      </w:pPr>
      <w:r w:rsidRPr="00A15F6A">
        <w:rPr>
          <w:rFonts w:eastAsia="Times New Roman" w:cs="Arial"/>
          <w:b/>
          <w:szCs w:val="20"/>
        </w:rPr>
        <w:t>Article 2</w:t>
      </w:r>
      <w:r w:rsidRPr="00A15F6A">
        <w:rPr>
          <w:rFonts w:eastAsia="Times New Roman" w:cs="Arial"/>
          <w:b/>
          <w:szCs w:val="20"/>
        </w:rPr>
        <w:br/>
        <w:t>Amendment of the Agreement</w:t>
      </w:r>
    </w:p>
    <w:p w14:paraId="6775D749" w14:textId="0208B474" w:rsidR="00C531FE" w:rsidRPr="00A15F6A"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A15F6A">
        <w:rPr>
          <w:rFonts w:eastAsia="Times New Roman" w:cs="Arial"/>
          <w:szCs w:val="20"/>
        </w:rPr>
        <w:t xml:space="preserve">With effect from the Effective Amendment Date (as defined </w:t>
      </w:r>
      <w:r w:rsidRPr="00A15F6A">
        <w:t>in Article 3</w:t>
      </w:r>
      <w:r w:rsidRPr="00A15F6A">
        <w:rPr>
          <w:rFonts w:eastAsia="Times New Roman" w:cs="Arial"/>
          <w:szCs w:val="20"/>
        </w:rPr>
        <w:t xml:space="preserve">) the Agreement shall be amended such that the Annex to this Top-Up Agreement shall be included as Annex </w:t>
      </w:r>
      <w:r w:rsidR="006558AA" w:rsidRPr="00A15F6A">
        <w:rPr>
          <w:rFonts w:eastAsia="Times New Roman" w:cs="Arial"/>
          <w:szCs w:val="20"/>
        </w:rPr>
        <w:t>VIII</w:t>
      </w:r>
      <w:r w:rsidRPr="00A15F6A">
        <w:rPr>
          <w:rFonts w:eastAsia="Times New Roman" w:cs="Arial"/>
          <w:szCs w:val="20"/>
        </w:rPr>
        <w:t xml:space="preserve"> to the Agreement. </w:t>
      </w:r>
    </w:p>
    <w:p w14:paraId="2ED0FD0A" w14:textId="77777777" w:rsidR="00C531FE" w:rsidRPr="00A15F6A" w:rsidRDefault="00C531FE" w:rsidP="00C531FE">
      <w:pPr>
        <w:keepLines/>
        <w:tabs>
          <w:tab w:val="left" w:pos="1276"/>
          <w:tab w:val="left" w:pos="2268"/>
        </w:tabs>
        <w:overflowPunct w:val="0"/>
        <w:autoSpaceDE w:val="0"/>
        <w:autoSpaceDN w:val="0"/>
        <w:adjustRightInd w:val="0"/>
        <w:spacing w:before="120" w:after="120"/>
        <w:ind w:left="57" w:right="9"/>
        <w:jc w:val="center"/>
        <w:textAlignment w:val="baseline"/>
        <w:rPr>
          <w:rFonts w:eastAsia="Times New Roman" w:cs="Arial"/>
          <w:b/>
          <w:szCs w:val="20"/>
        </w:rPr>
      </w:pPr>
    </w:p>
    <w:p w14:paraId="2288233B" w14:textId="77777777" w:rsidR="00C531FE" w:rsidRPr="00A15F6A"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A15F6A">
        <w:rPr>
          <w:rFonts w:eastAsia="Times New Roman" w:cs="Arial"/>
          <w:b/>
          <w:szCs w:val="20"/>
        </w:rPr>
        <w:t>Article 3</w:t>
      </w:r>
      <w:r w:rsidRPr="00A15F6A">
        <w:rPr>
          <w:rFonts w:eastAsia="Times New Roman" w:cs="Arial"/>
          <w:b/>
          <w:szCs w:val="20"/>
        </w:rPr>
        <w:br/>
        <w:t>Effective date of the amendments</w:t>
      </w:r>
    </w:p>
    <w:p w14:paraId="5BBC438E" w14:textId="77777777" w:rsidR="00C531FE" w:rsidRPr="00A15F6A" w:rsidRDefault="00C531FE" w:rsidP="00C531FE">
      <w:pPr>
        <w:tabs>
          <w:tab w:val="left" w:pos="1276"/>
          <w:tab w:val="left" w:pos="2268"/>
        </w:tabs>
        <w:overflowPunct w:val="0"/>
        <w:autoSpaceDE w:val="0"/>
        <w:autoSpaceDN w:val="0"/>
        <w:adjustRightInd w:val="0"/>
        <w:spacing w:before="120" w:after="120"/>
        <w:ind w:left="57" w:right="11"/>
        <w:jc w:val="both"/>
        <w:textAlignment w:val="baseline"/>
        <w:rPr>
          <w:rFonts w:eastAsia="Times New Roman" w:cs="Arial"/>
          <w:szCs w:val="20"/>
        </w:rPr>
      </w:pPr>
      <w:r w:rsidRPr="00A15F6A">
        <w:rPr>
          <w:rFonts w:eastAsia="Times New Roman" w:cs="Arial"/>
          <w:szCs w:val="20"/>
        </w:rPr>
        <w:t>The “</w:t>
      </w:r>
      <w:r w:rsidRPr="00A15F6A">
        <w:rPr>
          <w:rFonts w:eastAsia="Times New Roman" w:cs="Arial"/>
          <w:b/>
          <w:szCs w:val="20"/>
        </w:rPr>
        <w:t>Effective Amendment Date</w:t>
      </w:r>
      <w:r w:rsidRPr="00A15F6A">
        <w:rPr>
          <w:rFonts w:eastAsia="Times New Roman" w:cs="Arial"/>
          <w:szCs w:val="20"/>
        </w:rPr>
        <w:t xml:space="preserve">” means the last date on which a Party signed this Top-Up Agreement. </w:t>
      </w:r>
    </w:p>
    <w:p w14:paraId="60789678" w14:textId="77777777" w:rsidR="00C531FE" w:rsidRPr="00A15F6A" w:rsidRDefault="00C531FE" w:rsidP="00C531FE">
      <w:pPr>
        <w:keepLines/>
        <w:tabs>
          <w:tab w:val="left" w:pos="1276"/>
          <w:tab w:val="left" w:pos="2268"/>
        </w:tabs>
        <w:overflowPunct w:val="0"/>
        <w:autoSpaceDE w:val="0"/>
        <w:autoSpaceDN w:val="0"/>
        <w:adjustRightInd w:val="0"/>
        <w:spacing w:before="120" w:after="120"/>
        <w:ind w:left="57" w:right="9"/>
        <w:jc w:val="center"/>
        <w:textAlignment w:val="baseline"/>
        <w:rPr>
          <w:rFonts w:eastAsia="Times New Roman" w:cs="Arial"/>
          <w:b/>
          <w:szCs w:val="20"/>
        </w:rPr>
      </w:pPr>
    </w:p>
    <w:p w14:paraId="0D316B6A" w14:textId="77777777" w:rsidR="00C531FE" w:rsidRPr="00A15F6A"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A15F6A">
        <w:rPr>
          <w:rFonts w:eastAsia="Times New Roman" w:cs="Arial"/>
          <w:b/>
          <w:szCs w:val="20"/>
        </w:rPr>
        <w:t>Article 4</w:t>
      </w:r>
      <w:r w:rsidRPr="00A15F6A">
        <w:rPr>
          <w:rFonts w:eastAsia="Times New Roman" w:cs="Arial"/>
          <w:b/>
          <w:szCs w:val="20"/>
        </w:rPr>
        <w:br/>
        <w:t>Governing law and jurisdiction</w:t>
      </w:r>
    </w:p>
    <w:p w14:paraId="3BF2719D" w14:textId="1DDE9C0A" w:rsidR="00C531FE" w:rsidRPr="00A15F6A" w:rsidRDefault="00E768C9"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A15F6A">
        <w:rPr>
          <w:rFonts w:eastAsia="Times New Roman" w:cs="Arial"/>
          <w:szCs w:val="20"/>
        </w:rPr>
        <w:fldChar w:fldCharType="begin"/>
      </w:r>
      <w:r w:rsidRPr="00A15F6A">
        <w:rPr>
          <w:rFonts w:eastAsia="Times New Roman" w:cs="Arial"/>
          <w:szCs w:val="20"/>
        </w:rPr>
        <w:instrText xml:space="preserve"> REF _Ref99545072 \r \h </w:instrText>
      </w:r>
      <w:r w:rsidRPr="00A15F6A">
        <w:rPr>
          <w:rFonts w:eastAsia="Times New Roman" w:cs="Arial"/>
          <w:szCs w:val="20"/>
        </w:rPr>
      </w:r>
      <w:r w:rsidR="00A15F6A">
        <w:rPr>
          <w:rFonts w:eastAsia="Times New Roman" w:cs="Arial"/>
          <w:szCs w:val="20"/>
        </w:rPr>
        <w:instrText xml:space="preserve"> \* MERGEFORMAT </w:instrText>
      </w:r>
      <w:r w:rsidRPr="00A15F6A">
        <w:rPr>
          <w:rFonts w:eastAsia="Times New Roman" w:cs="Arial"/>
          <w:szCs w:val="20"/>
        </w:rPr>
        <w:fldChar w:fldCharType="separate"/>
      </w:r>
      <w:r w:rsidR="00B83108" w:rsidRPr="00A15F6A">
        <w:rPr>
          <w:rFonts w:eastAsia="Times New Roman" w:cs="Arial"/>
          <w:szCs w:val="20"/>
        </w:rPr>
        <w:t>Article 49</w:t>
      </w:r>
      <w:r w:rsidRPr="00A15F6A">
        <w:rPr>
          <w:rFonts w:eastAsia="Times New Roman" w:cs="Arial"/>
          <w:szCs w:val="20"/>
        </w:rPr>
        <w:fldChar w:fldCharType="end"/>
      </w:r>
      <w:r w:rsidRPr="00A15F6A">
        <w:rPr>
          <w:rFonts w:eastAsia="Times New Roman" w:cs="Arial"/>
          <w:szCs w:val="20"/>
        </w:rPr>
        <w:t xml:space="preserve"> </w:t>
      </w:r>
      <w:r w:rsidR="00C531FE" w:rsidRPr="00A15F6A">
        <w:rPr>
          <w:rFonts w:eastAsia="Times New Roman" w:cs="Arial"/>
          <w:szCs w:val="20"/>
        </w:rPr>
        <w:t xml:space="preserve">of the Agreement shall apply </w:t>
      </w:r>
      <w:r w:rsidR="00C531FE" w:rsidRPr="00A15F6A">
        <w:rPr>
          <w:rFonts w:eastAsia="Times New Roman" w:cs="Arial"/>
          <w:i/>
          <w:szCs w:val="20"/>
        </w:rPr>
        <w:t>mutatis mutandis</w:t>
      </w:r>
      <w:r w:rsidR="00C531FE" w:rsidRPr="00A15F6A">
        <w:rPr>
          <w:rFonts w:eastAsia="Times New Roman" w:cs="Arial"/>
          <w:szCs w:val="20"/>
        </w:rPr>
        <w:t xml:space="preserve"> to this Top-Up Agreement.</w:t>
      </w:r>
    </w:p>
    <w:p w14:paraId="5EFD5F09" w14:textId="77777777" w:rsidR="00C531FE" w:rsidRPr="00A15F6A" w:rsidRDefault="00C531FE" w:rsidP="00E85876">
      <w:pPr>
        <w:keepLines/>
        <w:tabs>
          <w:tab w:val="left" w:pos="1276"/>
          <w:tab w:val="left" w:pos="2268"/>
        </w:tabs>
        <w:overflowPunct w:val="0"/>
        <w:autoSpaceDE w:val="0"/>
        <w:autoSpaceDN w:val="0"/>
        <w:adjustRightInd w:val="0"/>
        <w:spacing w:before="120" w:after="120"/>
        <w:ind w:right="9" w:hanging="57"/>
        <w:jc w:val="center"/>
        <w:textAlignment w:val="baseline"/>
        <w:rPr>
          <w:rFonts w:eastAsia="Times New Roman" w:cs="Arial"/>
          <w:b/>
          <w:szCs w:val="20"/>
        </w:rPr>
      </w:pPr>
    </w:p>
    <w:p w14:paraId="3933D5A7" w14:textId="77777777" w:rsidR="00C531FE" w:rsidRPr="00A15F6A"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A15F6A">
        <w:rPr>
          <w:rFonts w:eastAsia="Times New Roman" w:cs="Arial"/>
          <w:b/>
          <w:szCs w:val="20"/>
        </w:rPr>
        <w:t>Article 5</w:t>
      </w:r>
      <w:r w:rsidRPr="00A15F6A">
        <w:rPr>
          <w:rFonts w:eastAsia="Times New Roman" w:cs="Arial"/>
          <w:b/>
          <w:szCs w:val="20"/>
        </w:rPr>
        <w:br/>
        <w:t>Incorporation</w:t>
      </w:r>
    </w:p>
    <w:p w14:paraId="14984B67" w14:textId="0014FDE9" w:rsidR="00C531FE" w:rsidRPr="00A15F6A"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A15F6A">
        <w:rPr>
          <w:rFonts w:eastAsia="Times New Roman" w:cs="Arial"/>
          <w:szCs w:val="20"/>
        </w:rPr>
        <w:t xml:space="preserve">The provisions of </w:t>
      </w:r>
      <w:r w:rsidR="00E768C9" w:rsidRPr="00A15F6A">
        <w:rPr>
          <w:rFonts w:eastAsia="Times New Roman" w:cs="Arial"/>
          <w:szCs w:val="20"/>
        </w:rPr>
        <w:fldChar w:fldCharType="begin"/>
      </w:r>
      <w:r w:rsidR="00E768C9" w:rsidRPr="00A15F6A">
        <w:rPr>
          <w:rFonts w:eastAsia="Times New Roman" w:cs="Arial"/>
          <w:szCs w:val="20"/>
        </w:rPr>
        <w:instrText xml:space="preserve"> REF _Ref99545221 \r \h </w:instrText>
      </w:r>
      <w:r w:rsidR="00E768C9" w:rsidRPr="00A15F6A">
        <w:rPr>
          <w:rFonts w:eastAsia="Times New Roman" w:cs="Arial"/>
          <w:szCs w:val="20"/>
        </w:rPr>
      </w:r>
      <w:r w:rsidR="00A15F6A">
        <w:rPr>
          <w:rFonts w:eastAsia="Times New Roman" w:cs="Arial"/>
          <w:szCs w:val="20"/>
        </w:rPr>
        <w:instrText xml:space="preserve"> \* MERGEFORMAT </w:instrText>
      </w:r>
      <w:r w:rsidR="00E768C9" w:rsidRPr="00A15F6A">
        <w:rPr>
          <w:rFonts w:eastAsia="Times New Roman" w:cs="Arial"/>
          <w:szCs w:val="20"/>
        </w:rPr>
        <w:fldChar w:fldCharType="separate"/>
      </w:r>
      <w:r w:rsidR="00B83108" w:rsidRPr="00A15F6A">
        <w:rPr>
          <w:rFonts w:eastAsia="Times New Roman" w:cs="Arial"/>
          <w:szCs w:val="20"/>
        </w:rPr>
        <w:t>Article 48</w:t>
      </w:r>
      <w:r w:rsidR="00E768C9" w:rsidRPr="00A15F6A">
        <w:rPr>
          <w:rFonts w:eastAsia="Times New Roman" w:cs="Arial"/>
          <w:szCs w:val="20"/>
        </w:rPr>
        <w:fldChar w:fldCharType="end"/>
      </w:r>
      <w:r w:rsidR="00E768C9" w:rsidRPr="00A15F6A">
        <w:rPr>
          <w:rFonts w:eastAsia="Times New Roman" w:cs="Arial"/>
          <w:szCs w:val="20"/>
        </w:rPr>
        <w:t xml:space="preserve"> </w:t>
      </w:r>
      <w:r w:rsidRPr="00A15F6A">
        <w:rPr>
          <w:rFonts w:eastAsia="Times New Roman" w:cs="Arial"/>
          <w:szCs w:val="20"/>
        </w:rPr>
        <w:t>of the Agreement shall be deemed to be incorporated in this Top-Up Agreement as if set out in this Top-Up Agreement in full but as if references to “</w:t>
      </w:r>
      <w:r w:rsidRPr="00A15F6A">
        <w:rPr>
          <w:rFonts w:eastAsia="Times New Roman" w:cs="Arial"/>
          <w:b/>
          <w:szCs w:val="20"/>
        </w:rPr>
        <w:t>this Agreement</w:t>
      </w:r>
      <w:r w:rsidRPr="00A15F6A">
        <w:rPr>
          <w:rFonts w:eastAsia="Times New Roman" w:cs="Arial"/>
          <w:szCs w:val="20"/>
        </w:rPr>
        <w:t>” were references to this Top-Up Agreement.</w:t>
      </w:r>
    </w:p>
    <w:p w14:paraId="319158D4" w14:textId="77777777" w:rsidR="00C531FE" w:rsidRPr="00A15F6A" w:rsidRDefault="00C531FE" w:rsidP="00C531FE">
      <w:pPr>
        <w:keepLines/>
        <w:tabs>
          <w:tab w:val="left" w:pos="1276"/>
          <w:tab w:val="left" w:pos="2268"/>
        </w:tabs>
        <w:overflowPunct w:val="0"/>
        <w:autoSpaceDE w:val="0"/>
        <w:autoSpaceDN w:val="0"/>
        <w:adjustRightInd w:val="0"/>
        <w:spacing w:before="120" w:after="120"/>
        <w:ind w:left="57" w:right="11"/>
        <w:jc w:val="center"/>
        <w:textAlignment w:val="baseline"/>
        <w:rPr>
          <w:rFonts w:eastAsia="Times New Roman" w:cs="Arial"/>
          <w:b/>
          <w:szCs w:val="20"/>
        </w:rPr>
      </w:pPr>
    </w:p>
    <w:p w14:paraId="30098F83" w14:textId="77777777" w:rsidR="00C531FE" w:rsidRPr="00A15F6A" w:rsidRDefault="00C531FE" w:rsidP="00E85876">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A15F6A">
        <w:rPr>
          <w:rFonts w:eastAsia="Times New Roman" w:cs="Arial"/>
          <w:b/>
          <w:szCs w:val="20"/>
        </w:rPr>
        <w:t>Article 6</w:t>
      </w:r>
      <w:r w:rsidRPr="00A15F6A">
        <w:rPr>
          <w:rFonts w:eastAsia="Times New Roman" w:cs="Arial"/>
          <w:b/>
          <w:szCs w:val="20"/>
        </w:rPr>
        <w:br/>
        <w:t>Annex</w:t>
      </w:r>
    </w:p>
    <w:p w14:paraId="79D36DE7" w14:textId="77777777" w:rsidR="00C531FE" w:rsidRPr="00A15F6A" w:rsidRDefault="00C531FE" w:rsidP="00C531FE">
      <w:pPr>
        <w:keepLines/>
        <w:tabs>
          <w:tab w:val="left" w:pos="1276"/>
          <w:tab w:val="left" w:pos="2268"/>
        </w:tabs>
        <w:overflowPunct w:val="0"/>
        <w:autoSpaceDE w:val="0"/>
        <w:autoSpaceDN w:val="0"/>
        <w:adjustRightInd w:val="0"/>
        <w:spacing w:before="120" w:after="120"/>
        <w:ind w:left="57" w:right="11"/>
        <w:jc w:val="both"/>
        <w:textAlignment w:val="baseline"/>
        <w:rPr>
          <w:rFonts w:eastAsia="Times New Roman" w:cs="Arial"/>
          <w:szCs w:val="20"/>
        </w:rPr>
      </w:pPr>
      <w:r w:rsidRPr="00A15F6A">
        <w:rPr>
          <w:rFonts w:eastAsia="Times New Roman" w:cs="Arial"/>
          <w:szCs w:val="20"/>
        </w:rPr>
        <w:t>The Annex to this Top-Up Agreement forms an integral part of this Top-Up Agreement.</w:t>
      </w:r>
    </w:p>
    <w:p w14:paraId="3F2C248A" w14:textId="77777777" w:rsidR="00C531FE" w:rsidRPr="00A15F6A" w:rsidRDefault="00C531FE" w:rsidP="00C531FE">
      <w:pPr>
        <w:tabs>
          <w:tab w:val="left" w:pos="1276"/>
        </w:tabs>
        <w:spacing w:before="120" w:after="120"/>
        <w:ind w:left="57" w:right="9"/>
        <w:rPr>
          <w:rFonts w:eastAsia="Calibri" w:cs="Arial"/>
          <w:szCs w:val="20"/>
        </w:rPr>
      </w:pPr>
    </w:p>
    <w:p w14:paraId="1B829215" w14:textId="77777777" w:rsidR="00C531FE" w:rsidRPr="00A15F6A" w:rsidRDefault="00C531FE" w:rsidP="00C531FE">
      <w:pPr>
        <w:tabs>
          <w:tab w:val="left" w:pos="1276"/>
        </w:tabs>
        <w:spacing w:before="120" w:after="120"/>
        <w:ind w:left="57" w:right="9"/>
        <w:rPr>
          <w:rFonts w:eastAsia="Calibri" w:cs="Arial"/>
          <w:szCs w:val="20"/>
        </w:rPr>
      </w:pPr>
    </w:p>
    <w:p w14:paraId="7B2B0232" w14:textId="77777777" w:rsidR="00C531FE" w:rsidRPr="00A15F6A"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r w:rsidRPr="00A15F6A">
        <w:rPr>
          <w:rFonts w:eastAsia="Times New Roman" w:cs="Arial"/>
          <w:szCs w:val="20"/>
        </w:rPr>
        <w:lastRenderedPageBreak/>
        <w:t>IN WITNESS WHEREOF, each of the Parties has caused this Top-Up Agreement to be executed in four (4) originals in the English language, each taking two (2) copies, as of the date specified on the cover page of this Agreement.</w:t>
      </w:r>
    </w:p>
    <w:p w14:paraId="3C003ED0" w14:textId="77777777" w:rsidR="00C531FE" w:rsidRPr="00A15F6A"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p>
    <w:p w14:paraId="707674C5" w14:textId="77777777" w:rsidR="00C531FE" w:rsidRPr="00A15F6A"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r w:rsidRPr="00A15F6A">
        <w:rPr>
          <w:rFonts w:eastAsia="Times New Roman" w:cs="Arial"/>
          <w:szCs w:val="20"/>
        </w:rPr>
        <w:t>[</w:t>
      </w:r>
      <w:r w:rsidRPr="00A15F6A">
        <w:rPr>
          <w:rFonts w:eastAsia="Times New Roman" w:cs="Arial"/>
          <w:i/>
          <w:iCs/>
          <w:szCs w:val="20"/>
        </w:rPr>
        <w:t>insert date and place</w:t>
      </w:r>
      <w:r w:rsidRPr="00A15F6A">
        <w:rPr>
          <w:rFonts w:eastAsia="Times New Roman" w:cs="Arial"/>
          <w:szCs w:val="20"/>
        </w:rPr>
        <w:t xml:space="preserve">] </w:t>
      </w:r>
    </w:p>
    <w:p w14:paraId="0B6AA726" w14:textId="77777777" w:rsidR="00C531FE" w:rsidRPr="00A15F6A"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p>
    <w:p w14:paraId="159B20C4" w14:textId="77777777" w:rsidR="00C531FE" w:rsidRPr="00A15F6A"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p>
    <w:p w14:paraId="7B44CF60" w14:textId="77777777" w:rsidR="00C531FE" w:rsidRPr="00A15F6A"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r w:rsidRPr="00A15F6A">
        <w:rPr>
          <w:rFonts w:eastAsia="Times New Roman" w:cs="Arial"/>
          <w:szCs w:val="20"/>
        </w:rPr>
        <w:tab/>
        <w:t>For and on behalf of the</w:t>
      </w:r>
      <w:r w:rsidRPr="00A15F6A">
        <w:rPr>
          <w:rFonts w:eastAsia="Times New Roman" w:cs="Arial"/>
          <w:szCs w:val="20"/>
        </w:rPr>
        <w:tab/>
      </w:r>
      <w:r w:rsidRPr="00A15F6A">
        <w:rPr>
          <w:rFonts w:eastAsia="Times New Roman" w:cs="Arial"/>
          <w:szCs w:val="20"/>
        </w:rPr>
        <w:tab/>
      </w:r>
    </w:p>
    <w:p w14:paraId="19D47D5B" w14:textId="77777777" w:rsidR="00C531FE" w:rsidRPr="00A15F6A"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r w:rsidRPr="00A15F6A">
        <w:rPr>
          <w:rFonts w:eastAsia="Times New Roman" w:cs="Arial"/>
          <w:szCs w:val="20"/>
        </w:rPr>
        <w:tab/>
        <w:t>EUROPEAN UNION</w:t>
      </w:r>
    </w:p>
    <w:p w14:paraId="07D9B9B2" w14:textId="77777777" w:rsidR="00C531FE" w:rsidRPr="00A15F6A" w:rsidRDefault="00C531FE" w:rsidP="00C531FE">
      <w:pPr>
        <w:keepNext/>
        <w:keepLines/>
        <w:tabs>
          <w:tab w:val="left" w:pos="1276"/>
          <w:tab w:val="center" w:pos="2394"/>
          <w:tab w:val="center" w:pos="6441"/>
        </w:tabs>
        <w:overflowPunct w:val="0"/>
        <w:autoSpaceDE w:val="0"/>
        <w:autoSpaceDN w:val="0"/>
        <w:adjustRightInd w:val="0"/>
        <w:spacing w:before="120" w:after="120"/>
        <w:ind w:right="11"/>
        <w:jc w:val="both"/>
        <w:textAlignment w:val="baseline"/>
        <w:rPr>
          <w:rFonts w:eastAsia="Times New Roman" w:cs="Arial"/>
          <w:szCs w:val="20"/>
        </w:rPr>
      </w:pPr>
      <w:r w:rsidRPr="00A15F6A">
        <w:rPr>
          <w:rFonts w:eastAsia="Times New Roman" w:cs="Arial"/>
          <w:szCs w:val="20"/>
        </w:rPr>
        <w:tab/>
      </w:r>
    </w:p>
    <w:p w14:paraId="46B58687" w14:textId="77777777" w:rsidR="00C531FE" w:rsidRPr="00A15F6A" w:rsidRDefault="00C531FE" w:rsidP="00C531FE">
      <w:pPr>
        <w:keepNext/>
        <w:keepLines/>
        <w:tabs>
          <w:tab w:val="left" w:pos="1276"/>
          <w:tab w:val="center" w:pos="2394"/>
        </w:tabs>
        <w:overflowPunct w:val="0"/>
        <w:autoSpaceDE w:val="0"/>
        <w:autoSpaceDN w:val="0"/>
        <w:adjustRightInd w:val="0"/>
        <w:spacing w:before="120" w:after="120"/>
        <w:ind w:right="11"/>
        <w:jc w:val="both"/>
        <w:textAlignment w:val="baseline"/>
        <w:rPr>
          <w:rFonts w:eastAsia="Times New Roman" w:cs="Arial"/>
          <w:szCs w:val="20"/>
        </w:rPr>
      </w:pPr>
    </w:p>
    <w:p w14:paraId="3CF6D0F8" w14:textId="77777777" w:rsidR="00C531FE" w:rsidRPr="00A15F6A" w:rsidRDefault="00C531FE" w:rsidP="00C531FE">
      <w:pPr>
        <w:keepNext/>
        <w:keepLines/>
        <w:tabs>
          <w:tab w:val="left" w:pos="1276"/>
          <w:tab w:val="center" w:pos="2394"/>
          <w:tab w:val="center" w:pos="6480"/>
        </w:tabs>
        <w:overflowPunct w:val="0"/>
        <w:autoSpaceDE w:val="0"/>
        <w:autoSpaceDN w:val="0"/>
        <w:adjustRightInd w:val="0"/>
        <w:spacing w:before="120" w:after="120"/>
        <w:ind w:right="11"/>
        <w:jc w:val="both"/>
        <w:textAlignment w:val="baseline"/>
        <w:rPr>
          <w:rFonts w:eastAsia="Times New Roman" w:cs="Arial"/>
          <w:szCs w:val="20"/>
        </w:rPr>
      </w:pPr>
      <w:r w:rsidRPr="00A15F6A">
        <w:rPr>
          <w:rFonts w:eastAsia="Times New Roman" w:cs="Arial"/>
          <w:szCs w:val="20"/>
        </w:rPr>
        <w:tab/>
      </w:r>
    </w:p>
    <w:p w14:paraId="63BB9175" w14:textId="77777777" w:rsidR="00C531FE" w:rsidRPr="00A15F6A" w:rsidRDefault="00C531FE" w:rsidP="00C531FE">
      <w:pPr>
        <w:tabs>
          <w:tab w:val="left" w:pos="1276"/>
        </w:tabs>
        <w:spacing w:before="120" w:after="120"/>
        <w:jc w:val="center"/>
        <w:rPr>
          <w:rFonts w:eastAsia="Times New Roman" w:cs="Arial"/>
          <w:szCs w:val="20"/>
        </w:rPr>
      </w:pPr>
    </w:p>
    <w:p w14:paraId="2DC82DC4" w14:textId="77777777" w:rsidR="00C531FE" w:rsidRPr="00A15F6A" w:rsidRDefault="00C531FE" w:rsidP="00C531FE">
      <w:pPr>
        <w:tabs>
          <w:tab w:val="left" w:pos="1276"/>
        </w:tabs>
        <w:spacing w:before="120" w:after="120"/>
        <w:jc w:val="center"/>
        <w:rPr>
          <w:rFonts w:eastAsia="Times New Roman" w:cs="Arial"/>
          <w:szCs w:val="20"/>
        </w:rPr>
      </w:pPr>
    </w:p>
    <w:p w14:paraId="73908022" w14:textId="77777777" w:rsidR="00C531FE" w:rsidRPr="00A15F6A" w:rsidRDefault="00C531FE" w:rsidP="00C531FE">
      <w:pPr>
        <w:tabs>
          <w:tab w:val="left" w:pos="1276"/>
        </w:tabs>
        <w:spacing w:before="120" w:after="120"/>
        <w:rPr>
          <w:rFonts w:eastAsia="Times New Roman" w:cs="Arial"/>
          <w:szCs w:val="20"/>
        </w:rPr>
      </w:pPr>
      <w:r w:rsidRPr="00A15F6A">
        <w:rPr>
          <w:rFonts w:eastAsia="Times New Roman" w:cs="Arial"/>
          <w:szCs w:val="20"/>
        </w:rPr>
        <w:t>[</w:t>
      </w:r>
      <w:r w:rsidRPr="00A15F6A">
        <w:rPr>
          <w:rFonts w:eastAsia="Times New Roman" w:cs="Arial"/>
          <w:i/>
          <w:szCs w:val="20"/>
        </w:rPr>
        <w:t>insert date and place</w:t>
      </w:r>
      <w:r w:rsidRPr="00A15F6A">
        <w:rPr>
          <w:rFonts w:eastAsia="Times New Roman" w:cs="Arial"/>
          <w:szCs w:val="20"/>
        </w:rPr>
        <w:t>]</w:t>
      </w:r>
    </w:p>
    <w:p w14:paraId="09908095" w14:textId="77777777" w:rsidR="00C531FE" w:rsidRPr="00A15F6A" w:rsidRDefault="00C531FE" w:rsidP="00C531FE">
      <w:pPr>
        <w:tabs>
          <w:tab w:val="left" w:pos="1276"/>
        </w:tabs>
        <w:spacing w:before="120" w:after="120"/>
        <w:rPr>
          <w:rFonts w:eastAsia="Times New Roman" w:cs="Arial"/>
          <w:szCs w:val="20"/>
        </w:rPr>
      </w:pPr>
    </w:p>
    <w:p w14:paraId="07A17AB9" w14:textId="77777777" w:rsidR="00C531FE" w:rsidRPr="00A15F6A" w:rsidRDefault="00C531FE" w:rsidP="00C531FE">
      <w:pPr>
        <w:keepNext/>
        <w:keepLines/>
        <w:tabs>
          <w:tab w:val="left" w:pos="1276"/>
          <w:tab w:val="center" w:pos="2394"/>
          <w:tab w:val="center" w:pos="6441"/>
        </w:tabs>
        <w:overflowPunct w:val="0"/>
        <w:autoSpaceDE w:val="0"/>
        <w:autoSpaceDN w:val="0"/>
        <w:adjustRightInd w:val="0"/>
        <w:spacing w:before="120" w:after="120"/>
        <w:ind w:left="1440" w:right="9"/>
        <w:jc w:val="both"/>
        <w:textAlignment w:val="baseline"/>
        <w:rPr>
          <w:rFonts w:eastAsia="Times New Roman" w:cs="Arial"/>
          <w:szCs w:val="20"/>
        </w:rPr>
      </w:pPr>
      <w:r w:rsidRPr="00A15F6A">
        <w:rPr>
          <w:rFonts w:eastAsia="Times New Roman" w:cs="Arial"/>
          <w:szCs w:val="20"/>
        </w:rPr>
        <w:t>For and on behalf of the</w:t>
      </w:r>
    </w:p>
    <w:p w14:paraId="58EDAD39" w14:textId="77777777" w:rsidR="00C531FE" w:rsidRPr="00A15F6A" w:rsidRDefault="00C531FE" w:rsidP="00C531FE">
      <w:pPr>
        <w:keepNext/>
        <w:keepLines/>
        <w:tabs>
          <w:tab w:val="left" w:pos="1276"/>
          <w:tab w:val="center" w:pos="2394"/>
          <w:tab w:val="center" w:pos="6441"/>
        </w:tabs>
        <w:overflowPunct w:val="0"/>
        <w:autoSpaceDE w:val="0"/>
        <w:autoSpaceDN w:val="0"/>
        <w:adjustRightInd w:val="0"/>
        <w:spacing w:before="120" w:after="120"/>
        <w:ind w:left="1440" w:right="9"/>
        <w:jc w:val="both"/>
        <w:textAlignment w:val="baseline"/>
        <w:rPr>
          <w:rFonts w:eastAsia="Times New Roman" w:cs="Arial"/>
          <w:szCs w:val="20"/>
        </w:rPr>
      </w:pPr>
      <w:r w:rsidRPr="00A15F6A">
        <w:rPr>
          <w:rFonts w:eastAsia="Times New Roman" w:cs="Arial"/>
          <w:szCs w:val="20"/>
        </w:rPr>
        <w:t>Implementing Partner</w:t>
      </w:r>
    </w:p>
    <w:p w14:paraId="311B4F61" w14:textId="77777777" w:rsidR="00C531FE" w:rsidRPr="00A15F6A" w:rsidRDefault="00C531FE" w:rsidP="00C531FE">
      <w:pPr>
        <w:tabs>
          <w:tab w:val="left" w:pos="1276"/>
        </w:tabs>
        <w:spacing w:before="120" w:after="120"/>
        <w:rPr>
          <w:rFonts w:eastAsia="Times New Roman" w:cs="Arial"/>
          <w:b/>
          <w:bCs/>
          <w:szCs w:val="20"/>
          <w:lang w:eastAsia="en-GB"/>
        </w:rPr>
      </w:pPr>
    </w:p>
    <w:p w14:paraId="7FC116C0" w14:textId="77777777" w:rsidR="00C531FE" w:rsidRPr="00A15F6A" w:rsidRDefault="00C531FE" w:rsidP="00C531FE">
      <w:pPr>
        <w:tabs>
          <w:tab w:val="left" w:pos="1276"/>
        </w:tabs>
        <w:spacing w:before="120" w:after="120"/>
        <w:rPr>
          <w:rFonts w:eastAsia="Calibri" w:cs="Arial"/>
          <w:szCs w:val="20"/>
        </w:rPr>
      </w:pPr>
      <w:r w:rsidRPr="00A15F6A">
        <w:rPr>
          <w:rFonts w:eastAsia="Calibri" w:cs="Arial"/>
          <w:szCs w:val="20"/>
        </w:rPr>
        <w:br w:type="page"/>
      </w:r>
    </w:p>
    <w:p w14:paraId="2D92ADC6" w14:textId="77777777" w:rsidR="00C531FE" w:rsidRPr="00A15F6A" w:rsidRDefault="00C531FE" w:rsidP="00C531FE">
      <w:pPr>
        <w:keepNext/>
        <w:tabs>
          <w:tab w:val="left" w:pos="1276"/>
        </w:tabs>
        <w:spacing w:before="120" w:after="120"/>
        <w:jc w:val="center"/>
        <w:outlineLvl w:val="1"/>
        <w:rPr>
          <w:rFonts w:eastAsia="Times New Roman" w:cs="Arial"/>
          <w:b/>
          <w:bCs/>
          <w:sz w:val="24"/>
          <w:szCs w:val="20"/>
          <w:lang w:eastAsia="en-GB"/>
        </w:rPr>
      </w:pPr>
      <w:bookmarkStart w:id="1774" w:name="_Toc99488572"/>
      <w:bookmarkStart w:id="1775" w:name="_Toc99547628"/>
      <w:bookmarkStart w:id="1776" w:name="_Toc99548669"/>
      <w:bookmarkStart w:id="1777" w:name="_Toc99638689"/>
      <w:bookmarkStart w:id="1778" w:name="_Toc100157543"/>
      <w:bookmarkStart w:id="1779" w:name="_Toc100158379"/>
      <w:bookmarkStart w:id="1780" w:name="_Toc100160256"/>
      <w:bookmarkStart w:id="1781" w:name="_Toc156209095"/>
      <w:r w:rsidRPr="00A15F6A">
        <w:rPr>
          <w:rFonts w:eastAsia="Times New Roman" w:cs="Arial"/>
          <w:b/>
          <w:bCs/>
          <w:sz w:val="24"/>
          <w:szCs w:val="20"/>
          <w:lang w:eastAsia="en-GB"/>
        </w:rPr>
        <w:lastRenderedPageBreak/>
        <w:t>Annex to the Top-Up Agreement</w:t>
      </w:r>
      <w:bookmarkEnd w:id="1774"/>
      <w:bookmarkEnd w:id="1775"/>
      <w:bookmarkEnd w:id="1776"/>
      <w:bookmarkEnd w:id="1777"/>
      <w:bookmarkEnd w:id="1778"/>
      <w:bookmarkEnd w:id="1779"/>
      <w:bookmarkEnd w:id="1780"/>
      <w:bookmarkEnd w:id="1781"/>
    </w:p>
    <w:p w14:paraId="6F215FAA" w14:textId="77777777" w:rsidR="00C531FE" w:rsidRPr="00A15F6A" w:rsidRDefault="00C531FE" w:rsidP="00C531FE">
      <w:pPr>
        <w:tabs>
          <w:tab w:val="left" w:pos="1276"/>
        </w:tabs>
        <w:spacing w:before="120" w:after="120"/>
        <w:jc w:val="both"/>
        <w:rPr>
          <w:rFonts w:eastAsia="Calibri" w:cs="Arial"/>
          <w:szCs w:val="20"/>
        </w:rPr>
      </w:pPr>
    </w:p>
    <w:p w14:paraId="6E5FFBAF" w14:textId="77777777" w:rsidR="00C531FE" w:rsidRPr="00A15F6A" w:rsidRDefault="00C531FE" w:rsidP="00E85876">
      <w:pPr>
        <w:tabs>
          <w:tab w:val="left" w:pos="1276"/>
        </w:tabs>
        <w:spacing w:before="120" w:after="120"/>
        <w:jc w:val="center"/>
        <w:rPr>
          <w:rFonts w:eastAsia="Times New Roman" w:cs="Arial"/>
          <w:b/>
        </w:rPr>
      </w:pPr>
      <w:bookmarkStart w:id="1782" w:name="_Toc99488573"/>
      <w:bookmarkStart w:id="1783" w:name="_Toc99547629"/>
      <w:bookmarkStart w:id="1784" w:name="_Toc99548670"/>
      <w:r w:rsidRPr="00A15F6A">
        <w:rPr>
          <w:rFonts w:eastAsia="Calibri" w:cs="Arial"/>
          <w:b/>
          <w:szCs w:val="20"/>
        </w:rPr>
        <w:t>Article</w:t>
      </w:r>
      <w:r w:rsidRPr="00A15F6A">
        <w:rPr>
          <w:rFonts w:eastAsia="Times New Roman" w:cs="Arial"/>
          <w:b/>
        </w:rPr>
        <w:t xml:space="preserve"> 1 </w:t>
      </w:r>
      <w:r w:rsidRPr="00A15F6A">
        <w:rPr>
          <w:rFonts w:eastAsia="Times New Roman" w:cs="Arial"/>
          <w:b/>
        </w:rPr>
        <w:br/>
        <w:t>Definitions</w:t>
      </w:r>
      <w:bookmarkEnd w:id="1782"/>
      <w:bookmarkEnd w:id="1783"/>
      <w:bookmarkEnd w:id="1784"/>
    </w:p>
    <w:p w14:paraId="73475D62" w14:textId="77777777" w:rsidR="00C531FE" w:rsidRPr="00A15F6A" w:rsidRDefault="00C531FE" w:rsidP="00AE52F6">
      <w:pPr>
        <w:numPr>
          <w:ilvl w:val="0"/>
          <w:numId w:val="40"/>
        </w:numPr>
        <w:tabs>
          <w:tab w:val="left" w:pos="1276"/>
        </w:tabs>
        <w:spacing w:before="120" w:after="120"/>
        <w:ind w:left="709" w:hanging="425"/>
        <w:jc w:val="both"/>
        <w:rPr>
          <w:rFonts w:eastAsia="Calibri" w:cs="Arial"/>
          <w:szCs w:val="20"/>
        </w:rPr>
      </w:pPr>
      <w:r w:rsidRPr="00A15F6A">
        <w:rPr>
          <w:rFonts w:eastAsia="Calibri" w:cs="Arial"/>
          <w:szCs w:val="20"/>
        </w:rPr>
        <w:t>Defined terms shall have the same meaning as set out in the Agreement, unless specified otherwise in this Top-Up Annex.</w:t>
      </w:r>
    </w:p>
    <w:p w14:paraId="13D67FB3" w14:textId="77777777" w:rsidR="00C531FE" w:rsidRPr="00A15F6A" w:rsidRDefault="00C531FE" w:rsidP="00C531FE">
      <w:pPr>
        <w:tabs>
          <w:tab w:val="left" w:pos="1276"/>
        </w:tabs>
        <w:spacing w:before="120" w:after="120"/>
        <w:jc w:val="both"/>
        <w:rPr>
          <w:rFonts w:eastAsia="Calibri" w:cs="Arial"/>
          <w:szCs w:val="20"/>
        </w:rPr>
      </w:pPr>
    </w:p>
    <w:p w14:paraId="26EDBCB0" w14:textId="77777777" w:rsidR="00C531FE" w:rsidRPr="00A15F6A" w:rsidRDefault="00C531FE" w:rsidP="00E85876">
      <w:pPr>
        <w:tabs>
          <w:tab w:val="left" w:pos="1276"/>
        </w:tabs>
        <w:spacing w:before="120" w:after="120"/>
        <w:jc w:val="center"/>
        <w:rPr>
          <w:rFonts w:eastAsia="Calibri" w:cs="Arial"/>
          <w:b/>
          <w:szCs w:val="20"/>
        </w:rPr>
      </w:pPr>
      <w:bookmarkStart w:id="1785" w:name="_Toc99488574"/>
      <w:bookmarkStart w:id="1786" w:name="_Toc99547630"/>
      <w:bookmarkStart w:id="1787" w:name="_Toc99548671"/>
      <w:r w:rsidRPr="00A15F6A">
        <w:rPr>
          <w:rFonts w:eastAsia="Calibri" w:cs="Arial"/>
          <w:b/>
          <w:szCs w:val="20"/>
        </w:rPr>
        <w:t xml:space="preserve">Article 2 </w:t>
      </w:r>
      <w:r w:rsidRPr="00A15F6A">
        <w:rPr>
          <w:rFonts w:eastAsia="Calibri" w:cs="Arial"/>
          <w:b/>
          <w:szCs w:val="20"/>
        </w:rPr>
        <w:br/>
        <w:t>Annex to the Agreement</w:t>
      </w:r>
      <w:bookmarkEnd w:id="1785"/>
      <w:bookmarkEnd w:id="1786"/>
      <w:bookmarkEnd w:id="1787"/>
      <w:r w:rsidRPr="00A15F6A">
        <w:rPr>
          <w:rFonts w:eastAsia="Calibri" w:cs="Arial"/>
          <w:b/>
          <w:szCs w:val="20"/>
        </w:rPr>
        <w:t xml:space="preserve"> </w:t>
      </w:r>
    </w:p>
    <w:p w14:paraId="096C6A6E" w14:textId="77777777" w:rsidR="00C531FE" w:rsidRPr="00A15F6A" w:rsidRDefault="00C531FE" w:rsidP="00C531FE">
      <w:pPr>
        <w:tabs>
          <w:tab w:val="left" w:pos="1276"/>
        </w:tabs>
        <w:spacing w:before="120" w:after="120"/>
        <w:jc w:val="both"/>
        <w:rPr>
          <w:rFonts w:eastAsia="Calibri" w:cs="Arial"/>
          <w:szCs w:val="20"/>
        </w:rPr>
      </w:pPr>
    </w:p>
    <w:p w14:paraId="1F3BC42C" w14:textId="405D71B1" w:rsidR="00C531FE" w:rsidRPr="00A15F6A" w:rsidRDefault="00C531FE" w:rsidP="00AE52F6">
      <w:pPr>
        <w:numPr>
          <w:ilvl w:val="0"/>
          <w:numId w:val="38"/>
        </w:numPr>
        <w:tabs>
          <w:tab w:val="left" w:pos="1276"/>
        </w:tabs>
        <w:spacing w:before="120" w:after="120"/>
        <w:ind w:left="709" w:hanging="425"/>
        <w:jc w:val="both"/>
        <w:rPr>
          <w:rFonts w:eastAsia="Calibri" w:cs="Arial"/>
          <w:szCs w:val="20"/>
        </w:rPr>
      </w:pPr>
      <w:r w:rsidRPr="00A15F6A">
        <w:rPr>
          <w:rFonts w:eastAsia="Calibri" w:cs="Arial"/>
          <w:szCs w:val="20"/>
        </w:rPr>
        <w:t xml:space="preserve">The Top-Up Operations shall be subject to the provisions of the Agreement as amended through this Top-Up Annex, including </w:t>
      </w:r>
      <w:r w:rsidR="00E768C9" w:rsidRPr="00A15F6A">
        <w:rPr>
          <w:rFonts w:eastAsia="Calibri" w:cs="Arial"/>
        </w:rPr>
        <w:fldChar w:fldCharType="begin"/>
      </w:r>
      <w:r w:rsidR="00E768C9" w:rsidRPr="00A15F6A">
        <w:rPr>
          <w:rFonts w:eastAsia="Calibri" w:cs="Arial"/>
        </w:rPr>
        <w:instrText xml:space="preserve"> REF _Ref99544732 \r \h </w:instrText>
      </w:r>
      <w:r w:rsidR="00E768C9" w:rsidRPr="00A15F6A">
        <w:rPr>
          <w:rFonts w:eastAsia="Calibri" w:cs="Arial"/>
        </w:rPr>
      </w:r>
      <w:r w:rsidR="00A15F6A">
        <w:rPr>
          <w:rFonts w:eastAsia="Calibri" w:cs="Arial"/>
        </w:rPr>
        <w:instrText xml:space="preserve"> \* MERGEFORMAT </w:instrText>
      </w:r>
      <w:r w:rsidR="00E768C9" w:rsidRPr="00A15F6A">
        <w:rPr>
          <w:rFonts w:eastAsia="Calibri" w:cs="Arial"/>
        </w:rPr>
        <w:fldChar w:fldCharType="separate"/>
      </w:r>
      <w:r w:rsidR="00B83108" w:rsidRPr="00A15F6A">
        <w:rPr>
          <w:rFonts w:eastAsia="Calibri" w:cs="Arial"/>
        </w:rPr>
        <w:t>Article 14</w:t>
      </w:r>
      <w:r w:rsidR="00E768C9" w:rsidRPr="00A15F6A">
        <w:rPr>
          <w:rFonts w:eastAsia="Calibri" w:cs="Arial"/>
        </w:rPr>
        <w:fldChar w:fldCharType="end"/>
      </w:r>
      <w:r w:rsidRPr="00A15F6A">
        <w:rPr>
          <w:rFonts w:eastAsia="Calibri" w:cs="Arial"/>
          <w:szCs w:val="20"/>
        </w:rPr>
        <w:t xml:space="preserve"> of the Agreement.</w:t>
      </w:r>
      <w:r w:rsidRPr="00A15F6A" w:rsidDel="006E3FF9">
        <w:rPr>
          <w:rFonts w:eastAsia="Calibri" w:cs="Arial"/>
          <w:szCs w:val="20"/>
        </w:rPr>
        <w:t xml:space="preserve"> </w:t>
      </w:r>
    </w:p>
    <w:p w14:paraId="52E18707" w14:textId="77777777" w:rsidR="00C531FE" w:rsidRPr="00A15F6A" w:rsidRDefault="00C531FE" w:rsidP="00C531FE">
      <w:pPr>
        <w:tabs>
          <w:tab w:val="left" w:pos="1276"/>
        </w:tabs>
        <w:spacing w:before="120" w:after="120"/>
        <w:jc w:val="both"/>
        <w:rPr>
          <w:rFonts w:eastAsia="Calibri" w:cs="Arial"/>
          <w:szCs w:val="20"/>
        </w:rPr>
      </w:pPr>
    </w:p>
    <w:p w14:paraId="3105F67A" w14:textId="77777777" w:rsidR="00C531FE" w:rsidRPr="00A15F6A" w:rsidRDefault="00C531FE" w:rsidP="00E85876">
      <w:pPr>
        <w:tabs>
          <w:tab w:val="left" w:pos="1276"/>
        </w:tabs>
        <w:spacing w:before="120" w:after="120"/>
        <w:jc w:val="center"/>
        <w:rPr>
          <w:rFonts w:eastAsia="Calibri" w:cs="Arial"/>
          <w:b/>
          <w:szCs w:val="20"/>
        </w:rPr>
      </w:pPr>
      <w:bookmarkStart w:id="1788" w:name="_Toc99488575"/>
      <w:bookmarkStart w:id="1789" w:name="_Toc99547631"/>
      <w:bookmarkStart w:id="1790" w:name="_Toc99548672"/>
      <w:r w:rsidRPr="00A15F6A">
        <w:rPr>
          <w:rFonts w:eastAsia="Calibri" w:cs="Arial"/>
          <w:b/>
          <w:szCs w:val="20"/>
        </w:rPr>
        <w:t xml:space="preserve">Article 3 </w:t>
      </w:r>
      <w:r w:rsidRPr="00A15F6A">
        <w:rPr>
          <w:rFonts w:eastAsia="Calibri" w:cs="Arial"/>
          <w:b/>
          <w:szCs w:val="20"/>
        </w:rPr>
        <w:br/>
        <w:t>Policy rules</w:t>
      </w:r>
      <w:bookmarkEnd w:id="1788"/>
      <w:bookmarkEnd w:id="1789"/>
      <w:bookmarkEnd w:id="1790"/>
    </w:p>
    <w:p w14:paraId="4CCD857B" w14:textId="22FF8276" w:rsidR="00C531FE" w:rsidRPr="00A15F6A" w:rsidRDefault="00C531FE" w:rsidP="00AE52F6">
      <w:pPr>
        <w:numPr>
          <w:ilvl w:val="0"/>
          <w:numId w:val="39"/>
        </w:numPr>
        <w:spacing w:before="120" w:after="120"/>
        <w:ind w:left="709" w:hanging="425"/>
        <w:jc w:val="both"/>
        <w:rPr>
          <w:rFonts w:eastAsia="Calibri" w:cs="Arial"/>
          <w:szCs w:val="20"/>
        </w:rPr>
      </w:pPr>
      <w:r w:rsidRPr="00A15F6A">
        <w:rPr>
          <w:rFonts w:eastAsia="Calibri" w:cs="Arial"/>
          <w:szCs w:val="20"/>
        </w:rPr>
        <w:t>The Finance Source is [</w:t>
      </w:r>
      <w:r w:rsidRPr="00A15F6A">
        <w:rPr>
          <w:rFonts w:eastAsia="Calibri" w:cs="Arial"/>
          <w:i/>
          <w:szCs w:val="20"/>
        </w:rPr>
        <w:t xml:space="preserve">insert relevant </w:t>
      </w:r>
      <w:r w:rsidR="003F3F4E" w:rsidRPr="00A15F6A">
        <w:rPr>
          <w:rFonts w:eastAsia="Calibri" w:cs="Arial"/>
          <w:i/>
          <w:szCs w:val="20"/>
        </w:rPr>
        <w:t>EU Sectorial</w:t>
      </w:r>
      <w:r w:rsidRPr="00A15F6A">
        <w:rPr>
          <w:rFonts w:eastAsia="Calibri" w:cs="Arial"/>
          <w:i/>
          <w:szCs w:val="20"/>
        </w:rPr>
        <w:t xml:space="preserve"> Programme</w:t>
      </w:r>
      <w:r w:rsidRPr="00A15F6A">
        <w:rPr>
          <w:rFonts w:eastAsia="Calibri" w:cs="Arial"/>
          <w:szCs w:val="20"/>
        </w:rPr>
        <w:t>]</w:t>
      </w:r>
      <w:r w:rsidR="004A53D1" w:rsidRPr="00A15F6A">
        <w:rPr>
          <w:rFonts w:eastAsia="Calibri" w:cs="Arial"/>
          <w:szCs w:val="20"/>
        </w:rPr>
        <w:t>.</w:t>
      </w:r>
    </w:p>
    <w:p w14:paraId="03868D63" w14:textId="77777777" w:rsidR="00C531FE" w:rsidRPr="00A15F6A" w:rsidRDefault="00C531FE" w:rsidP="00AE52F6">
      <w:pPr>
        <w:numPr>
          <w:ilvl w:val="0"/>
          <w:numId w:val="39"/>
        </w:numPr>
        <w:tabs>
          <w:tab w:val="left" w:pos="1276"/>
        </w:tabs>
        <w:spacing w:before="120" w:after="120"/>
        <w:ind w:left="709" w:hanging="425"/>
        <w:jc w:val="both"/>
        <w:rPr>
          <w:rFonts w:eastAsia="Calibri" w:cs="Arial"/>
          <w:szCs w:val="20"/>
        </w:rPr>
      </w:pPr>
      <w:r w:rsidRPr="00A15F6A">
        <w:rPr>
          <w:rFonts w:eastAsia="Calibri" w:cs="Arial"/>
          <w:szCs w:val="20"/>
        </w:rPr>
        <w:t xml:space="preserve">The Top-Up Operations shall comply with the following eligibility criterion: </w:t>
      </w:r>
    </w:p>
    <w:p w14:paraId="5BEAD04D" w14:textId="70E638EB" w:rsidR="00C531FE" w:rsidRPr="00A15F6A" w:rsidRDefault="00C531FE" w:rsidP="00AE52F6">
      <w:pPr>
        <w:keepLines/>
        <w:numPr>
          <w:ilvl w:val="1"/>
          <w:numId w:val="39"/>
        </w:numPr>
        <w:tabs>
          <w:tab w:val="left" w:pos="1276"/>
          <w:tab w:val="left" w:pos="2268"/>
        </w:tabs>
        <w:overflowPunct w:val="0"/>
        <w:autoSpaceDE w:val="0"/>
        <w:autoSpaceDN w:val="0"/>
        <w:adjustRightInd w:val="0"/>
        <w:spacing w:before="120" w:after="120"/>
        <w:ind w:left="1276" w:hanging="426"/>
        <w:jc w:val="both"/>
        <w:textAlignment w:val="baseline"/>
        <w:rPr>
          <w:rFonts w:eastAsia="Calibri" w:cs="Arial"/>
          <w:szCs w:val="20"/>
        </w:rPr>
      </w:pPr>
      <w:r w:rsidRPr="00A15F6A">
        <w:rPr>
          <w:rFonts w:eastAsia="Calibri" w:cs="Arial"/>
          <w:szCs w:val="20"/>
        </w:rPr>
        <w:t xml:space="preserve">it shall </w:t>
      </w:r>
      <w:r w:rsidR="00DD3999" w:rsidRPr="00A15F6A">
        <w:rPr>
          <w:rFonts w:eastAsia="Calibri" w:cs="Arial"/>
          <w:szCs w:val="20"/>
        </w:rPr>
        <w:t>fall under</w:t>
      </w:r>
      <w:r w:rsidRPr="00A15F6A">
        <w:rPr>
          <w:rFonts w:eastAsia="Calibri" w:cs="Arial"/>
          <w:szCs w:val="20"/>
        </w:rPr>
        <w:t xml:space="preserve"> the following policy </w:t>
      </w:r>
      <w:r w:rsidR="00DD3999" w:rsidRPr="00A15F6A">
        <w:rPr>
          <w:rFonts w:eastAsia="Calibri" w:cs="Arial"/>
          <w:szCs w:val="20"/>
        </w:rPr>
        <w:t>objectives</w:t>
      </w:r>
      <w:r w:rsidRPr="00A15F6A">
        <w:rPr>
          <w:rFonts w:eastAsia="Calibri" w:cs="Arial"/>
          <w:szCs w:val="20"/>
        </w:rPr>
        <w:t>: [</w:t>
      </w:r>
      <w:r w:rsidRPr="00A15F6A">
        <w:rPr>
          <w:rFonts w:eastAsia="Calibri" w:cs="Arial"/>
          <w:i/>
          <w:szCs w:val="20"/>
        </w:rPr>
        <w:t xml:space="preserve">insert the description of the specific policy </w:t>
      </w:r>
      <w:r w:rsidR="00DD3999" w:rsidRPr="00A15F6A">
        <w:rPr>
          <w:rFonts w:eastAsia="Calibri" w:cs="Arial"/>
          <w:i/>
          <w:szCs w:val="20"/>
        </w:rPr>
        <w:t xml:space="preserve">objective </w:t>
      </w:r>
      <w:r w:rsidRPr="00A15F6A">
        <w:rPr>
          <w:rFonts w:eastAsia="Calibri" w:cs="Arial"/>
          <w:i/>
          <w:szCs w:val="20"/>
        </w:rPr>
        <w:t>for the top-up in accordance with Article 6 of the InvestEU Regulation</w:t>
      </w:r>
      <w:r w:rsidR="00F12A00" w:rsidRPr="00A15F6A">
        <w:rPr>
          <w:rFonts w:eastAsia="Calibri" w:cs="Arial"/>
          <w:szCs w:val="20"/>
        </w:rPr>
        <w:t>]</w:t>
      </w:r>
    </w:p>
    <w:p w14:paraId="5A4602CC" w14:textId="77777777" w:rsidR="00C531FE" w:rsidRPr="00A15F6A" w:rsidRDefault="00C531FE" w:rsidP="00AE52F6">
      <w:pPr>
        <w:numPr>
          <w:ilvl w:val="0"/>
          <w:numId w:val="39"/>
        </w:numPr>
        <w:tabs>
          <w:tab w:val="left" w:pos="1276"/>
        </w:tabs>
        <w:spacing w:before="120" w:after="120"/>
        <w:ind w:left="709" w:hanging="425"/>
        <w:jc w:val="both"/>
        <w:rPr>
          <w:rFonts w:eastAsia="Calibri" w:cs="Arial"/>
          <w:szCs w:val="20"/>
        </w:rPr>
      </w:pPr>
      <w:r w:rsidRPr="00A15F6A">
        <w:rPr>
          <w:rFonts w:eastAsia="Calibri" w:cs="Arial"/>
          <w:szCs w:val="20"/>
        </w:rPr>
        <w:t>The Top-Up Operations shall be allocated to [</w:t>
      </w:r>
      <w:r w:rsidRPr="00A15F6A">
        <w:rPr>
          <w:rFonts w:eastAsia="Calibri" w:cs="Arial"/>
          <w:i/>
          <w:szCs w:val="20"/>
        </w:rPr>
        <w:t>insert name of applicable Financial Product</w:t>
      </w:r>
      <w:r w:rsidRPr="00A15F6A">
        <w:rPr>
          <w:rFonts w:eastAsia="Calibri" w:cs="Arial"/>
          <w:szCs w:val="20"/>
        </w:rPr>
        <w:t>].</w:t>
      </w:r>
    </w:p>
    <w:p w14:paraId="4AE62A5E" w14:textId="5BDF66EC" w:rsidR="00800AB3" w:rsidRPr="00A15F6A" w:rsidRDefault="00800AB3" w:rsidP="00AE52F6">
      <w:pPr>
        <w:numPr>
          <w:ilvl w:val="0"/>
          <w:numId w:val="39"/>
        </w:numPr>
        <w:tabs>
          <w:tab w:val="left" w:pos="1276"/>
        </w:tabs>
        <w:spacing w:before="120" w:after="120"/>
        <w:ind w:left="709" w:hanging="425"/>
        <w:jc w:val="both"/>
        <w:rPr>
          <w:rFonts w:eastAsia="Calibri" w:cs="Arial"/>
          <w:szCs w:val="20"/>
        </w:rPr>
      </w:pPr>
      <w:r w:rsidRPr="00A15F6A">
        <w:rPr>
          <w:rFonts w:eastAsia="Calibri" w:cs="Arial"/>
          <w:szCs w:val="20"/>
        </w:rPr>
        <w:t>The Eligibility Checklist to be used in accordance with Article</w:t>
      </w:r>
      <w:r w:rsidR="004D7F7A" w:rsidRPr="00A15F6A">
        <w:rPr>
          <w:rFonts w:eastAsia="Calibri" w:cs="Arial"/>
          <w:szCs w:val="20"/>
        </w:rPr>
        <w:t xml:space="preserve"> </w:t>
      </w:r>
      <w:r w:rsidR="00556FEE" w:rsidRPr="00A15F6A">
        <w:rPr>
          <w:rFonts w:eastAsia="Calibri" w:cs="Arial"/>
          <w:szCs w:val="20"/>
        </w:rPr>
        <w:fldChar w:fldCharType="begin"/>
      </w:r>
      <w:r w:rsidR="00556FEE" w:rsidRPr="00A15F6A">
        <w:rPr>
          <w:rFonts w:eastAsia="Calibri" w:cs="Arial"/>
          <w:szCs w:val="20"/>
        </w:rPr>
        <w:instrText xml:space="preserve"> REF _Ref102379185 \r \h </w:instrText>
      </w:r>
      <w:r w:rsidR="00556FEE" w:rsidRPr="00A15F6A">
        <w:rPr>
          <w:rFonts w:eastAsia="Calibri" w:cs="Arial"/>
          <w:szCs w:val="20"/>
        </w:rPr>
      </w:r>
      <w:r w:rsidR="00A15F6A">
        <w:rPr>
          <w:rFonts w:eastAsia="Calibri" w:cs="Arial"/>
          <w:szCs w:val="20"/>
        </w:rPr>
        <w:instrText xml:space="preserve"> \* MERGEFORMAT </w:instrText>
      </w:r>
      <w:r w:rsidR="00556FEE" w:rsidRPr="00A15F6A">
        <w:rPr>
          <w:rFonts w:eastAsia="Calibri" w:cs="Arial"/>
          <w:szCs w:val="20"/>
        </w:rPr>
        <w:fldChar w:fldCharType="separate"/>
      </w:r>
      <w:r w:rsidR="00556FEE" w:rsidRPr="00A15F6A">
        <w:rPr>
          <w:rFonts w:eastAsia="Calibri" w:cs="Arial"/>
          <w:szCs w:val="20"/>
        </w:rPr>
        <w:t>14.4</w:t>
      </w:r>
      <w:r w:rsidR="00556FEE" w:rsidRPr="00A15F6A">
        <w:rPr>
          <w:rFonts w:eastAsia="Calibri" w:cs="Arial"/>
          <w:szCs w:val="20"/>
        </w:rPr>
        <w:fldChar w:fldCharType="end"/>
      </w:r>
      <w:r w:rsidR="00556FEE" w:rsidRPr="00A15F6A">
        <w:rPr>
          <w:rFonts w:eastAsia="Calibri" w:cs="Arial"/>
          <w:szCs w:val="20"/>
        </w:rPr>
        <w:t xml:space="preserve"> </w:t>
      </w:r>
      <w:r w:rsidRPr="00A15F6A">
        <w:rPr>
          <w:rFonts w:eastAsia="Calibri" w:cs="Arial"/>
          <w:szCs w:val="20"/>
        </w:rPr>
        <w:t>of the Agreement</w:t>
      </w:r>
      <w:r w:rsidR="000D3466" w:rsidRPr="00A15F6A">
        <w:rPr>
          <w:rFonts w:eastAsia="Calibri" w:cs="Arial"/>
          <w:szCs w:val="20"/>
        </w:rPr>
        <w:t xml:space="preserve"> is set out</w:t>
      </w:r>
      <w:r w:rsidRPr="00A15F6A">
        <w:rPr>
          <w:rFonts w:eastAsia="Calibri" w:cs="Arial"/>
          <w:szCs w:val="20"/>
        </w:rPr>
        <w:t xml:space="preserve"> in </w:t>
      </w:r>
      <w:r w:rsidR="00812769" w:rsidRPr="00A15F6A">
        <w:rPr>
          <w:rFonts w:eastAsia="Calibri" w:cs="Arial"/>
          <w:szCs w:val="20"/>
        </w:rPr>
        <w:t xml:space="preserve">the </w:t>
      </w:r>
      <w:r w:rsidRPr="00A15F6A">
        <w:rPr>
          <w:rFonts w:eastAsia="Calibri" w:cs="Arial"/>
          <w:szCs w:val="20"/>
        </w:rPr>
        <w:t xml:space="preserve">Appendix </w:t>
      </w:r>
      <w:r w:rsidR="000D3466" w:rsidRPr="00A15F6A">
        <w:rPr>
          <w:rFonts w:eastAsia="Calibri" w:cs="Arial"/>
          <w:szCs w:val="20"/>
        </w:rPr>
        <w:t>of this Top-Up Annex</w:t>
      </w:r>
      <w:r w:rsidRPr="00A15F6A">
        <w:rPr>
          <w:rFonts w:eastAsia="Calibri" w:cs="Arial"/>
          <w:szCs w:val="20"/>
        </w:rPr>
        <w:t>.</w:t>
      </w:r>
    </w:p>
    <w:p w14:paraId="7AF44551" w14:textId="77777777" w:rsidR="00C531FE" w:rsidRPr="00A15F6A" w:rsidRDefault="00C531FE" w:rsidP="00C531FE">
      <w:pPr>
        <w:tabs>
          <w:tab w:val="left" w:pos="1276"/>
        </w:tabs>
        <w:spacing w:before="120" w:after="120"/>
        <w:jc w:val="both"/>
        <w:rPr>
          <w:rFonts w:eastAsia="Calibri" w:cs="Arial"/>
          <w:szCs w:val="20"/>
        </w:rPr>
      </w:pPr>
    </w:p>
    <w:p w14:paraId="08142738" w14:textId="77777777" w:rsidR="00C531FE" w:rsidRPr="00A15F6A" w:rsidRDefault="00C531FE" w:rsidP="00E85876">
      <w:pPr>
        <w:tabs>
          <w:tab w:val="left" w:pos="1276"/>
        </w:tabs>
        <w:spacing w:before="120" w:after="120"/>
        <w:jc w:val="center"/>
        <w:rPr>
          <w:rFonts w:eastAsia="Calibri" w:cs="Arial"/>
          <w:b/>
          <w:szCs w:val="20"/>
        </w:rPr>
      </w:pPr>
      <w:bookmarkStart w:id="1791" w:name="_Toc99488576"/>
      <w:bookmarkStart w:id="1792" w:name="_Toc99547632"/>
      <w:bookmarkStart w:id="1793" w:name="_Toc99548673"/>
      <w:r w:rsidRPr="00A15F6A">
        <w:rPr>
          <w:rFonts w:eastAsia="Calibri" w:cs="Arial"/>
          <w:b/>
          <w:szCs w:val="20"/>
        </w:rPr>
        <w:t xml:space="preserve">Article 4 </w:t>
      </w:r>
      <w:r w:rsidRPr="00A15F6A">
        <w:rPr>
          <w:rFonts w:eastAsia="Calibri" w:cs="Arial"/>
          <w:b/>
          <w:szCs w:val="20"/>
        </w:rPr>
        <w:br/>
        <w:t>Top-Up Contribution</w:t>
      </w:r>
      <w:bookmarkEnd w:id="1791"/>
      <w:bookmarkEnd w:id="1792"/>
      <w:bookmarkEnd w:id="1793"/>
      <w:r w:rsidRPr="00A15F6A">
        <w:rPr>
          <w:rFonts w:eastAsia="Calibri" w:cs="Arial"/>
          <w:b/>
          <w:szCs w:val="20"/>
        </w:rPr>
        <w:t xml:space="preserve"> </w:t>
      </w:r>
    </w:p>
    <w:p w14:paraId="08314D50" w14:textId="73D4BFC7" w:rsidR="00A611C3" w:rsidRPr="00A15F6A" w:rsidRDefault="00A611C3" w:rsidP="00A611C3">
      <w:pPr>
        <w:tabs>
          <w:tab w:val="left" w:pos="1276"/>
        </w:tabs>
        <w:spacing w:before="120" w:after="120"/>
        <w:ind w:left="360" w:hanging="360"/>
        <w:rPr>
          <w:rFonts w:eastAsia="Calibri" w:cs="Arial"/>
          <w:szCs w:val="20"/>
        </w:rPr>
      </w:pPr>
      <w:r w:rsidRPr="00A15F6A">
        <w:rPr>
          <w:rFonts w:eastAsia="Calibri" w:cs="Arial"/>
          <w:szCs w:val="20"/>
        </w:rPr>
        <w:t>[</w:t>
      </w:r>
      <w:r w:rsidRPr="00A15F6A">
        <w:rPr>
          <w:rFonts w:eastAsia="Calibri" w:cs="Arial"/>
          <w:i/>
          <w:szCs w:val="20"/>
        </w:rPr>
        <w:t>Insert applicable option:]</w:t>
      </w:r>
    </w:p>
    <w:p w14:paraId="666FB1DA" w14:textId="77777777" w:rsidR="00A611C3" w:rsidRPr="00A15F6A" w:rsidRDefault="00A611C3" w:rsidP="00AE52F6">
      <w:pPr>
        <w:pStyle w:val="ListParagraph"/>
        <w:numPr>
          <w:ilvl w:val="0"/>
          <w:numId w:val="64"/>
        </w:numPr>
        <w:tabs>
          <w:tab w:val="left" w:pos="1276"/>
        </w:tabs>
        <w:spacing w:before="120" w:line="276" w:lineRule="auto"/>
        <w:rPr>
          <w:rFonts w:eastAsia="Calibri" w:cs="Arial"/>
        </w:rPr>
      </w:pPr>
      <w:r w:rsidRPr="00A15F6A">
        <w:rPr>
          <w:rFonts w:eastAsia="Calibri" w:cs="Arial"/>
        </w:rPr>
        <w:t>The maximum amount of the Top-Up Contribution shall be EUR [</w:t>
      </w:r>
      <w:r w:rsidRPr="00A15F6A">
        <w:rPr>
          <w:rFonts w:eastAsia="Calibri" w:cs="Arial"/>
          <w:i/>
        </w:rPr>
        <w:t>insert budget available for Top-Up Operations at the moment of signature</w:t>
      </w:r>
      <w:r w:rsidRPr="00A15F6A">
        <w:rPr>
          <w:rFonts w:eastAsia="Calibri" w:cs="Arial"/>
        </w:rPr>
        <w:t xml:space="preserve">] </w:t>
      </w:r>
    </w:p>
    <w:p w14:paraId="6606F673" w14:textId="247C481F" w:rsidR="00A611C3" w:rsidRPr="00A15F6A" w:rsidRDefault="00A611C3" w:rsidP="00AE52F6">
      <w:pPr>
        <w:pStyle w:val="ListParagraph"/>
        <w:numPr>
          <w:ilvl w:val="0"/>
          <w:numId w:val="64"/>
        </w:numPr>
        <w:tabs>
          <w:tab w:val="left" w:pos="1276"/>
        </w:tabs>
        <w:spacing w:before="120" w:line="276" w:lineRule="auto"/>
        <w:rPr>
          <w:rFonts w:eastAsia="Calibri" w:cs="Arial"/>
        </w:rPr>
      </w:pPr>
      <w:r w:rsidRPr="00A15F6A">
        <w:rPr>
          <w:rFonts w:eastAsia="Calibri" w:cs="Arial"/>
        </w:rPr>
        <w:t>[</w:t>
      </w:r>
      <w:r w:rsidRPr="00A15F6A">
        <w:rPr>
          <w:rFonts w:eastAsia="Calibri" w:cs="Arial"/>
          <w:i/>
        </w:rPr>
        <w:t>In case of a for multiannual envelope with first annual contribution indicated in paragraph 1</w:t>
      </w:r>
      <w:r w:rsidRPr="00A15F6A">
        <w:rPr>
          <w:rFonts w:eastAsia="Calibri" w:cs="Arial"/>
        </w:rPr>
        <w:t>]</w:t>
      </w:r>
      <w:r w:rsidRPr="00A15F6A">
        <w:rPr>
          <w:rFonts w:eastAsia="Calibri" w:cs="Arial"/>
          <w:i/>
        </w:rPr>
        <w:t xml:space="preserve"> </w:t>
      </w:r>
      <w:r w:rsidRPr="00A15F6A">
        <w:rPr>
          <w:rFonts w:cs="Arial"/>
        </w:rPr>
        <w:t xml:space="preserve"> </w:t>
      </w:r>
      <w:r w:rsidRPr="00A15F6A">
        <w:rPr>
          <w:rFonts w:eastAsia="Calibri" w:cs="Arial"/>
        </w:rPr>
        <w:t>The total projected envelope for annual Top-Up Contributions shall be EUR [</w:t>
      </w:r>
      <w:r w:rsidRPr="00A15F6A">
        <w:rPr>
          <w:rFonts w:eastAsia="Calibri" w:cs="Arial"/>
          <w:i/>
        </w:rPr>
        <w:t>insert provisional budget envelope</w:t>
      </w:r>
      <w:r w:rsidRPr="00A15F6A">
        <w:rPr>
          <w:rFonts w:eastAsia="Calibri" w:cs="Arial"/>
        </w:rPr>
        <w:t>], subject to budgetary decisions. The first maximum amount of the Top-Up Contribution shall be EUR [</w:t>
      </w:r>
      <w:r w:rsidRPr="00A15F6A">
        <w:rPr>
          <w:rFonts w:eastAsia="Calibri" w:cs="Arial"/>
          <w:i/>
        </w:rPr>
        <w:t>insert budget available for Top-Up Operations at the moment of signature</w:t>
      </w:r>
      <w:r w:rsidRPr="00A15F6A">
        <w:rPr>
          <w:rFonts w:eastAsia="Calibri" w:cs="Arial"/>
        </w:rPr>
        <w:t xml:space="preserve">]. Based on the deployment of the Top-Up Contribution and upon duly justified annual request by the </w:t>
      </w:r>
      <w:r w:rsidR="00800AB3" w:rsidRPr="00A15F6A">
        <w:rPr>
          <w:rFonts w:eastAsia="Calibri" w:cs="Arial"/>
        </w:rPr>
        <w:t>Implementing Partner</w:t>
      </w:r>
      <w:r w:rsidRPr="00A15F6A">
        <w:rPr>
          <w:rFonts w:eastAsia="Calibri" w:cs="Arial"/>
        </w:rPr>
        <w:t xml:space="preserve">, including the projected amount of financing at aggregate level for Top-Up Operations, the Commission shall notify the </w:t>
      </w:r>
      <w:r w:rsidR="00800AB3" w:rsidRPr="00A15F6A">
        <w:rPr>
          <w:rFonts w:eastAsia="Calibri" w:cs="Arial"/>
        </w:rPr>
        <w:t>Implementing Partner</w:t>
      </w:r>
      <w:r w:rsidRPr="00A15F6A">
        <w:rPr>
          <w:rFonts w:eastAsia="Calibri" w:cs="Arial"/>
        </w:rPr>
        <w:t xml:space="preserve"> of any additional Top-Up Contributions</w:t>
      </w:r>
      <w:r w:rsidR="000D3466" w:rsidRPr="00A15F6A">
        <w:rPr>
          <w:rFonts w:eastAsia="Calibri" w:cs="Arial"/>
        </w:rPr>
        <w:t xml:space="preserve"> in accordance with </w:t>
      </w:r>
      <w:r w:rsidR="007D5EC0" w:rsidRPr="00A15F6A">
        <w:rPr>
          <w:rFonts w:eastAsia="Calibri" w:cs="Arial"/>
        </w:rPr>
        <w:fldChar w:fldCharType="begin"/>
      </w:r>
      <w:r w:rsidR="007D5EC0" w:rsidRPr="00A15F6A">
        <w:rPr>
          <w:rFonts w:eastAsia="Calibri" w:cs="Arial"/>
        </w:rPr>
        <w:instrText xml:space="preserve"> REF _Ref102379354 \r \h </w:instrText>
      </w:r>
      <w:r w:rsidR="007D5EC0" w:rsidRPr="00A15F6A">
        <w:rPr>
          <w:rFonts w:eastAsia="Calibri" w:cs="Arial"/>
        </w:rPr>
      </w:r>
      <w:r w:rsidR="00A15F6A">
        <w:rPr>
          <w:rFonts w:eastAsia="Calibri" w:cs="Arial"/>
        </w:rPr>
        <w:instrText xml:space="preserve"> \* MERGEFORMAT </w:instrText>
      </w:r>
      <w:r w:rsidR="007D5EC0" w:rsidRPr="00A15F6A">
        <w:rPr>
          <w:rFonts w:eastAsia="Calibri" w:cs="Arial"/>
        </w:rPr>
        <w:fldChar w:fldCharType="separate"/>
      </w:r>
      <w:r w:rsidR="00B83108" w:rsidRPr="00A15F6A">
        <w:rPr>
          <w:rFonts w:eastAsia="Calibri" w:cs="Arial"/>
        </w:rPr>
        <w:t>Article 44</w:t>
      </w:r>
      <w:r w:rsidR="007D5EC0" w:rsidRPr="00A15F6A">
        <w:rPr>
          <w:rFonts w:eastAsia="Calibri" w:cs="Arial"/>
        </w:rPr>
        <w:fldChar w:fldCharType="end"/>
      </w:r>
      <w:r w:rsidRPr="00A15F6A">
        <w:rPr>
          <w:rFonts w:eastAsia="Calibri" w:cs="Arial"/>
        </w:rPr>
        <w:t>.</w:t>
      </w:r>
    </w:p>
    <w:p w14:paraId="34297617" w14:textId="77777777" w:rsidR="00A611C3" w:rsidRPr="00A15F6A" w:rsidRDefault="00A611C3" w:rsidP="00A611C3">
      <w:pPr>
        <w:tabs>
          <w:tab w:val="left" w:pos="1276"/>
        </w:tabs>
        <w:spacing w:before="120"/>
        <w:rPr>
          <w:rFonts w:eastAsia="Calibri" w:cs="Arial"/>
        </w:rPr>
      </w:pPr>
    </w:p>
    <w:p w14:paraId="35A421CE" w14:textId="77777777" w:rsidR="0004467B" w:rsidRPr="00A15F6A" w:rsidRDefault="0004467B" w:rsidP="0004467B">
      <w:pPr>
        <w:tabs>
          <w:tab w:val="left" w:pos="1276"/>
        </w:tabs>
        <w:spacing w:before="120"/>
        <w:ind w:left="284"/>
        <w:rPr>
          <w:rFonts w:eastAsia="Calibri" w:cs="Arial"/>
        </w:rPr>
      </w:pPr>
    </w:p>
    <w:p w14:paraId="74B1A051" w14:textId="77777777" w:rsidR="00164037" w:rsidRPr="00A15F6A" w:rsidRDefault="00164037" w:rsidP="00E85876">
      <w:pPr>
        <w:tabs>
          <w:tab w:val="left" w:pos="1276"/>
        </w:tabs>
        <w:spacing w:before="120" w:after="120"/>
        <w:jc w:val="center"/>
        <w:rPr>
          <w:rFonts w:eastAsia="Times New Roman" w:cs="Arial"/>
          <w:b/>
          <w:lang w:val="fr-BE"/>
        </w:rPr>
      </w:pPr>
      <w:r w:rsidRPr="00A15F6A">
        <w:rPr>
          <w:rFonts w:eastAsia="Calibri" w:cs="Arial"/>
          <w:b/>
          <w:szCs w:val="20"/>
        </w:rPr>
        <w:lastRenderedPageBreak/>
        <w:t>Article</w:t>
      </w:r>
      <w:r w:rsidRPr="00A15F6A">
        <w:rPr>
          <w:rFonts w:eastAsia="Times New Roman" w:cs="Arial"/>
          <w:b/>
          <w:lang w:val="fr-BE"/>
        </w:rPr>
        <w:t xml:space="preserve"> 5</w:t>
      </w:r>
      <w:r w:rsidRPr="00A15F6A">
        <w:rPr>
          <w:rFonts w:eastAsia="Times New Roman" w:cs="Arial"/>
          <w:b/>
          <w:lang w:val="fr-BE"/>
        </w:rPr>
        <w:br/>
      </w:r>
      <w:r w:rsidR="00697EEE" w:rsidRPr="00A15F6A">
        <w:rPr>
          <w:rFonts w:eastAsia="Times New Roman" w:cs="Arial"/>
          <w:b/>
          <w:lang w:val="fr-BE"/>
        </w:rPr>
        <w:t>[</w:t>
      </w:r>
      <w:r w:rsidR="00697EEE" w:rsidRPr="00A15F6A">
        <w:rPr>
          <w:rFonts w:eastAsia="Times New Roman" w:cs="Arial"/>
          <w:b/>
          <w:i/>
          <w:lang w:val="fr-BE"/>
        </w:rPr>
        <w:t>If applicable</w:t>
      </w:r>
      <w:r w:rsidR="00697EEE" w:rsidRPr="00A15F6A">
        <w:rPr>
          <w:rFonts w:eastAsia="Times New Roman" w:cs="Arial"/>
          <w:b/>
          <w:lang w:val="fr-BE"/>
        </w:rPr>
        <w:t xml:space="preserve"> : </w:t>
      </w:r>
      <w:r w:rsidRPr="00A15F6A">
        <w:rPr>
          <w:rFonts w:eastAsia="Times New Roman" w:cs="Arial"/>
          <w:b/>
          <w:lang w:val="fr-BE"/>
        </w:rPr>
        <w:t>Financial Contribution</w:t>
      </w:r>
      <w:r w:rsidR="00697EEE" w:rsidRPr="00A15F6A">
        <w:rPr>
          <w:rStyle w:val="FootnoteReference"/>
          <w:rFonts w:eastAsia="Times New Roman"/>
          <w:b/>
          <w:lang w:val="fr-BE"/>
        </w:rPr>
        <w:footnoteReference w:id="68"/>
      </w:r>
    </w:p>
    <w:p w14:paraId="5D604460" w14:textId="1C296CAB" w:rsidR="00164037" w:rsidRPr="00A15F6A" w:rsidRDefault="00164037" w:rsidP="00AE52F6">
      <w:pPr>
        <w:numPr>
          <w:ilvl w:val="0"/>
          <w:numId w:val="65"/>
        </w:numPr>
        <w:spacing w:before="120" w:after="120"/>
        <w:jc w:val="both"/>
        <w:rPr>
          <w:rFonts w:eastAsia="Times New Roman" w:cs="Times New Roman"/>
        </w:rPr>
      </w:pPr>
      <w:r w:rsidRPr="00A15F6A">
        <w:rPr>
          <w:rFonts w:eastAsia="Times New Roman" w:cs="Times New Roman"/>
        </w:rPr>
        <w:t xml:space="preserve">The </w:t>
      </w:r>
      <w:r w:rsidRPr="00A15F6A">
        <w:rPr>
          <w:rFonts w:eastAsia="Calibri" w:cs="Arial"/>
          <w:szCs w:val="20"/>
        </w:rPr>
        <w:t>Implementing</w:t>
      </w:r>
      <w:r w:rsidRPr="00A15F6A">
        <w:t xml:space="preserve"> Partner</w:t>
      </w:r>
      <w:r w:rsidRPr="00A15F6A">
        <w:rPr>
          <w:rFonts w:eastAsia="Times New Roman" w:cs="Times New Roman"/>
        </w:rPr>
        <w:t xml:space="preserve"> shall progressively provide a Financial Contribution via its Top-Up Operations </w:t>
      </w:r>
      <w:r w:rsidRPr="00A15F6A">
        <w:rPr>
          <w:rFonts w:eastAsia="Times New Roman" w:cs="Arial"/>
        </w:rPr>
        <w:t>such that at the end of the Signature Period it amounts to at least</w:t>
      </w:r>
      <w:r w:rsidR="003F3F4E" w:rsidRPr="00A15F6A">
        <w:rPr>
          <w:rFonts w:eastAsia="Times New Roman" w:cs="Arial"/>
        </w:rPr>
        <w:t xml:space="preserve"> EUR</w:t>
      </w:r>
      <w:r w:rsidRPr="00A15F6A">
        <w:rPr>
          <w:rFonts w:eastAsia="Times New Roman" w:cs="Arial"/>
        </w:rPr>
        <w:t xml:space="preserve"> [</w:t>
      </w:r>
      <w:r w:rsidRPr="00A15F6A">
        <w:rPr>
          <w:rFonts w:eastAsia="Times New Roman" w:cs="Times New Roman"/>
          <w:i/>
        </w:rPr>
        <w:t xml:space="preserve">insert </w:t>
      </w:r>
      <w:r w:rsidRPr="00A15F6A">
        <w:rPr>
          <w:rFonts w:eastAsia="Times New Roman" w:cs="Arial"/>
          <w:i/>
        </w:rPr>
        <w:t>amount]</w:t>
      </w:r>
      <w:r w:rsidRPr="00A15F6A">
        <w:rPr>
          <w:rFonts w:eastAsia="Times New Roman" w:cs="Times New Roman"/>
        </w:rPr>
        <w:t>, based on the amount of the Top-Up Contribution provided to it in accordance with this Top-Up Annex.</w:t>
      </w:r>
      <w:r w:rsidR="00697EEE" w:rsidRPr="00A15F6A">
        <w:rPr>
          <w:rFonts w:eastAsia="Times New Roman" w:cs="Times New Roman"/>
        </w:rPr>
        <w:t>]</w:t>
      </w:r>
      <w:r w:rsidRPr="00A15F6A">
        <w:rPr>
          <w:rFonts w:eastAsia="Times New Roman" w:cs="Times New Roman"/>
        </w:rPr>
        <w:t xml:space="preserve"> </w:t>
      </w:r>
    </w:p>
    <w:p w14:paraId="512C07F1" w14:textId="77777777" w:rsidR="00C531FE" w:rsidRPr="00A15F6A" w:rsidRDefault="00C531FE" w:rsidP="00C531FE">
      <w:pPr>
        <w:tabs>
          <w:tab w:val="left" w:pos="1276"/>
        </w:tabs>
        <w:spacing w:before="120" w:after="120"/>
        <w:ind w:left="360" w:hanging="425"/>
        <w:jc w:val="both"/>
        <w:rPr>
          <w:rFonts w:eastAsia="Calibri" w:cs="Arial"/>
          <w:szCs w:val="20"/>
        </w:rPr>
      </w:pPr>
    </w:p>
    <w:p w14:paraId="21398610" w14:textId="77777777" w:rsidR="00C531FE" w:rsidRPr="00A15F6A" w:rsidRDefault="00C531FE" w:rsidP="00E85876">
      <w:pPr>
        <w:tabs>
          <w:tab w:val="left" w:pos="1276"/>
        </w:tabs>
        <w:spacing w:before="120" w:after="120"/>
        <w:jc w:val="center"/>
        <w:rPr>
          <w:rFonts w:eastAsia="Times New Roman" w:cs="Arial"/>
          <w:b/>
        </w:rPr>
      </w:pPr>
      <w:bookmarkStart w:id="1794" w:name="_Toc99488577"/>
      <w:bookmarkStart w:id="1795" w:name="_Toc99547633"/>
      <w:bookmarkStart w:id="1796" w:name="_Toc99548674"/>
      <w:r w:rsidRPr="00A15F6A">
        <w:rPr>
          <w:rFonts w:eastAsia="Calibri" w:cs="Arial"/>
          <w:b/>
          <w:szCs w:val="20"/>
        </w:rPr>
        <w:t>Article</w:t>
      </w:r>
      <w:r w:rsidRPr="00A15F6A">
        <w:rPr>
          <w:rFonts w:eastAsia="Times New Roman" w:cs="Arial"/>
          <w:b/>
        </w:rPr>
        <w:t xml:space="preserve"> </w:t>
      </w:r>
      <w:r w:rsidR="00164037" w:rsidRPr="00A15F6A">
        <w:rPr>
          <w:rFonts w:eastAsia="Times New Roman" w:cs="Arial"/>
          <w:b/>
        </w:rPr>
        <w:t>6</w:t>
      </w:r>
      <w:r w:rsidRPr="00A15F6A">
        <w:rPr>
          <w:rFonts w:eastAsia="Times New Roman" w:cs="Arial"/>
          <w:b/>
        </w:rPr>
        <w:t xml:space="preserve"> </w:t>
      </w:r>
      <w:r w:rsidRPr="00A15F6A">
        <w:rPr>
          <w:rFonts w:eastAsia="Times New Roman" w:cs="Arial"/>
          <w:b/>
        </w:rPr>
        <w:br/>
        <w:t>Special Note</w:t>
      </w:r>
      <w:bookmarkEnd w:id="1794"/>
      <w:bookmarkEnd w:id="1795"/>
      <w:bookmarkEnd w:id="1796"/>
    </w:p>
    <w:p w14:paraId="36D8E1AA" w14:textId="77777777" w:rsidR="00C531FE" w:rsidRPr="00A15F6A" w:rsidRDefault="00C531FE" w:rsidP="00C531FE">
      <w:pPr>
        <w:spacing w:before="120" w:after="120"/>
        <w:ind w:left="709"/>
        <w:jc w:val="both"/>
        <w:rPr>
          <w:rFonts w:eastAsia="Calibri" w:cs="Arial"/>
          <w:szCs w:val="20"/>
        </w:rPr>
      </w:pPr>
      <w:r w:rsidRPr="00A15F6A">
        <w:rPr>
          <w:rFonts w:eastAsia="Calibri" w:cs="Arial"/>
          <w:szCs w:val="20"/>
        </w:rPr>
        <w:t>[</w:t>
      </w:r>
      <w:r w:rsidRPr="00A15F6A">
        <w:rPr>
          <w:rFonts w:eastAsia="Calibri" w:cs="Arial"/>
          <w:i/>
          <w:szCs w:val="20"/>
        </w:rPr>
        <w:t>insert applicable option:</w:t>
      </w:r>
      <w:r w:rsidRPr="00A15F6A">
        <w:rPr>
          <w:rFonts w:eastAsia="Calibri" w:cs="Arial"/>
          <w:szCs w:val="20"/>
        </w:rPr>
        <w:t xml:space="preserve">] </w:t>
      </w:r>
    </w:p>
    <w:p w14:paraId="39560608" w14:textId="77777777" w:rsidR="00C531FE" w:rsidRPr="00A15F6A" w:rsidRDefault="00C531FE" w:rsidP="00AE52F6">
      <w:pPr>
        <w:keepLines/>
        <w:numPr>
          <w:ilvl w:val="0"/>
          <w:numId w:val="42"/>
        </w:numPr>
        <w:tabs>
          <w:tab w:val="left" w:pos="2268"/>
        </w:tabs>
        <w:overflowPunct w:val="0"/>
        <w:autoSpaceDE w:val="0"/>
        <w:autoSpaceDN w:val="0"/>
        <w:adjustRightInd w:val="0"/>
        <w:spacing w:before="120" w:after="120"/>
        <w:ind w:left="1134" w:hanging="425"/>
        <w:jc w:val="both"/>
        <w:textAlignment w:val="baseline"/>
        <w:rPr>
          <w:rFonts w:eastAsia="Calibri" w:cs="Arial"/>
          <w:szCs w:val="20"/>
        </w:rPr>
      </w:pPr>
      <w:r w:rsidRPr="00A15F6A">
        <w:rPr>
          <w:rFonts w:eastAsia="Calibri" w:cs="Arial"/>
          <w:szCs w:val="20"/>
        </w:rPr>
        <w:t xml:space="preserve">[In the Special Note, the Finance Source shall be treated as </w:t>
      </w:r>
      <w:r w:rsidRPr="00A15F6A">
        <w:rPr>
          <w:rFonts w:eastAsia="Calibri" w:cs="Arial"/>
          <w:b/>
          <w:i/>
          <w:szCs w:val="20"/>
        </w:rPr>
        <w:t>pari passu</w:t>
      </w:r>
      <w:r w:rsidRPr="00A15F6A">
        <w:rPr>
          <w:rFonts w:eastAsia="Calibri" w:cs="Arial"/>
          <w:szCs w:val="20"/>
        </w:rPr>
        <w:t xml:space="preserve"> to the InvestEU and the allocation to the Finance Source shall be as follows: [</w:t>
      </w:r>
      <w:r w:rsidRPr="00A15F6A">
        <w:rPr>
          <w:rFonts w:eastAsia="Calibri" w:cs="Arial"/>
          <w:i/>
          <w:szCs w:val="20"/>
        </w:rPr>
        <w:t>insert further details on the split</w:t>
      </w:r>
      <w:r w:rsidRPr="00A15F6A">
        <w:rPr>
          <w:rFonts w:eastAsia="Calibri" w:cs="Arial"/>
          <w:szCs w:val="20"/>
        </w:rPr>
        <w:t>].] or</w:t>
      </w:r>
    </w:p>
    <w:p w14:paraId="3432417D" w14:textId="77777777" w:rsidR="00C531FE" w:rsidRPr="00A15F6A" w:rsidRDefault="00C531FE" w:rsidP="00AE52F6">
      <w:pPr>
        <w:keepLines/>
        <w:numPr>
          <w:ilvl w:val="0"/>
          <w:numId w:val="42"/>
        </w:numPr>
        <w:tabs>
          <w:tab w:val="left" w:pos="2268"/>
        </w:tabs>
        <w:overflowPunct w:val="0"/>
        <w:autoSpaceDE w:val="0"/>
        <w:autoSpaceDN w:val="0"/>
        <w:adjustRightInd w:val="0"/>
        <w:spacing w:before="120" w:after="120"/>
        <w:ind w:left="1134" w:hanging="425"/>
        <w:jc w:val="both"/>
        <w:textAlignment w:val="baseline"/>
        <w:rPr>
          <w:rFonts w:eastAsia="Calibri" w:cs="Arial"/>
          <w:szCs w:val="20"/>
        </w:rPr>
      </w:pPr>
      <w:r w:rsidRPr="00A15F6A">
        <w:rPr>
          <w:rFonts w:eastAsia="Calibri" w:cs="Arial"/>
          <w:szCs w:val="20"/>
        </w:rPr>
        <w:t xml:space="preserve">[In the Special Note, the Finance Source shall be treated as </w:t>
      </w:r>
      <w:r w:rsidRPr="00A15F6A">
        <w:rPr>
          <w:rFonts w:eastAsia="Calibri" w:cs="Arial"/>
          <w:b/>
          <w:szCs w:val="20"/>
        </w:rPr>
        <w:t>subordinated</w:t>
      </w:r>
      <w:r w:rsidRPr="00A15F6A">
        <w:rPr>
          <w:rFonts w:eastAsia="Calibri" w:cs="Arial"/>
          <w:szCs w:val="20"/>
        </w:rPr>
        <w:t xml:space="preserve"> to the InvestEU and the allocation to the Finance Source shall be as follows: [</w:t>
      </w:r>
      <w:r w:rsidRPr="00A15F6A">
        <w:rPr>
          <w:rFonts w:eastAsia="Calibri" w:cs="Arial"/>
          <w:i/>
          <w:szCs w:val="20"/>
        </w:rPr>
        <w:t>insert further details on the split</w:t>
      </w:r>
      <w:r w:rsidRPr="00A15F6A">
        <w:rPr>
          <w:rFonts w:eastAsia="Calibri" w:cs="Arial"/>
          <w:szCs w:val="20"/>
        </w:rPr>
        <w:t>].]</w:t>
      </w:r>
    </w:p>
    <w:p w14:paraId="0707376C" w14:textId="77777777" w:rsidR="00C531FE" w:rsidRPr="00A15F6A" w:rsidRDefault="00C531FE" w:rsidP="00C531FE">
      <w:pPr>
        <w:rPr>
          <w:rFonts w:eastAsia="Times New Roman" w:cs="Arial"/>
          <w:szCs w:val="20"/>
        </w:rPr>
      </w:pPr>
      <w:r w:rsidRPr="00A15F6A">
        <w:rPr>
          <w:rFonts w:eastAsia="Times New Roman" w:cs="Arial"/>
          <w:szCs w:val="20"/>
        </w:rPr>
        <w:br w:type="page"/>
      </w:r>
    </w:p>
    <w:p w14:paraId="3AE5EA00" w14:textId="77777777" w:rsidR="00C531FE" w:rsidRPr="00A15F6A" w:rsidRDefault="00C531FE" w:rsidP="00C531FE">
      <w:pPr>
        <w:keepNext/>
        <w:tabs>
          <w:tab w:val="left" w:pos="1276"/>
        </w:tabs>
        <w:spacing w:before="120" w:after="120"/>
        <w:jc w:val="center"/>
        <w:outlineLvl w:val="1"/>
        <w:rPr>
          <w:rFonts w:eastAsia="Times New Roman" w:cs="Arial"/>
          <w:b/>
          <w:bCs/>
          <w:sz w:val="24"/>
          <w:szCs w:val="20"/>
          <w:lang w:eastAsia="en-GB"/>
        </w:rPr>
      </w:pPr>
      <w:bookmarkStart w:id="1797" w:name="_Toc99488578"/>
      <w:bookmarkStart w:id="1798" w:name="_Toc99547634"/>
      <w:bookmarkStart w:id="1799" w:name="_Toc99548675"/>
      <w:bookmarkStart w:id="1800" w:name="_Toc99638690"/>
      <w:bookmarkStart w:id="1801" w:name="_Toc100157544"/>
      <w:bookmarkStart w:id="1802" w:name="_Toc100158380"/>
      <w:bookmarkStart w:id="1803" w:name="_Toc100160257"/>
      <w:bookmarkStart w:id="1804" w:name="_Toc156209096"/>
      <w:r w:rsidRPr="00A15F6A">
        <w:rPr>
          <w:rFonts w:eastAsia="Times New Roman" w:cs="Arial"/>
          <w:b/>
          <w:bCs/>
          <w:sz w:val="24"/>
          <w:szCs w:val="20"/>
          <w:lang w:eastAsia="en-GB"/>
        </w:rPr>
        <w:lastRenderedPageBreak/>
        <w:t xml:space="preserve">Appendix </w:t>
      </w:r>
      <w:r w:rsidRPr="00A15F6A">
        <w:rPr>
          <w:rFonts w:eastAsia="Times New Roman" w:cs="Arial"/>
          <w:b/>
          <w:bCs/>
          <w:sz w:val="24"/>
          <w:szCs w:val="20"/>
          <w:lang w:eastAsia="en-GB"/>
        </w:rPr>
        <w:br/>
      </w:r>
      <w:r w:rsidR="00A611C3" w:rsidRPr="00A15F6A">
        <w:rPr>
          <w:rFonts w:eastAsia="Times New Roman" w:cs="Arial"/>
          <w:b/>
          <w:bCs/>
          <w:sz w:val="24"/>
          <w:szCs w:val="20"/>
          <w:lang w:eastAsia="en-GB"/>
        </w:rPr>
        <w:t>Eligibility Checklist for Top-Up Operations</w:t>
      </w:r>
      <w:bookmarkEnd w:id="1797"/>
      <w:bookmarkEnd w:id="1798"/>
      <w:bookmarkEnd w:id="1799"/>
      <w:r w:rsidR="00800AB3" w:rsidRPr="00A15F6A">
        <w:rPr>
          <w:rStyle w:val="FootnoteReference"/>
          <w:rFonts w:eastAsia="Times New Roman"/>
          <w:b/>
          <w:bCs/>
          <w:sz w:val="24"/>
          <w:szCs w:val="20"/>
          <w:lang w:eastAsia="en-GB"/>
        </w:rPr>
        <w:footnoteReference w:id="69"/>
      </w:r>
      <w:bookmarkEnd w:id="1800"/>
      <w:bookmarkEnd w:id="1801"/>
      <w:bookmarkEnd w:id="1802"/>
      <w:bookmarkEnd w:id="1803"/>
      <w:bookmarkEnd w:id="1804"/>
    </w:p>
    <w:p w14:paraId="214ECB95" w14:textId="77777777" w:rsidR="00C531FE" w:rsidRPr="00A15F6A" w:rsidRDefault="00C531FE"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66E4D4D7" w14:textId="77777777" w:rsidR="008A5EDD" w:rsidRPr="00A15F6A" w:rsidRDefault="008A5EDD"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73C62168" w14:textId="77777777" w:rsidR="00215F8C" w:rsidRPr="00A15F6A" w:rsidRDefault="00215F8C">
      <w:pPr>
        <w:rPr>
          <w:rFonts w:eastAsia="Calibri" w:cs="Arial"/>
          <w:szCs w:val="20"/>
        </w:rPr>
        <w:sectPr w:rsidR="00215F8C" w:rsidRPr="00A15F6A" w:rsidSect="00215F8C">
          <w:headerReference w:type="default" r:id="rId26"/>
          <w:pgSz w:w="11906" w:h="16838" w:code="9"/>
          <w:pgMar w:top="1440" w:right="1440" w:bottom="1440" w:left="1440" w:header="1134" w:footer="1134" w:gutter="0"/>
          <w:paperSrc w:first="7" w:other="7"/>
          <w:cols w:space="720"/>
        </w:sectPr>
      </w:pPr>
    </w:p>
    <w:p w14:paraId="12FC82CD" w14:textId="77777777" w:rsidR="00194EC1" w:rsidRPr="00A15F6A" w:rsidRDefault="00194EC1">
      <w:pPr>
        <w:rPr>
          <w:rFonts w:eastAsia="Calibri" w:cs="Arial"/>
          <w:szCs w:val="20"/>
        </w:rPr>
      </w:pPr>
    </w:p>
    <w:p w14:paraId="7C32BB3A" w14:textId="2567E010" w:rsidR="00194EC1" w:rsidRPr="00A15F6A" w:rsidRDefault="00194EC1" w:rsidP="00DC43C1">
      <w:pPr>
        <w:pStyle w:val="Heading1"/>
      </w:pPr>
      <w:bookmarkStart w:id="1805" w:name="_Toc99638691"/>
      <w:bookmarkStart w:id="1806" w:name="_Toc100157545"/>
      <w:bookmarkStart w:id="1807" w:name="_Toc100158381"/>
      <w:bookmarkStart w:id="1808" w:name="_Toc100160258"/>
      <w:bookmarkStart w:id="1809" w:name="_Toc156209097"/>
      <w:r w:rsidRPr="00A15F6A">
        <w:t>[</w:t>
      </w:r>
      <w:r w:rsidRPr="00A15F6A">
        <w:rPr>
          <w:i/>
        </w:rPr>
        <w:t>If applicable</w:t>
      </w:r>
      <w:r w:rsidRPr="00A15F6A">
        <w:t xml:space="preserve">: Annex </w:t>
      </w:r>
      <w:r w:rsidR="007C25CA" w:rsidRPr="00A15F6A">
        <w:t>I</w:t>
      </w:r>
      <w:r w:rsidRPr="00A15F6A">
        <w:t>X – Eligibility Checklist</w:t>
      </w:r>
      <w:r w:rsidR="000E452B" w:rsidRPr="00A15F6A">
        <w:rPr>
          <w:rStyle w:val="FootnoteReference"/>
        </w:rPr>
        <w:footnoteReference w:id="70"/>
      </w:r>
      <w:r w:rsidRPr="00A15F6A">
        <w:t>]</w:t>
      </w:r>
      <w:bookmarkEnd w:id="1805"/>
      <w:bookmarkEnd w:id="1806"/>
      <w:bookmarkEnd w:id="1807"/>
      <w:bookmarkEnd w:id="1808"/>
      <w:bookmarkEnd w:id="1809"/>
    </w:p>
    <w:p w14:paraId="41458839" w14:textId="77777777" w:rsidR="00194EC1" w:rsidRPr="00A15F6A" w:rsidRDefault="00194EC1" w:rsidP="00194EC1"/>
    <w:p w14:paraId="2387B8C4" w14:textId="77777777" w:rsidR="00126CC0" w:rsidRPr="00A15F6A" w:rsidRDefault="00126CC0" w:rsidP="00194EC1">
      <w:pPr>
        <w:sectPr w:rsidR="00126CC0" w:rsidRPr="00A15F6A" w:rsidSect="007E2223">
          <w:headerReference w:type="default" r:id="rId27"/>
          <w:pgSz w:w="11906" w:h="16838" w:code="9"/>
          <w:pgMar w:top="1440" w:right="1440" w:bottom="1440" w:left="1440" w:header="1134" w:footer="1134" w:gutter="0"/>
          <w:paperSrc w:first="9143" w:other="9143"/>
          <w:cols w:space="720"/>
        </w:sectPr>
      </w:pPr>
    </w:p>
    <w:p w14:paraId="28C80AAD" w14:textId="77777777" w:rsidR="00126CC0" w:rsidRPr="00A15F6A" w:rsidRDefault="00126CC0" w:rsidP="00194EC1"/>
    <w:p w14:paraId="1D4E4FAA" w14:textId="0EB9F9D2" w:rsidR="008A5EDD" w:rsidRPr="00A15F6A" w:rsidRDefault="008A5EDD" w:rsidP="00DC43C1">
      <w:pPr>
        <w:pStyle w:val="Heading1"/>
        <w:rPr>
          <w:rFonts w:cs="Times New Roman"/>
        </w:rPr>
      </w:pPr>
      <w:bookmarkStart w:id="1810" w:name="_Toc99488579"/>
      <w:bookmarkStart w:id="1811" w:name="_Toc99547635"/>
      <w:bookmarkStart w:id="1812" w:name="_Toc99548676"/>
      <w:bookmarkStart w:id="1813" w:name="_Toc99638692"/>
      <w:bookmarkStart w:id="1814" w:name="_Toc100157546"/>
      <w:bookmarkStart w:id="1815" w:name="_Toc100158382"/>
      <w:bookmarkStart w:id="1816" w:name="_Toc100160259"/>
      <w:bookmarkStart w:id="1817" w:name="_Toc156209098"/>
      <w:r w:rsidRPr="00A15F6A">
        <w:t>[</w:t>
      </w:r>
      <w:r w:rsidRPr="00A15F6A">
        <w:rPr>
          <w:i/>
        </w:rPr>
        <w:t>If applicable</w:t>
      </w:r>
      <w:r w:rsidRPr="00A15F6A">
        <w:t xml:space="preserve">: Annex X – State </w:t>
      </w:r>
      <w:r w:rsidR="00EC36B2" w:rsidRPr="00A15F6A">
        <w:t>A</w:t>
      </w:r>
      <w:r w:rsidRPr="00A15F6A">
        <w:t xml:space="preserve">id </w:t>
      </w:r>
      <w:r w:rsidR="00EC36B2" w:rsidRPr="00A15F6A">
        <w:t>R</w:t>
      </w:r>
      <w:r w:rsidRPr="00A15F6A">
        <w:t>eport</w:t>
      </w:r>
      <w:r w:rsidRPr="00A15F6A">
        <w:rPr>
          <w:rFonts w:cs="Times New Roman"/>
        </w:rPr>
        <w:t>]</w:t>
      </w:r>
      <w:bookmarkEnd w:id="1810"/>
      <w:bookmarkEnd w:id="1811"/>
      <w:bookmarkEnd w:id="1812"/>
      <w:bookmarkEnd w:id="1813"/>
      <w:bookmarkEnd w:id="1814"/>
      <w:bookmarkEnd w:id="1815"/>
      <w:bookmarkEnd w:id="1816"/>
      <w:bookmarkEnd w:id="1817"/>
    </w:p>
    <w:p w14:paraId="6052E4CD" w14:textId="77777777" w:rsidR="006F21F9" w:rsidRPr="00A15F6A" w:rsidRDefault="006F21F9" w:rsidP="006F21F9"/>
    <w:p w14:paraId="67208794" w14:textId="14144032" w:rsidR="001B4FFE" w:rsidRPr="00A15F6A" w:rsidRDefault="00F92257" w:rsidP="00AE52F6">
      <w:pPr>
        <w:numPr>
          <w:ilvl w:val="0"/>
          <w:numId w:val="61"/>
        </w:numPr>
        <w:tabs>
          <w:tab w:val="left" w:pos="1276"/>
        </w:tabs>
        <w:spacing w:before="120" w:after="120"/>
        <w:jc w:val="both"/>
        <w:rPr>
          <w:rFonts w:eastAsia="Times New Roman" w:cs="Arial"/>
          <w:szCs w:val="20"/>
        </w:rPr>
      </w:pPr>
      <w:r w:rsidRPr="00A15F6A">
        <w:rPr>
          <w:rFonts w:eastAsia="Times New Roman" w:cs="Arial"/>
          <w:szCs w:val="20"/>
        </w:rPr>
        <w:t xml:space="preserve">The Implementing Partner shall prepare for </w:t>
      </w:r>
      <w:r w:rsidR="00F50EEF" w:rsidRPr="00A15F6A">
        <w:rPr>
          <w:rFonts w:eastAsia="Times New Roman" w:cs="Arial"/>
          <w:szCs w:val="20"/>
        </w:rPr>
        <w:t>F</w:t>
      </w:r>
      <w:r w:rsidRPr="00A15F6A">
        <w:rPr>
          <w:rFonts w:eastAsia="Times New Roman" w:cs="Arial"/>
          <w:szCs w:val="20"/>
        </w:rPr>
        <w:t xml:space="preserve">inancial </w:t>
      </w:r>
      <w:r w:rsidR="00F50EEF" w:rsidRPr="00A15F6A">
        <w:rPr>
          <w:rFonts w:eastAsia="Times New Roman" w:cs="Arial"/>
          <w:szCs w:val="20"/>
        </w:rPr>
        <w:t>P</w:t>
      </w:r>
      <w:r w:rsidRPr="00A15F6A">
        <w:rPr>
          <w:rFonts w:eastAsia="Times New Roman" w:cs="Arial"/>
          <w:szCs w:val="20"/>
        </w:rPr>
        <w:t xml:space="preserve">roducts falling under the GBER an annual State Aid Report as of 31 December and provide it to the Commission by 30 June of the following year following the Effective Date. </w:t>
      </w:r>
      <w:r w:rsidR="001B4FFE" w:rsidRPr="00A15F6A">
        <w:rPr>
          <w:rFonts w:eastAsia="Times New Roman" w:cs="Arial"/>
          <w:szCs w:val="20"/>
        </w:rPr>
        <w:t xml:space="preserve">The </w:t>
      </w:r>
      <w:r w:rsidR="00EC36B2" w:rsidRPr="00A15F6A">
        <w:rPr>
          <w:rFonts w:eastAsia="Times New Roman" w:cs="Arial"/>
          <w:szCs w:val="20"/>
        </w:rPr>
        <w:t>State Aid R</w:t>
      </w:r>
      <w:r w:rsidR="001B4FFE" w:rsidRPr="00A15F6A">
        <w:rPr>
          <w:rFonts w:eastAsia="Times New Roman" w:cs="Arial"/>
          <w:szCs w:val="20"/>
        </w:rPr>
        <w:t xml:space="preserve">eport shall be submitted through the InvestEU MIS using a structured format and </w:t>
      </w:r>
      <w:r w:rsidR="00AA274B" w:rsidRPr="00A15F6A">
        <w:rPr>
          <w:rFonts w:eastAsia="Times New Roman" w:cs="Arial"/>
          <w:szCs w:val="20"/>
        </w:rPr>
        <w:t>an xml</w:t>
      </w:r>
      <w:r w:rsidRPr="00A15F6A">
        <w:rPr>
          <w:rFonts w:eastAsia="Times New Roman" w:cs="Arial"/>
          <w:szCs w:val="20"/>
        </w:rPr>
        <w:t xml:space="preserve"> </w:t>
      </w:r>
      <w:r w:rsidR="001B4FFE" w:rsidRPr="00A15F6A">
        <w:rPr>
          <w:rFonts w:eastAsia="Times New Roman" w:cs="Arial"/>
          <w:szCs w:val="20"/>
        </w:rPr>
        <w:t>template agreed between the Implementing Partner and the Commission.</w:t>
      </w:r>
    </w:p>
    <w:p w14:paraId="65FE2350" w14:textId="499B12B1" w:rsidR="001B4FFE" w:rsidRPr="00A15F6A" w:rsidRDefault="001B4FFE" w:rsidP="00AE52F6">
      <w:pPr>
        <w:numPr>
          <w:ilvl w:val="0"/>
          <w:numId w:val="61"/>
        </w:numPr>
        <w:tabs>
          <w:tab w:val="left" w:pos="1276"/>
        </w:tabs>
        <w:spacing w:before="120" w:after="120"/>
        <w:jc w:val="both"/>
        <w:rPr>
          <w:rFonts w:eastAsia="Times New Roman" w:cs="Arial"/>
          <w:szCs w:val="20"/>
        </w:rPr>
      </w:pPr>
      <w:r w:rsidRPr="00A15F6A">
        <w:rPr>
          <w:rFonts w:eastAsia="Times New Roman" w:cs="Arial"/>
          <w:szCs w:val="20"/>
        </w:rPr>
        <w:t>The content of the State Aid Report is defined as follows</w:t>
      </w:r>
      <w:r w:rsidR="00AA274B" w:rsidRPr="00A15F6A">
        <w:rPr>
          <w:rStyle w:val="FootnoteReference"/>
          <w:rFonts w:eastAsia="Times New Roman"/>
          <w:szCs w:val="20"/>
        </w:rPr>
        <w:footnoteReference w:id="71"/>
      </w:r>
      <w:r w:rsidRPr="00A15F6A">
        <w:rPr>
          <w:rFonts w:eastAsia="Times New Roman" w:cs="Arial"/>
          <w:szCs w:val="20"/>
        </w:rPr>
        <w:t>:</w:t>
      </w:r>
    </w:p>
    <w:p w14:paraId="619D9924" w14:textId="77777777" w:rsidR="001B4FFE" w:rsidRPr="00A15F6A" w:rsidRDefault="001B4FFE" w:rsidP="001B4FFE"/>
    <w:p w14:paraId="7608D530" w14:textId="77777777" w:rsidR="001B4FFE" w:rsidRPr="00A15F6A" w:rsidRDefault="001B4FFE" w:rsidP="00AE52F6">
      <w:pPr>
        <w:pStyle w:val="ListParagraph"/>
        <w:keepNext/>
        <w:numPr>
          <w:ilvl w:val="0"/>
          <w:numId w:val="60"/>
        </w:numPr>
        <w:tabs>
          <w:tab w:val="left" w:pos="1276"/>
        </w:tabs>
        <w:spacing w:before="120"/>
        <w:jc w:val="center"/>
        <w:outlineLvl w:val="1"/>
        <w:rPr>
          <w:rFonts w:cs="Arial"/>
          <w:b/>
        </w:rPr>
      </w:pPr>
      <w:bookmarkStart w:id="1818" w:name="_Toc99638693"/>
      <w:bookmarkStart w:id="1819" w:name="_Toc99639637"/>
      <w:bookmarkStart w:id="1820" w:name="_Toc100157547"/>
      <w:bookmarkStart w:id="1821" w:name="_Toc100158383"/>
      <w:bookmarkStart w:id="1822" w:name="_Toc100160260"/>
      <w:bookmarkStart w:id="1823" w:name="_Toc156209099"/>
      <w:r w:rsidRPr="00A15F6A">
        <w:rPr>
          <w:rFonts w:eastAsiaTheme="minorEastAsia" w:cs="Arial"/>
          <w:b/>
          <w:szCs w:val="22"/>
        </w:rPr>
        <w:t>TRANSPARENCY</w:t>
      </w:r>
      <w:r w:rsidRPr="00A15F6A">
        <w:rPr>
          <w:rFonts w:cs="Arial"/>
          <w:b/>
        </w:rPr>
        <w:t xml:space="preserve"> AWARD MODULE (TAM) SECTION</w:t>
      </w:r>
      <w:bookmarkEnd w:id="1818"/>
      <w:bookmarkEnd w:id="1819"/>
      <w:bookmarkEnd w:id="1820"/>
      <w:bookmarkEnd w:id="1821"/>
      <w:bookmarkEnd w:id="1822"/>
      <w:bookmarkEnd w:id="1823"/>
    </w:p>
    <w:p w14:paraId="4BE78DD8" w14:textId="622EB55D" w:rsidR="001B4FFE" w:rsidRPr="00A15F6A" w:rsidRDefault="00307BF7" w:rsidP="00307BF7">
      <w:pPr>
        <w:jc w:val="both"/>
      </w:pPr>
      <w:r w:rsidRPr="00A15F6A">
        <w:t xml:space="preserve">This Section A is to be provided </w:t>
      </w:r>
      <w:r w:rsidR="00F92257" w:rsidRPr="00A15F6A">
        <w:t xml:space="preserve">only </w:t>
      </w:r>
      <w:r w:rsidRPr="00A15F6A">
        <w:t>for Final Recipient Transactions w</w:t>
      </w:r>
      <w:r w:rsidR="00E67BCA" w:rsidRPr="00A15F6A">
        <w:t>ith a</w:t>
      </w:r>
      <w:r w:rsidR="00F92257" w:rsidRPr="00A15F6A">
        <w:t xml:space="preserve">n amount </w:t>
      </w:r>
      <w:r w:rsidR="00E67BCA" w:rsidRPr="00A15F6A">
        <w:t>exceeding</w:t>
      </w:r>
      <w:r w:rsidRPr="00A15F6A">
        <w:t xml:space="preserve"> </w:t>
      </w:r>
      <w:r w:rsidR="003F3F4E" w:rsidRPr="00A15F6A">
        <w:t xml:space="preserve">EUR </w:t>
      </w:r>
      <w:r w:rsidRPr="00A15F6A">
        <w:t>500 000</w:t>
      </w:r>
      <w:del w:id="1824" w:author="Author">
        <w:r w:rsidRPr="00A15F6A">
          <w:delText>.</w:delText>
        </w:r>
      </w:del>
      <w:ins w:id="1825" w:author="Author">
        <w:r w:rsidR="00D11C69" w:rsidRPr="00A15F6A">
          <w:t xml:space="preserve"> (“Conversion at the ECB Exchange Rate at the date of the Final Recipient Transaction”)</w:t>
        </w:r>
        <w:r w:rsidRPr="00A15F6A">
          <w:t>.</w:t>
        </w:r>
      </w:ins>
    </w:p>
    <w:p w14:paraId="0B58908A" w14:textId="3E5E036A" w:rsidR="00D11C69" w:rsidRPr="00A15F6A" w:rsidRDefault="00D11C69" w:rsidP="00AE52F6">
      <w:pPr>
        <w:pStyle w:val="ListParagraph"/>
        <w:numPr>
          <w:ilvl w:val="0"/>
          <w:numId w:val="62"/>
        </w:numPr>
        <w:rPr>
          <w:ins w:id="1826" w:author="Author"/>
          <w:rFonts w:cs="Arial"/>
        </w:rPr>
      </w:pPr>
      <w:ins w:id="1827" w:author="Author">
        <w:r w:rsidRPr="00A15F6A">
          <w:rPr>
            <w:rFonts w:cstheme="minorBidi"/>
          </w:rPr>
          <w:t>State Aid Measure ID (“SA number”)</w:t>
        </w:r>
      </w:ins>
    </w:p>
    <w:p w14:paraId="0D39779B" w14:textId="08499EAA" w:rsidR="001B4FFE" w:rsidRPr="00A15F6A" w:rsidRDefault="001B4FFE" w:rsidP="00AE52F6">
      <w:pPr>
        <w:pStyle w:val="ListParagraph"/>
        <w:numPr>
          <w:ilvl w:val="0"/>
          <w:numId w:val="62"/>
        </w:numPr>
        <w:rPr>
          <w:rFonts w:cs="Arial"/>
        </w:rPr>
      </w:pPr>
      <w:r w:rsidRPr="00A15F6A">
        <w:rPr>
          <w:rFonts w:cstheme="minorBidi"/>
        </w:rPr>
        <w:t>Date</w:t>
      </w:r>
      <w:r w:rsidRPr="00A15F6A">
        <w:rPr>
          <w:rFonts w:cs="Arial"/>
        </w:rPr>
        <w:t xml:space="preserve"> of </w:t>
      </w:r>
      <w:r w:rsidR="00307BF7" w:rsidRPr="00A15F6A">
        <w:rPr>
          <w:rFonts w:cs="Arial"/>
        </w:rPr>
        <w:t>the Final Recipient Transaction</w:t>
      </w:r>
      <w:r w:rsidRPr="00A15F6A">
        <w:rPr>
          <w:rFonts w:cs="Arial"/>
        </w:rPr>
        <w:t xml:space="preserve"> </w:t>
      </w:r>
    </w:p>
    <w:p w14:paraId="70AE2A81" w14:textId="77777777" w:rsidR="001B4FFE" w:rsidRPr="00A15F6A" w:rsidRDefault="001B4FFE" w:rsidP="00AE52F6">
      <w:pPr>
        <w:pStyle w:val="ListParagraph"/>
        <w:numPr>
          <w:ilvl w:val="0"/>
          <w:numId w:val="62"/>
        </w:numPr>
        <w:rPr>
          <w:rFonts w:cs="Arial"/>
        </w:rPr>
      </w:pPr>
      <w:r w:rsidRPr="00A15F6A">
        <w:rPr>
          <w:rFonts w:cs="Arial"/>
        </w:rPr>
        <w:t>Name of the Final Recipient</w:t>
      </w:r>
    </w:p>
    <w:p w14:paraId="64A195B7" w14:textId="6A439CF7" w:rsidR="001B4FFE" w:rsidRPr="00A15F6A" w:rsidRDefault="001B4FFE" w:rsidP="00AE52F6">
      <w:pPr>
        <w:pStyle w:val="ListParagraph"/>
        <w:numPr>
          <w:ilvl w:val="0"/>
          <w:numId w:val="62"/>
        </w:numPr>
        <w:rPr>
          <w:rFonts w:cs="Arial"/>
        </w:rPr>
      </w:pPr>
      <w:r w:rsidRPr="00A15F6A">
        <w:rPr>
          <w:rFonts w:cs="Arial"/>
        </w:rPr>
        <w:t>Final Recipient with VAT number</w:t>
      </w:r>
      <w:r w:rsidR="00307BF7" w:rsidRPr="00A15F6A">
        <w:rPr>
          <w:rFonts w:cs="Arial"/>
        </w:rPr>
        <w:t xml:space="preserve"> Y/N</w:t>
      </w:r>
    </w:p>
    <w:p w14:paraId="25F97B41" w14:textId="77777777" w:rsidR="001B4FFE" w:rsidRPr="00A15F6A" w:rsidRDefault="001B4FFE" w:rsidP="00AE52F6">
      <w:pPr>
        <w:pStyle w:val="ListParagraph"/>
        <w:numPr>
          <w:ilvl w:val="0"/>
          <w:numId w:val="62"/>
        </w:numPr>
        <w:rPr>
          <w:rFonts w:cs="Arial"/>
        </w:rPr>
      </w:pPr>
      <w:r w:rsidRPr="00A15F6A">
        <w:rPr>
          <w:rFonts w:cs="Arial"/>
        </w:rPr>
        <w:t>Final Recipient's VAT number</w:t>
      </w:r>
    </w:p>
    <w:p w14:paraId="6EFA240F" w14:textId="77777777" w:rsidR="001B4FFE" w:rsidRPr="00A15F6A" w:rsidRDefault="001B4FFE" w:rsidP="00AE52F6">
      <w:pPr>
        <w:pStyle w:val="ListParagraph"/>
        <w:numPr>
          <w:ilvl w:val="0"/>
          <w:numId w:val="62"/>
        </w:numPr>
        <w:rPr>
          <w:rFonts w:cs="Arial"/>
        </w:rPr>
      </w:pPr>
      <w:r w:rsidRPr="00A15F6A">
        <w:rPr>
          <w:rFonts w:cs="Arial"/>
        </w:rPr>
        <w:t xml:space="preserve">Final </w:t>
      </w:r>
      <w:r w:rsidR="00307BF7" w:rsidRPr="00A15F6A">
        <w:rPr>
          <w:rFonts w:cs="Arial"/>
        </w:rPr>
        <w:t>Recipient's</w:t>
      </w:r>
      <w:r w:rsidRPr="00A15F6A">
        <w:rPr>
          <w:rFonts w:cs="Arial"/>
        </w:rPr>
        <w:t xml:space="preserve"> national registration number </w:t>
      </w:r>
    </w:p>
    <w:p w14:paraId="0D463D2D" w14:textId="77777777" w:rsidR="001B4FFE" w:rsidRPr="00A15F6A" w:rsidRDefault="001B4FFE" w:rsidP="00AE52F6">
      <w:pPr>
        <w:pStyle w:val="ListParagraph"/>
        <w:numPr>
          <w:ilvl w:val="0"/>
          <w:numId w:val="62"/>
        </w:numPr>
        <w:rPr>
          <w:rFonts w:cs="Arial"/>
        </w:rPr>
      </w:pPr>
      <w:r w:rsidRPr="00A15F6A">
        <w:rPr>
          <w:rFonts w:cs="Arial"/>
        </w:rPr>
        <w:t>Final Recipient type</w:t>
      </w:r>
    </w:p>
    <w:p w14:paraId="5AA5A636" w14:textId="77777777" w:rsidR="001B4FFE" w:rsidRPr="00A15F6A" w:rsidRDefault="001B4FFE" w:rsidP="00AE52F6">
      <w:pPr>
        <w:pStyle w:val="ListParagraph"/>
        <w:numPr>
          <w:ilvl w:val="0"/>
          <w:numId w:val="62"/>
        </w:numPr>
        <w:rPr>
          <w:rFonts w:cs="Arial"/>
        </w:rPr>
      </w:pPr>
      <w:r w:rsidRPr="00A15F6A">
        <w:rPr>
          <w:rFonts w:cs="Arial"/>
        </w:rPr>
        <w:t>Final Recipient region code - NUTS2</w:t>
      </w:r>
    </w:p>
    <w:p w14:paraId="1FE64EAB" w14:textId="280DE44C" w:rsidR="001B4FFE" w:rsidRPr="00A15F6A" w:rsidRDefault="001B4FFE" w:rsidP="00AE52F6">
      <w:pPr>
        <w:pStyle w:val="ListParagraph"/>
        <w:numPr>
          <w:ilvl w:val="0"/>
          <w:numId w:val="62"/>
        </w:numPr>
        <w:rPr>
          <w:rFonts w:cs="Arial"/>
        </w:rPr>
      </w:pPr>
      <w:r w:rsidRPr="00A15F6A">
        <w:rPr>
          <w:rFonts w:cs="Arial"/>
        </w:rPr>
        <w:t>Actual Final Recipient sector - NACE4</w:t>
      </w:r>
    </w:p>
    <w:p w14:paraId="6164C2EC" w14:textId="34F08F0C" w:rsidR="001B4FFE" w:rsidRPr="00A15F6A" w:rsidRDefault="00F92257" w:rsidP="00AE52F6">
      <w:pPr>
        <w:pStyle w:val="ListParagraph"/>
        <w:numPr>
          <w:ilvl w:val="0"/>
          <w:numId w:val="62"/>
        </w:numPr>
        <w:rPr>
          <w:rFonts w:cs="Arial"/>
        </w:rPr>
      </w:pPr>
      <w:r w:rsidRPr="00A15F6A">
        <w:rPr>
          <w:rFonts w:cs="Arial"/>
        </w:rPr>
        <w:t xml:space="preserve">Amount </w:t>
      </w:r>
      <w:r w:rsidR="00F50EEF" w:rsidRPr="00A15F6A">
        <w:rPr>
          <w:rFonts w:cs="Arial"/>
        </w:rPr>
        <w:t xml:space="preserve">of </w:t>
      </w:r>
      <w:r w:rsidR="00E67BCA" w:rsidRPr="00A15F6A">
        <w:rPr>
          <w:rFonts w:cs="Arial"/>
        </w:rPr>
        <w:t>the Final Recipient Transaction</w:t>
      </w:r>
      <w:r w:rsidR="001B4FFE" w:rsidRPr="00A15F6A">
        <w:rPr>
          <w:rFonts w:cs="Arial"/>
        </w:rPr>
        <w:t xml:space="preserve"> in </w:t>
      </w:r>
      <w:del w:id="1828" w:author="Author">
        <w:r w:rsidR="0085028E" w:rsidRPr="00A15F6A">
          <w:rPr>
            <w:rFonts w:cs="Arial"/>
          </w:rPr>
          <w:delText xml:space="preserve">euro </w:delText>
        </w:r>
        <w:r w:rsidRPr="00A15F6A">
          <w:rPr>
            <w:rFonts w:cs="Arial"/>
          </w:rPr>
          <w:delText xml:space="preserve">(Conversion </w:delText>
        </w:r>
        <w:r w:rsidR="00061BD3" w:rsidRPr="00A15F6A">
          <w:rPr>
            <w:rFonts w:cs="Arial"/>
          </w:rPr>
          <w:delText>at</w:delText>
        </w:r>
        <w:r w:rsidR="00F50EEF" w:rsidRPr="00A15F6A">
          <w:rPr>
            <w:rFonts w:cs="Arial"/>
          </w:rPr>
          <w:delText xml:space="preserve"> the </w:delText>
        </w:r>
        <w:r w:rsidR="00DF17E6" w:rsidRPr="00A15F6A">
          <w:rPr>
            <w:rFonts w:cs="Arial"/>
          </w:rPr>
          <w:delText xml:space="preserve">ECB </w:delText>
        </w:r>
        <w:r w:rsidR="00F50EEF" w:rsidRPr="00A15F6A">
          <w:rPr>
            <w:rFonts w:cs="Arial"/>
          </w:rPr>
          <w:delText xml:space="preserve">Exchange Rate </w:delText>
        </w:r>
        <w:r w:rsidRPr="00A15F6A">
          <w:rPr>
            <w:rFonts w:cs="Arial"/>
          </w:rPr>
          <w:delText>at the date of the Final Recipient Transaction)</w:delText>
        </w:r>
      </w:del>
      <w:ins w:id="1829" w:author="Author">
        <w:r w:rsidR="00D11C69" w:rsidRPr="00A15F6A">
          <w:rPr>
            <w:color w:val="4472C4"/>
          </w:rPr>
          <w:t>local currency</w:t>
        </w:r>
      </w:ins>
    </w:p>
    <w:p w14:paraId="00EEFFA1" w14:textId="45172DFB" w:rsidR="00D11C69" w:rsidRPr="00A15F6A" w:rsidRDefault="00D11C69" w:rsidP="00563B87">
      <w:pPr>
        <w:pStyle w:val="ListParagraph"/>
        <w:numPr>
          <w:ilvl w:val="0"/>
          <w:numId w:val="62"/>
        </w:numPr>
        <w:rPr>
          <w:ins w:id="1830" w:author="Author"/>
          <w:rFonts w:cs="Arial"/>
        </w:rPr>
      </w:pPr>
      <w:ins w:id="1831" w:author="Author">
        <w:r w:rsidRPr="00A15F6A">
          <w:rPr>
            <w:rFonts w:cs="Arial"/>
          </w:rPr>
          <w:t>Currency of the Final Recipient Transaction</w:t>
        </w:r>
      </w:ins>
    </w:p>
    <w:p w14:paraId="7196B88A" w14:textId="5D28CA8A" w:rsidR="001B4FFE" w:rsidRPr="00A15F6A" w:rsidRDefault="001B4FFE" w:rsidP="00AE52F6">
      <w:pPr>
        <w:pStyle w:val="ListParagraph"/>
        <w:numPr>
          <w:ilvl w:val="0"/>
          <w:numId w:val="62"/>
        </w:numPr>
        <w:rPr>
          <w:rFonts w:cs="Arial"/>
        </w:rPr>
      </w:pPr>
      <w:r w:rsidRPr="00A15F6A">
        <w:rPr>
          <w:rFonts w:cs="Arial"/>
        </w:rPr>
        <w:t xml:space="preserve">Financial Intermediary </w:t>
      </w:r>
      <w:r w:rsidR="003F3F4E" w:rsidRPr="00A15F6A">
        <w:rPr>
          <w:rFonts w:cs="Arial"/>
        </w:rPr>
        <w:t>n</w:t>
      </w:r>
      <w:r w:rsidRPr="00A15F6A">
        <w:rPr>
          <w:rFonts w:cs="Arial"/>
        </w:rPr>
        <w:t>ame</w:t>
      </w:r>
    </w:p>
    <w:p w14:paraId="3E327A0C" w14:textId="0D1BE83C" w:rsidR="001B4FFE" w:rsidRPr="00A15F6A" w:rsidRDefault="001B4FFE" w:rsidP="00AE52F6">
      <w:pPr>
        <w:pStyle w:val="ListParagraph"/>
        <w:numPr>
          <w:ilvl w:val="0"/>
          <w:numId w:val="62"/>
        </w:numPr>
        <w:rPr>
          <w:rFonts w:cs="Arial"/>
        </w:rPr>
      </w:pPr>
      <w:r w:rsidRPr="00A15F6A">
        <w:rPr>
          <w:rFonts w:cs="Arial"/>
        </w:rPr>
        <w:t xml:space="preserve">Financial Intermediary </w:t>
      </w:r>
      <w:r w:rsidR="001D0ACF" w:rsidRPr="00A15F6A">
        <w:rPr>
          <w:rFonts w:cs="Arial"/>
        </w:rPr>
        <w:t xml:space="preserve">is a </w:t>
      </w:r>
      <w:r w:rsidRPr="00A15F6A">
        <w:rPr>
          <w:rFonts w:cs="Arial"/>
        </w:rPr>
        <w:t>N</w:t>
      </w:r>
      <w:r w:rsidR="001D0ACF" w:rsidRPr="00A15F6A">
        <w:rPr>
          <w:rFonts w:cs="Arial"/>
        </w:rPr>
        <w:t xml:space="preserve">ational </w:t>
      </w:r>
      <w:r w:rsidRPr="00A15F6A">
        <w:rPr>
          <w:rFonts w:cs="Arial"/>
        </w:rPr>
        <w:t>P</w:t>
      </w:r>
      <w:r w:rsidR="001D0ACF" w:rsidRPr="00A15F6A">
        <w:rPr>
          <w:rFonts w:cs="Arial"/>
        </w:rPr>
        <w:t xml:space="preserve">romotional </w:t>
      </w:r>
      <w:r w:rsidRPr="00A15F6A">
        <w:rPr>
          <w:rFonts w:cs="Arial"/>
        </w:rPr>
        <w:t>B</w:t>
      </w:r>
      <w:r w:rsidR="001D0ACF" w:rsidRPr="00A15F6A">
        <w:rPr>
          <w:rFonts w:cs="Arial"/>
        </w:rPr>
        <w:t xml:space="preserve">ank or </w:t>
      </w:r>
      <w:r w:rsidRPr="00A15F6A">
        <w:rPr>
          <w:rFonts w:cs="Arial"/>
        </w:rPr>
        <w:t>I</w:t>
      </w:r>
      <w:r w:rsidR="001D0ACF" w:rsidRPr="00A15F6A">
        <w:rPr>
          <w:rFonts w:cs="Arial"/>
        </w:rPr>
        <w:t>nstitution</w:t>
      </w:r>
      <w:r w:rsidRPr="00A15F6A">
        <w:rPr>
          <w:rFonts w:cs="Arial"/>
        </w:rPr>
        <w:t xml:space="preserve"> Y/N</w:t>
      </w:r>
    </w:p>
    <w:p w14:paraId="3180F833" w14:textId="19F5E7C9" w:rsidR="001B4FFE" w:rsidRPr="00A15F6A" w:rsidRDefault="001B4FFE" w:rsidP="00AE52F6">
      <w:pPr>
        <w:pStyle w:val="ListParagraph"/>
        <w:numPr>
          <w:ilvl w:val="0"/>
          <w:numId w:val="62"/>
        </w:numPr>
        <w:rPr>
          <w:rFonts w:cs="Arial"/>
        </w:rPr>
      </w:pPr>
      <w:r w:rsidRPr="00A15F6A">
        <w:rPr>
          <w:rFonts w:cs="Arial"/>
        </w:rPr>
        <w:t>M</w:t>
      </w:r>
      <w:r w:rsidR="001D0ACF" w:rsidRPr="00A15F6A">
        <w:rPr>
          <w:rFonts w:cs="Arial"/>
        </w:rPr>
        <w:t xml:space="preserve">ember </w:t>
      </w:r>
      <w:r w:rsidRPr="00A15F6A">
        <w:rPr>
          <w:rFonts w:cs="Arial"/>
        </w:rPr>
        <w:t>S</w:t>
      </w:r>
      <w:r w:rsidR="001D0ACF" w:rsidRPr="00A15F6A">
        <w:rPr>
          <w:rFonts w:cs="Arial"/>
        </w:rPr>
        <w:t>tate</w:t>
      </w:r>
      <w:r w:rsidRPr="00A15F6A">
        <w:rPr>
          <w:rFonts w:cs="Arial"/>
        </w:rPr>
        <w:t xml:space="preserve"> Compartment used Y/N</w:t>
      </w:r>
    </w:p>
    <w:p w14:paraId="3BBE8E33" w14:textId="77777777" w:rsidR="001B4FFE" w:rsidRPr="00A15F6A" w:rsidRDefault="001B4FFE" w:rsidP="001B4FFE"/>
    <w:p w14:paraId="186213EB" w14:textId="77777777" w:rsidR="001B4FFE" w:rsidRPr="00A15F6A" w:rsidRDefault="001B4FFE" w:rsidP="00AE52F6">
      <w:pPr>
        <w:pStyle w:val="ListParagraph"/>
        <w:keepNext/>
        <w:numPr>
          <w:ilvl w:val="0"/>
          <w:numId w:val="60"/>
        </w:numPr>
        <w:tabs>
          <w:tab w:val="left" w:pos="1276"/>
        </w:tabs>
        <w:spacing w:before="120"/>
        <w:jc w:val="center"/>
        <w:outlineLvl w:val="1"/>
        <w:rPr>
          <w:rFonts w:eastAsiaTheme="minorEastAsia" w:cs="Arial"/>
          <w:b/>
          <w:szCs w:val="22"/>
        </w:rPr>
      </w:pPr>
      <w:bookmarkStart w:id="1832" w:name="_Toc99638694"/>
      <w:bookmarkStart w:id="1833" w:name="_Toc99639638"/>
      <w:bookmarkStart w:id="1834" w:name="_Toc100157548"/>
      <w:bookmarkStart w:id="1835" w:name="_Toc100158384"/>
      <w:bookmarkStart w:id="1836" w:name="_Toc100160261"/>
      <w:bookmarkStart w:id="1837" w:name="_Toc156209100"/>
      <w:r w:rsidRPr="00A15F6A">
        <w:rPr>
          <w:rFonts w:eastAsiaTheme="minorEastAsia" w:cs="Arial"/>
          <w:b/>
          <w:szCs w:val="22"/>
        </w:rPr>
        <w:t>EXPENDITURE SECTION</w:t>
      </w:r>
      <w:bookmarkEnd w:id="1832"/>
      <w:bookmarkEnd w:id="1833"/>
      <w:bookmarkEnd w:id="1834"/>
      <w:bookmarkEnd w:id="1835"/>
      <w:bookmarkEnd w:id="1836"/>
      <w:bookmarkEnd w:id="1837"/>
    </w:p>
    <w:p w14:paraId="5415CE1F" w14:textId="52850EAE" w:rsidR="00D11C69" w:rsidRPr="00A15F6A" w:rsidRDefault="00D11C69" w:rsidP="00AE52F6">
      <w:pPr>
        <w:pStyle w:val="ListParagraph"/>
        <w:numPr>
          <w:ilvl w:val="0"/>
          <w:numId w:val="63"/>
        </w:numPr>
        <w:rPr>
          <w:ins w:id="1838" w:author="Author"/>
          <w:rFonts w:cs="Arial"/>
        </w:rPr>
      </w:pPr>
      <w:ins w:id="1839" w:author="Author">
        <w:r w:rsidRPr="00A15F6A">
          <w:rPr>
            <w:rFonts w:cs="Arial"/>
          </w:rPr>
          <w:t>State Aid Measure ID (“SA number”)</w:t>
        </w:r>
      </w:ins>
    </w:p>
    <w:p w14:paraId="05A2EC9A" w14:textId="4D731C69" w:rsidR="001B4FFE" w:rsidRPr="00A15F6A" w:rsidRDefault="001B4FFE" w:rsidP="00AE52F6">
      <w:pPr>
        <w:pStyle w:val="ListParagraph"/>
        <w:numPr>
          <w:ilvl w:val="0"/>
          <w:numId w:val="63"/>
        </w:numPr>
        <w:rPr>
          <w:rFonts w:cs="Arial"/>
        </w:rPr>
      </w:pPr>
      <w:r w:rsidRPr="00A15F6A">
        <w:rPr>
          <w:rFonts w:cs="Arial"/>
        </w:rPr>
        <w:t>Financial Produc</w:t>
      </w:r>
      <w:r w:rsidR="002271C4" w:rsidRPr="00A15F6A">
        <w:rPr>
          <w:rFonts w:cs="Arial"/>
        </w:rPr>
        <w:t>t</w:t>
      </w:r>
    </w:p>
    <w:p w14:paraId="565B7555" w14:textId="77777777" w:rsidR="001B4FFE" w:rsidRPr="00A15F6A" w:rsidRDefault="001B4FFE" w:rsidP="00AE52F6">
      <w:pPr>
        <w:pStyle w:val="ListParagraph"/>
        <w:numPr>
          <w:ilvl w:val="0"/>
          <w:numId w:val="63"/>
        </w:numPr>
        <w:rPr>
          <w:rFonts w:cs="Arial"/>
        </w:rPr>
      </w:pPr>
      <w:r w:rsidRPr="00A15F6A">
        <w:rPr>
          <w:rFonts w:cs="Arial"/>
        </w:rPr>
        <w:t xml:space="preserve">Operation </w:t>
      </w:r>
      <w:r w:rsidR="002271C4" w:rsidRPr="00A15F6A">
        <w:rPr>
          <w:rFonts w:cs="Arial"/>
        </w:rPr>
        <w:t>ID</w:t>
      </w:r>
    </w:p>
    <w:p w14:paraId="0DB13039" w14:textId="0BAC862C" w:rsidR="001B4FFE" w:rsidRPr="00A15F6A" w:rsidRDefault="001B4FFE" w:rsidP="00AE52F6">
      <w:pPr>
        <w:pStyle w:val="ListParagraph"/>
        <w:numPr>
          <w:ilvl w:val="0"/>
          <w:numId w:val="63"/>
        </w:numPr>
        <w:rPr>
          <w:ins w:id="1840" w:author="Author"/>
          <w:rFonts w:cs="Arial"/>
        </w:rPr>
      </w:pPr>
      <w:r w:rsidRPr="00A15F6A">
        <w:rPr>
          <w:rFonts w:cs="Arial"/>
        </w:rPr>
        <w:lastRenderedPageBreak/>
        <w:t xml:space="preserve">Amount </w:t>
      </w:r>
      <w:r w:rsidR="00F92257" w:rsidRPr="00A15F6A">
        <w:rPr>
          <w:rFonts w:cs="Arial"/>
        </w:rPr>
        <w:t xml:space="preserve">of </w:t>
      </w:r>
      <w:r w:rsidR="00061BD3" w:rsidRPr="00A15F6A">
        <w:rPr>
          <w:rFonts w:cs="Arial"/>
        </w:rPr>
        <w:t>the</w:t>
      </w:r>
      <w:r w:rsidR="00F92257" w:rsidRPr="00A15F6A">
        <w:rPr>
          <w:rFonts w:cs="Arial"/>
        </w:rPr>
        <w:t xml:space="preserve"> Final Recipient Transactions</w:t>
      </w:r>
      <w:r w:rsidRPr="00A15F6A">
        <w:rPr>
          <w:rFonts w:cs="Arial"/>
        </w:rPr>
        <w:t xml:space="preserve"> in </w:t>
      </w:r>
      <w:del w:id="1841" w:author="Author">
        <w:r w:rsidR="0085028E" w:rsidRPr="00A15F6A">
          <w:rPr>
            <w:rFonts w:cs="Arial"/>
          </w:rPr>
          <w:delText xml:space="preserve">euro </w:delText>
        </w:r>
        <w:r w:rsidRPr="00A15F6A">
          <w:rPr>
            <w:rFonts w:cs="Arial"/>
          </w:rPr>
          <w:delText>(Conversion</w:delText>
        </w:r>
        <w:r w:rsidR="00061BD3" w:rsidRPr="00A15F6A">
          <w:rPr>
            <w:rFonts w:cs="Arial"/>
          </w:rPr>
          <w:delText xml:space="preserve"> at the </w:delText>
        </w:r>
        <w:r w:rsidR="00DF17E6" w:rsidRPr="00A15F6A">
          <w:rPr>
            <w:rFonts w:cs="Arial"/>
          </w:rPr>
          <w:delText xml:space="preserve">ECB </w:delText>
        </w:r>
        <w:r w:rsidR="00061BD3" w:rsidRPr="00A15F6A">
          <w:rPr>
            <w:rFonts w:cs="Arial"/>
          </w:rPr>
          <w:delText>Exchange Rate</w:delText>
        </w:r>
        <w:r w:rsidRPr="00A15F6A">
          <w:rPr>
            <w:rFonts w:cs="Arial"/>
          </w:rPr>
          <w:delText xml:space="preserve"> at </w:delText>
        </w:r>
        <w:r w:rsidR="00F92257" w:rsidRPr="00A15F6A">
          <w:rPr>
            <w:rFonts w:cs="Arial"/>
          </w:rPr>
          <w:delText xml:space="preserve">the </w:delText>
        </w:r>
        <w:r w:rsidRPr="00A15F6A">
          <w:rPr>
            <w:rFonts w:cs="Arial"/>
          </w:rPr>
          <w:delText>date</w:delText>
        </w:r>
      </w:del>
      <w:ins w:id="1842" w:author="Author">
        <w:r w:rsidR="00D11C69" w:rsidRPr="00A15F6A">
          <w:rPr>
            <w:color w:val="4472C4"/>
          </w:rPr>
          <w:t>local currency</w:t>
        </w:r>
      </w:ins>
    </w:p>
    <w:p w14:paraId="634468B8" w14:textId="74A3EC0C" w:rsidR="00D11C69" w:rsidRPr="00A15F6A" w:rsidRDefault="00D11C69" w:rsidP="00AE52F6">
      <w:pPr>
        <w:pStyle w:val="ListParagraph"/>
        <w:numPr>
          <w:ilvl w:val="0"/>
          <w:numId w:val="63"/>
        </w:numPr>
        <w:rPr>
          <w:rFonts w:cs="Arial"/>
        </w:rPr>
      </w:pPr>
      <w:ins w:id="1843" w:author="Author">
        <w:r w:rsidRPr="00A15F6A">
          <w:rPr>
            <w:color w:val="4F81BD" w:themeColor="accent1"/>
          </w:rPr>
          <w:t>Currency</w:t>
        </w:r>
      </w:ins>
      <w:r w:rsidRPr="00A15F6A">
        <w:rPr>
          <w:color w:val="4F81BD" w:themeColor="accent1"/>
        </w:rPr>
        <w:t xml:space="preserve"> of the </w:t>
      </w:r>
      <w:r w:rsidRPr="00A15F6A">
        <w:rPr>
          <w:rFonts w:cs="Arial"/>
        </w:rPr>
        <w:t xml:space="preserve">Final Recipient </w:t>
      </w:r>
      <w:del w:id="1844" w:author="Author">
        <w:r w:rsidR="001D0ACF" w:rsidRPr="00A15F6A">
          <w:rPr>
            <w:rFonts w:cs="Arial"/>
          </w:rPr>
          <w:delText>Transaction</w:delText>
        </w:r>
        <w:r w:rsidR="001B4FFE" w:rsidRPr="00A15F6A">
          <w:rPr>
            <w:rFonts w:cs="Arial"/>
          </w:rPr>
          <w:delText>)</w:delText>
        </w:r>
      </w:del>
      <w:ins w:id="1845" w:author="Author">
        <w:r w:rsidRPr="00A15F6A">
          <w:rPr>
            <w:rFonts w:cs="Arial"/>
          </w:rPr>
          <w:t>Transaction</w:t>
        </w:r>
        <w:r w:rsidRPr="00A15F6A">
          <w:rPr>
            <w:color w:val="4F81BD" w:themeColor="accent1"/>
          </w:rPr>
          <w:t>s</w:t>
        </w:r>
      </w:ins>
    </w:p>
    <w:p w14:paraId="6193B539" w14:textId="72AC9E5E" w:rsidR="001B4FFE" w:rsidRPr="00A15F6A" w:rsidRDefault="001B4FFE" w:rsidP="00AE52F6">
      <w:pPr>
        <w:pStyle w:val="ListParagraph"/>
        <w:numPr>
          <w:ilvl w:val="0"/>
          <w:numId w:val="63"/>
        </w:numPr>
        <w:rPr>
          <w:rFonts w:cs="Arial"/>
        </w:rPr>
      </w:pPr>
      <w:r w:rsidRPr="00A15F6A">
        <w:rPr>
          <w:rFonts w:cs="Arial"/>
        </w:rPr>
        <w:t>Year of</w:t>
      </w:r>
      <w:r w:rsidR="002271C4" w:rsidRPr="00A15F6A">
        <w:rPr>
          <w:rFonts w:cs="Arial"/>
        </w:rPr>
        <w:t xml:space="preserve"> the Final Recipient Transaction</w:t>
      </w:r>
      <w:r w:rsidR="00F92257" w:rsidRPr="00A15F6A">
        <w:rPr>
          <w:rFonts w:cs="Arial"/>
        </w:rPr>
        <w:t>s</w:t>
      </w:r>
    </w:p>
    <w:p w14:paraId="7A9C4696" w14:textId="720B4105" w:rsidR="001B4FFE" w:rsidRPr="00A15F6A" w:rsidRDefault="001B4FFE" w:rsidP="00AE52F6">
      <w:pPr>
        <w:pStyle w:val="ListParagraph"/>
        <w:numPr>
          <w:ilvl w:val="0"/>
          <w:numId w:val="63"/>
        </w:numPr>
        <w:rPr>
          <w:rFonts w:cs="Arial"/>
        </w:rPr>
      </w:pPr>
      <w:r w:rsidRPr="00A15F6A">
        <w:rPr>
          <w:rFonts w:cs="Arial"/>
        </w:rPr>
        <w:t>Member State Compartment used Y/N</w:t>
      </w:r>
    </w:p>
    <w:p w14:paraId="584CE47F" w14:textId="0D5418F3" w:rsidR="001B4FFE" w:rsidRPr="00A15F6A" w:rsidRDefault="001B4FFE" w:rsidP="00AE52F6">
      <w:pPr>
        <w:pStyle w:val="ListParagraph"/>
        <w:numPr>
          <w:ilvl w:val="0"/>
          <w:numId w:val="63"/>
        </w:numPr>
        <w:rPr>
          <w:rFonts w:cs="Arial"/>
        </w:rPr>
      </w:pPr>
      <w:r w:rsidRPr="00A15F6A">
        <w:rPr>
          <w:rFonts w:cs="Arial"/>
        </w:rPr>
        <w:t>Co</w:t>
      </w:r>
      <w:r w:rsidR="001D0ACF" w:rsidRPr="00A15F6A">
        <w:rPr>
          <w:rFonts w:cs="Arial"/>
        </w:rPr>
        <w:t>-</w:t>
      </w:r>
      <w:r w:rsidRPr="00A15F6A">
        <w:rPr>
          <w:rFonts w:cs="Arial"/>
        </w:rPr>
        <w:t>financing percentage (Member State Compartment</w:t>
      </w:r>
      <w:r w:rsidR="004A702B" w:rsidRPr="00A15F6A">
        <w:rPr>
          <w:rFonts w:cs="Arial"/>
        </w:rPr>
        <w:t xml:space="preserve"> </w:t>
      </w:r>
      <w:r w:rsidRPr="00A15F6A">
        <w:rPr>
          <w:rFonts w:cs="Arial"/>
        </w:rPr>
        <w:t>%)</w:t>
      </w:r>
    </w:p>
    <w:p w14:paraId="18E6CDA8" w14:textId="77777777" w:rsidR="00565779" w:rsidRPr="00A15F6A" w:rsidRDefault="00565779">
      <w:pPr>
        <w:sectPr w:rsidR="00565779" w:rsidRPr="00A15F6A" w:rsidSect="007E2223">
          <w:headerReference w:type="default" r:id="rId28"/>
          <w:pgSz w:w="11906" w:h="16838" w:code="9"/>
          <w:pgMar w:top="1440" w:right="1440" w:bottom="1440" w:left="1440" w:header="1134" w:footer="1134" w:gutter="0"/>
          <w:paperSrc w:first="9143" w:other="9143"/>
          <w:cols w:space="720"/>
        </w:sectPr>
      </w:pPr>
    </w:p>
    <w:p w14:paraId="696C609F" w14:textId="288F247E" w:rsidR="008A5EDD" w:rsidRPr="00A15F6A" w:rsidRDefault="008A5EDD" w:rsidP="00DC43C1">
      <w:pPr>
        <w:pStyle w:val="Heading1"/>
        <w:rPr>
          <w:rFonts w:cs="Times New Roman"/>
        </w:rPr>
      </w:pPr>
      <w:bookmarkStart w:id="1846" w:name="_Toc97544737"/>
      <w:bookmarkStart w:id="1847" w:name="_Toc99488580"/>
      <w:bookmarkStart w:id="1848" w:name="_Toc99547636"/>
      <w:bookmarkStart w:id="1849" w:name="_Toc99548677"/>
      <w:bookmarkStart w:id="1850" w:name="_Toc99638695"/>
      <w:bookmarkStart w:id="1851" w:name="_Toc100157549"/>
      <w:bookmarkStart w:id="1852" w:name="_Toc100158385"/>
      <w:bookmarkStart w:id="1853" w:name="_Toc100160262"/>
      <w:bookmarkStart w:id="1854" w:name="_Toc156209101"/>
      <w:r w:rsidRPr="00A15F6A">
        <w:lastRenderedPageBreak/>
        <w:t>[</w:t>
      </w:r>
      <w:r w:rsidRPr="00A15F6A">
        <w:rPr>
          <w:i/>
        </w:rPr>
        <w:t>If applicable</w:t>
      </w:r>
      <w:r w:rsidRPr="00A15F6A">
        <w:t>: Annex XI – Transitional Operations and certain other InvestEU Operations</w:t>
      </w:r>
      <w:r w:rsidRPr="00A15F6A">
        <w:rPr>
          <w:rFonts w:cs="Times New Roman"/>
        </w:rPr>
        <w:t>]</w:t>
      </w:r>
      <w:bookmarkEnd w:id="1846"/>
      <w:bookmarkEnd w:id="1847"/>
      <w:bookmarkEnd w:id="1848"/>
      <w:bookmarkEnd w:id="1849"/>
      <w:bookmarkEnd w:id="1850"/>
      <w:bookmarkEnd w:id="1851"/>
      <w:bookmarkEnd w:id="1852"/>
      <w:bookmarkEnd w:id="1853"/>
      <w:bookmarkEnd w:id="1854"/>
    </w:p>
    <w:p w14:paraId="7DC3B59C" w14:textId="77777777" w:rsidR="008A5EDD" w:rsidRPr="00A15F6A"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szCs w:val="20"/>
        </w:rPr>
      </w:pPr>
    </w:p>
    <w:p w14:paraId="581B198E" w14:textId="77777777" w:rsidR="008A5EDD" w:rsidRPr="00A15F6A"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rPr>
      </w:pPr>
      <w:r w:rsidRPr="00A15F6A">
        <w:rPr>
          <w:rFonts w:eastAsia="SimSun" w:cs="Arial"/>
          <w:b/>
        </w:rPr>
        <w:t>Part A - Transitional Operations</w:t>
      </w:r>
    </w:p>
    <w:tbl>
      <w:tblPr>
        <w:tblStyle w:val="TableGrid"/>
        <w:tblpPr w:leftFromText="180" w:rightFromText="180" w:vertAnchor="text" w:horzAnchor="margin" w:tblpYSpec="outside"/>
        <w:tblW w:w="9776" w:type="dxa"/>
        <w:tblLook w:val="04A0" w:firstRow="1" w:lastRow="0" w:firstColumn="1" w:lastColumn="0" w:noHBand="0" w:noVBand="1"/>
      </w:tblPr>
      <w:tblGrid>
        <w:gridCol w:w="1628"/>
        <w:gridCol w:w="1470"/>
        <w:gridCol w:w="1468"/>
        <w:gridCol w:w="2517"/>
        <w:gridCol w:w="2693"/>
      </w:tblGrid>
      <w:tr w:rsidR="008A5EDD" w:rsidRPr="00A15F6A" w14:paraId="37D21A51" w14:textId="77777777" w:rsidTr="0037798C">
        <w:tc>
          <w:tcPr>
            <w:tcW w:w="1628" w:type="dxa"/>
            <w:tcBorders>
              <w:top w:val="single" w:sz="4" w:space="0" w:color="auto"/>
              <w:left w:val="single" w:sz="4" w:space="0" w:color="auto"/>
              <w:bottom w:val="single" w:sz="4" w:space="0" w:color="auto"/>
              <w:right w:val="single" w:sz="4" w:space="0" w:color="auto"/>
            </w:tcBorders>
            <w:hideMark/>
          </w:tcPr>
          <w:p w14:paraId="22B04E67"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Name of Operation</w:t>
            </w:r>
          </w:p>
        </w:tc>
        <w:tc>
          <w:tcPr>
            <w:tcW w:w="1470" w:type="dxa"/>
            <w:tcBorders>
              <w:top w:val="single" w:sz="4" w:space="0" w:color="auto"/>
              <w:left w:val="single" w:sz="4" w:space="0" w:color="auto"/>
              <w:bottom w:val="single" w:sz="4" w:space="0" w:color="auto"/>
              <w:right w:val="single" w:sz="4" w:space="0" w:color="auto"/>
            </w:tcBorders>
            <w:hideMark/>
          </w:tcPr>
          <w:p w14:paraId="60BC9BE2"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Financial Product</w:t>
            </w:r>
          </w:p>
        </w:tc>
        <w:tc>
          <w:tcPr>
            <w:tcW w:w="1468" w:type="dxa"/>
            <w:tcBorders>
              <w:top w:val="single" w:sz="4" w:space="0" w:color="auto"/>
              <w:left w:val="single" w:sz="4" w:space="0" w:color="auto"/>
              <w:bottom w:val="single" w:sz="4" w:space="0" w:color="auto"/>
              <w:right w:val="single" w:sz="4" w:space="0" w:color="auto"/>
            </w:tcBorders>
            <w:hideMark/>
          </w:tcPr>
          <w:p w14:paraId="3EB51E78"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Portfolio</w:t>
            </w:r>
          </w:p>
        </w:tc>
        <w:tc>
          <w:tcPr>
            <w:tcW w:w="2517" w:type="dxa"/>
            <w:tcBorders>
              <w:top w:val="single" w:sz="4" w:space="0" w:color="auto"/>
              <w:left w:val="single" w:sz="4" w:space="0" w:color="auto"/>
              <w:bottom w:val="single" w:sz="4" w:space="0" w:color="auto"/>
              <w:right w:val="single" w:sz="4" w:space="0" w:color="auto"/>
            </w:tcBorders>
            <w:hideMark/>
          </w:tcPr>
          <w:p w14:paraId="455EB49D"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Date of approval by the Implementing Partner</w:t>
            </w:r>
          </w:p>
        </w:tc>
        <w:tc>
          <w:tcPr>
            <w:tcW w:w="2693" w:type="dxa"/>
            <w:tcBorders>
              <w:top w:val="single" w:sz="4" w:space="0" w:color="auto"/>
              <w:left w:val="single" w:sz="4" w:space="0" w:color="auto"/>
              <w:bottom w:val="single" w:sz="4" w:space="0" w:color="auto"/>
              <w:right w:val="single" w:sz="4" w:space="0" w:color="auto"/>
            </w:tcBorders>
          </w:tcPr>
          <w:p w14:paraId="5D43CEC3"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Signature date</w:t>
            </w:r>
          </w:p>
          <w:p w14:paraId="0D6005FB" w14:textId="77777777" w:rsidR="008A5EDD" w:rsidRPr="00A15F6A" w:rsidRDefault="008A5EDD" w:rsidP="0037798C">
            <w:pPr>
              <w:tabs>
                <w:tab w:val="left" w:pos="1276"/>
              </w:tabs>
              <w:spacing w:before="120" w:after="120" w:line="276" w:lineRule="auto"/>
              <w:jc w:val="center"/>
              <w:rPr>
                <w:rFonts w:cs="Arial"/>
                <w:b/>
              </w:rPr>
            </w:pPr>
          </w:p>
        </w:tc>
      </w:tr>
      <w:tr w:rsidR="008A5EDD" w:rsidRPr="00A15F6A" w14:paraId="421CC644"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12486EBE" w14:textId="77777777" w:rsidR="008A5EDD" w:rsidRPr="00A15F6A"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7FCD3647" w14:textId="77777777" w:rsidR="008A5EDD" w:rsidRPr="00A15F6A"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7EA83807" w14:textId="77777777" w:rsidR="008A5EDD" w:rsidRPr="00A15F6A"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167A56A9" w14:textId="77777777" w:rsidR="008A5EDD" w:rsidRPr="00A15F6A"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6E5B5D72" w14:textId="77777777" w:rsidR="008A5EDD" w:rsidRPr="00A15F6A" w:rsidRDefault="008A5EDD" w:rsidP="0037798C">
            <w:pPr>
              <w:tabs>
                <w:tab w:val="left" w:pos="1276"/>
              </w:tabs>
              <w:spacing w:before="120" w:after="120" w:line="276" w:lineRule="auto"/>
              <w:jc w:val="center"/>
              <w:rPr>
                <w:rFonts w:cs="Arial"/>
              </w:rPr>
            </w:pPr>
          </w:p>
        </w:tc>
      </w:tr>
      <w:tr w:rsidR="008A5EDD" w:rsidRPr="00A15F6A" w14:paraId="750FB949"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64EEEF40" w14:textId="77777777" w:rsidR="008A5EDD" w:rsidRPr="00A15F6A"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3D5D4E34" w14:textId="77777777" w:rsidR="008A5EDD" w:rsidRPr="00A15F6A"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3F8E0692" w14:textId="77777777" w:rsidR="008A5EDD" w:rsidRPr="00A15F6A"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469ED52C" w14:textId="77777777" w:rsidR="008A5EDD" w:rsidRPr="00A15F6A"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5664D36C" w14:textId="77777777" w:rsidR="008A5EDD" w:rsidRPr="00A15F6A" w:rsidRDefault="008A5EDD" w:rsidP="0037798C">
            <w:pPr>
              <w:tabs>
                <w:tab w:val="left" w:pos="1276"/>
              </w:tabs>
              <w:spacing w:before="120" w:after="120" w:line="276" w:lineRule="auto"/>
              <w:jc w:val="center"/>
              <w:rPr>
                <w:rFonts w:cs="Arial"/>
              </w:rPr>
            </w:pPr>
          </w:p>
        </w:tc>
      </w:tr>
      <w:tr w:rsidR="008A5EDD" w:rsidRPr="00A15F6A" w14:paraId="242F24BF"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77442AAA" w14:textId="77777777" w:rsidR="008A5EDD" w:rsidRPr="00A15F6A"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0D25B36C" w14:textId="77777777" w:rsidR="008A5EDD" w:rsidRPr="00A15F6A"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7A60ECDB" w14:textId="77777777" w:rsidR="008A5EDD" w:rsidRPr="00A15F6A"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736B775B" w14:textId="77777777" w:rsidR="008A5EDD" w:rsidRPr="00A15F6A"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7CCECA2D" w14:textId="77777777" w:rsidR="008A5EDD" w:rsidRPr="00A15F6A" w:rsidRDefault="008A5EDD" w:rsidP="0037798C">
            <w:pPr>
              <w:tabs>
                <w:tab w:val="left" w:pos="1276"/>
              </w:tabs>
              <w:spacing w:before="120" w:after="120" w:line="276" w:lineRule="auto"/>
              <w:jc w:val="center"/>
              <w:rPr>
                <w:rFonts w:cs="Arial"/>
              </w:rPr>
            </w:pPr>
          </w:p>
        </w:tc>
      </w:tr>
    </w:tbl>
    <w:p w14:paraId="3FA18BBA" w14:textId="77777777" w:rsidR="008A5EDD" w:rsidRPr="00A15F6A" w:rsidRDefault="008A5EDD" w:rsidP="008A5EDD">
      <w:pPr>
        <w:rPr>
          <w:rFonts w:eastAsia="Times New Roman" w:cs="Times New Roman"/>
          <w:szCs w:val="20"/>
        </w:rPr>
      </w:pPr>
    </w:p>
    <w:p w14:paraId="337A3E54" w14:textId="77777777" w:rsidR="008A5EDD" w:rsidRPr="00A15F6A" w:rsidRDefault="008A5EDD" w:rsidP="008A5EDD">
      <w:pPr>
        <w:rPr>
          <w:rFonts w:eastAsia="Times New Roman" w:cs="Times New Roman"/>
          <w:szCs w:val="20"/>
        </w:rPr>
      </w:pPr>
    </w:p>
    <w:p w14:paraId="73B5FB99" w14:textId="4FA36CB0" w:rsidR="008A5EDD" w:rsidRPr="00A15F6A" w:rsidRDefault="008A5EDD" w:rsidP="008A5EDD">
      <w:pPr>
        <w:tabs>
          <w:tab w:val="left" w:pos="1276"/>
        </w:tabs>
        <w:spacing w:before="120" w:after="120"/>
        <w:jc w:val="center"/>
        <w:rPr>
          <w:rFonts w:eastAsia="Times New Roman" w:cs="Times New Roman"/>
        </w:rPr>
      </w:pPr>
      <w:r w:rsidRPr="00A15F6A">
        <w:rPr>
          <w:rFonts w:eastAsia="SimSun" w:cs="Arial"/>
          <w:b/>
        </w:rPr>
        <w:t xml:space="preserve">Part B - Operations approved but not yet signed by the Implementing Partner during the period from </w:t>
      </w:r>
      <w:del w:id="1855" w:author="Author">
        <w:r w:rsidRPr="00A15F6A">
          <w:rPr>
            <w:rFonts w:eastAsia="SimSun" w:cs="Arial"/>
            <w:b/>
          </w:rPr>
          <w:delText>1 January 2021</w:delText>
        </w:r>
      </w:del>
      <w:ins w:id="1856" w:author="Author">
        <w:r w:rsidR="00110D2F" w:rsidRPr="00A15F6A">
          <w:rPr>
            <w:rFonts w:eastAsia="SimSun" w:cs="Arial"/>
            <w:b/>
          </w:rPr>
          <w:t>25 October 2023</w:t>
        </w:r>
      </w:ins>
      <w:r w:rsidRPr="00A15F6A">
        <w:rPr>
          <w:rFonts w:eastAsia="SimSun" w:cs="Arial"/>
          <w:b/>
        </w:rPr>
        <w:t xml:space="preserve"> until the signature of this Agreement</w:t>
      </w:r>
    </w:p>
    <w:tbl>
      <w:tblPr>
        <w:tblStyle w:val="TableGrid"/>
        <w:tblpPr w:leftFromText="180" w:rightFromText="180" w:vertAnchor="text" w:horzAnchor="page" w:tblpX="1999" w:tblpY="-43"/>
        <w:tblW w:w="8359" w:type="dxa"/>
        <w:tblLook w:val="04A0" w:firstRow="1" w:lastRow="0" w:firstColumn="1" w:lastColumn="0" w:noHBand="0" w:noVBand="1"/>
      </w:tblPr>
      <w:tblGrid>
        <w:gridCol w:w="2200"/>
        <w:gridCol w:w="1470"/>
        <w:gridCol w:w="1468"/>
        <w:gridCol w:w="3221"/>
      </w:tblGrid>
      <w:tr w:rsidR="008A5EDD" w14:paraId="768C26C6" w14:textId="77777777" w:rsidTr="0037798C">
        <w:tc>
          <w:tcPr>
            <w:tcW w:w="2200" w:type="dxa"/>
            <w:tcBorders>
              <w:top w:val="single" w:sz="4" w:space="0" w:color="auto"/>
              <w:left w:val="single" w:sz="4" w:space="0" w:color="auto"/>
              <w:bottom w:val="single" w:sz="4" w:space="0" w:color="auto"/>
              <w:right w:val="single" w:sz="4" w:space="0" w:color="auto"/>
            </w:tcBorders>
            <w:hideMark/>
          </w:tcPr>
          <w:p w14:paraId="278209AE"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Name of Operation</w:t>
            </w:r>
          </w:p>
        </w:tc>
        <w:tc>
          <w:tcPr>
            <w:tcW w:w="1470" w:type="dxa"/>
            <w:tcBorders>
              <w:top w:val="single" w:sz="4" w:space="0" w:color="auto"/>
              <w:left w:val="single" w:sz="4" w:space="0" w:color="auto"/>
              <w:bottom w:val="single" w:sz="4" w:space="0" w:color="auto"/>
              <w:right w:val="single" w:sz="4" w:space="0" w:color="auto"/>
            </w:tcBorders>
            <w:hideMark/>
          </w:tcPr>
          <w:p w14:paraId="42BA1DAB"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Financial Product</w:t>
            </w:r>
          </w:p>
        </w:tc>
        <w:tc>
          <w:tcPr>
            <w:tcW w:w="1468" w:type="dxa"/>
            <w:tcBorders>
              <w:top w:val="single" w:sz="4" w:space="0" w:color="auto"/>
              <w:left w:val="single" w:sz="4" w:space="0" w:color="auto"/>
              <w:bottom w:val="single" w:sz="4" w:space="0" w:color="auto"/>
              <w:right w:val="single" w:sz="4" w:space="0" w:color="auto"/>
            </w:tcBorders>
            <w:hideMark/>
          </w:tcPr>
          <w:p w14:paraId="79111191" w14:textId="77777777" w:rsidR="008A5EDD" w:rsidRPr="00A15F6A" w:rsidRDefault="008A5EDD" w:rsidP="0037798C">
            <w:pPr>
              <w:tabs>
                <w:tab w:val="left" w:pos="1276"/>
              </w:tabs>
              <w:spacing w:before="120" w:after="120" w:line="276" w:lineRule="auto"/>
              <w:jc w:val="center"/>
              <w:rPr>
                <w:rFonts w:cs="Arial"/>
                <w:b/>
              </w:rPr>
            </w:pPr>
            <w:r w:rsidRPr="00A15F6A">
              <w:rPr>
                <w:rFonts w:cs="Arial"/>
                <w:b/>
              </w:rPr>
              <w:t>Portfolio</w:t>
            </w:r>
          </w:p>
        </w:tc>
        <w:tc>
          <w:tcPr>
            <w:tcW w:w="3221" w:type="dxa"/>
            <w:tcBorders>
              <w:top w:val="single" w:sz="4" w:space="0" w:color="auto"/>
              <w:left w:val="single" w:sz="4" w:space="0" w:color="auto"/>
              <w:bottom w:val="single" w:sz="4" w:space="0" w:color="auto"/>
              <w:right w:val="single" w:sz="4" w:space="0" w:color="auto"/>
            </w:tcBorders>
            <w:hideMark/>
          </w:tcPr>
          <w:p w14:paraId="1EDBEFD3" w14:textId="77777777" w:rsidR="008A5EDD" w:rsidRDefault="008A5EDD" w:rsidP="0037798C">
            <w:pPr>
              <w:tabs>
                <w:tab w:val="left" w:pos="1276"/>
              </w:tabs>
              <w:spacing w:before="120" w:after="120" w:line="276" w:lineRule="auto"/>
              <w:jc w:val="center"/>
              <w:rPr>
                <w:rFonts w:cs="Arial"/>
                <w:b/>
              </w:rPr>
            </w:pPr>
            <w:r w:rsidRPr="00A15F6A">
              <w:rPr>
                <w:rFonts w:cs="Arial"/>
                <w:b/>
              </w:rPr>
              <w:t>Date of approval by the Implementing Partner</w:t>
            </w:r>
          </w:p>
        </w:tc>
      </w:tr>
      <w:tr w:rsidR="008A5EDD" w14:paraId="4CDCBA63"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79B871D0"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33F32A61"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12ADA1C9"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2A2447A1" w14:textId="77777777" w:rsidR="008A5EDD" w:rsidRDefault="008A5EDD" w:rsidP="0037798C">
            <w:pPr>
              <w:tabs>
                <w:tab w:val="left" w:pos="1276"/>
              </w:tabs>
              <w:spacing w:before="120" w:after="120" w:line="276" w:lineRule="auto"/>
              <w:jc w:val="center"/>
              <w:rPr>
                <w:rFonts w:cs="Arial"/>
              </w:rPr>
            </w:pPr>
          </w:p>
        </w:tc>
      </w:tr>
      <w:tr w:rsidR="008A5EDD" w14:paraId="4F6E2B6E"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4AE74C12"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265E1BCB"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035CF8A4"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20BB6068" w14:textId="77777777" w:rsidR="008A5EDD" w:rsidRDefault="008A5EDD" w:rsidP="0037798C">
            <w:pPr>
              <w:tabs>
                <w:tab w:val="left" w:pos="1276"/>
              </w:tabs>
              <w:spacing w:before="120" w:after="120" w:line="276" w:lineRule="auto"/>
              <w:jc w:val="center"/>
              <w:rPr>
                <w:rFonts w:cs="Arial"/>
              </w:rPr>
            </w:pPr>
          </w:p>
        </w:tc>
      </w:tr>
      <w:tr w:rsidR="008A5EDD" w14:paraId="4D163364"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5084F6E6"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1800AA87"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6C9AAFC4"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0555F149" w14:textId="77777777" w:rsidR="008A5EDD" w:rsidRDefault="008A5EDD" w:rsidP="0037798C">
            <w:pPr>
              <w:tabs>
                <w:tab w:val="left" w:pos="1276"/>
              </w:tabs>
              <w:spacing w:before="120" w:after="120" w:line="276" w:lineRule="auto"/>
              <w:jc w:val="center"/>
              <w:rPr>
                <w:rFonts w:cs="Arial"/>
              </w:rPr>
            </w:pPr>
          </w:p>
        </w:tc>
      </w:tr>
    </w:tbl>
    <w:p w14:paraId="67BE742B" w14:textId="77777777" w:rsidR="008A5EDD" w:rsidRDefault="008A5EDD" w:rsidP="008A5EDD">
      <w:pPr>
        <w:rPr>
          <w:rFonts w:eastAsia="Times New Roman" w:cs="Times New Roman"/>
          <w:szCs w:val="20"/>
        </w:rPr>
      </w:pPr>
    </w:p>
    <w:p w14:paraId="107B8498" w14:textId="77777777" w:rsidR="008A5EDD" w:rsidRPr="004D33F7"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right"/>
        <w:textAlignment w:val="baseline"/>
        <w:rPr>
          <w:rFonts w:eastAsia="Times New Roman" w:cs="Arial"/>
          <w:szCs w:val="20"/>
        </w:rPr>
      </w:pPr>
    </w:p>
    <w:p w14:paraId="6D9A6F11" w14:textId="77777777" w:rsidR="008A5EDD" w:rsidRPr="000E290D" w:rsidRDefault="008A5EDD"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48FC0E1A" w14:textId="04FDDEB3" w:rsidR="00FB7A9D" w:rsidRDefault="00FB7A9D">
      <w:pPr>
        <w:rPr>
          <w:rFonts w:cs="Arial"/>
          <w:b/>
        </w:rPr>
        <w:sectPr w:rsidR="00FB7A9D" w:rsidSect="007E2223">
          <w:headerReference w:type="default" r:id="rId29"/>
          <w:pgSz w:w="11906" w:h="16838" w:code="9"/>
          <w:pgMar w:top="1440" w:right="1440" w:bottom="1440" w:left="1440" w:header="1134" w:footer="1134" w:gutter="0"/>
          <w:paperSrc w:first="9143" w:other="9143"/>
          <w:cols w:space="720"/>
        </w:sectPr>
      </w:pPr>
    </w:p>
    <w:p w14:paraId="5748B93F" w14:textId="3819AA58" w:rsidR="00FB7A9D" w:rsidRPr="00FB7A9D" w:rsidRDefault="00FB7A9D" w:rsidP="00FB7A9D"/>
    <w:sectPr w:rsidR="00FB7A9D" w:rsidRPr="00FB7A9D" w:rsidSect="007E2223">
      <w:headerReference w:type="default" r:id="rId30"/>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FA10" w14:textId="77777777" w:rsidR="00017E2A" w:rsidRDefault="00017E2A" w:rsidP="00C7264F">
      <w:pPr>
        <w:spacing w:after="0" w:line="240" w:lineRule="auto"/>
      </w:pPr>
      <w:r>
        <w:separator/>
      </w:r>
    </w:p>
    <w:p w14:paraId="2896225D" w14:textId="77777777" w:rsidR="00017E2A" w:rsidRDefault="00017E2A"/>
  </w:endnote>
  <w:endnote w:type="continuationSeparator" w:id="0">
    <w:p w14:paraId="7C9FF19C" w14:textId="77777777" w:rsidR="00017E2A" w:rsidRDefault="00017E2A" w:rsidP="00C7264F">
      <w:pPr>
        <w:spacing w:after="0" w:line="240" w:lineRule="auto"/>
      </w:pPr>
      <w:r>
        <w:continuationSeparator/>
      </w:r>
    </w:p>
    <w:p w14:paraId="1F04E915" w14:textId="77777777" w:rsidR="00017E2A" w:rsidRDefault="00017E2A"/>
  </w:endnote>
  <w:endnote w:type="continuationNotice" w:id="1">
    <w:p w14:paraId="1CDA189F" w14:textId="77777777" w:rsidR="00017E2A" w:rsidRDefault="00017E2A">
      <w:pPr>
        <w:spacing w:after="0" w:line="240" w:lineRule="auto"/>
      </w:pPr>
    </w:p>
    <w:p w14:paraId="75EF3DE3" w14:textId="77777777" w:rsidR="00017E2A" w:rsidRDefault="0001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r example u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Futura Lt BT">
    <w:altName w:val="Calibri"/>
    <w:charset w:val="00"/>
    <w:family w:val="swiss"/>
    <w:pitch w:val="variable"/>
    <w:sig w:usb0="00000087" w:usb1="00000000" w:usb2="00000000" w:usb3="00000000" w:csb0="0000001B"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EEEC" w14:textId="77777777" w:rsidR="00324664" w:rsidRDefault="00324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114448"/>
      <w:docPartObj>
        <w:docPartGallery w:val="Page Numbers (Bottom of Page)"/>
        <w:docPartUnique/>
      </w:docPartObj>
    </w:sdtPr>
    <w:sdtEndPr/>
    <w:sdtContent>
      <w:sdt>
        <w:sdtPr>
          <w:id w:val="1728636285"/>
          <w:docPartObj>
            <w:docPartGallery w:val="Page Numbers (Top of Page)"/>
            <w:docPartUnique/>
          </w:docPartObj>
        </w:sdtPr>
        <w:sdtEndPr/>
        <w:sdtContent>
          <w:p w14:paraId="3179E616" w14:textId="20A61096" w:rsidR="0066063F" w:rsidRDefault="00660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68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68B7">
              <w:rPr>
                <w:b/>
                <w:bCs/>
                <w:noProof/>
              </w:rPr>
              <w:t>125</w:t>
            </w:r>
            <w:r>
              <w:rPr>
                <w:b/>
                <w:bCs/>
                <w:sz w:val="24"/>
                <w:szCs w:val="24"/>
              </w:rPr>
              <w:fldChar w:fldCharType="end"/>
            </w:r>
          </w:p>
        </w:sdtContent>
      </w:sdt>
    </w:sdtContent>
  </w:sdt>
  <w:p w14:paraId="07E6F85A" w14:textId="77777777" w:rsidR="0066063F" w:rsidRDefault="00660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B281" w14:textId="77777777" w:rsidR="00324664" w:rsidRDefault="00324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26CA" w14:textId="77777777" w:rsidR="00017E2A" w:rsidRDefault="00017E2A" w:rsidP="00C7264F">
      <w:pPr>
        <w:spacing w:after="0" w:line="240" w:lineRule="auto"/>
      </w:pPr>
      <w:r>
        <w:separator/>
      </w:r>
    </w:p>
    <w:p w14:paraId="0D7B0919" w14:textId="77777777" w:rsidR="00017E2A" w:rsidRDefault="00017E2A"/>
  </w:footnote>
  <w:footnote w:type="continuationSeparator" w:id="0">
    <w:p w14:paraId="0554C2F5" w14:textId="77777777" w:rsidR="00017E2A" w:rsidRDefault="00017E2A" w:rsidP="00C7264F">
      <w:pPr>
        <w:spacing w:after="0" w:line="240" w:lineRule="auto"/>
      </w:pPr>
      <w:r>
        <w:continuationSeparator/>
      </w:r>
    </w:p>
    <w:p w14:paraId="1FC7F125" w14:textId="77777777" w:rsidR="00017E2A" w:rsidRDefault="00017E2A"/>
  </w:footnote>
  <w:footnote w:type="continuationNotice" w:id="1">
    <w:p w14:paraId="08B6A7F9" w14:textId="77777777" w:rsidR="00017E2A" w:rsidRDefault="00017E2A">
      <w:pPr>
        <w:spacing w:after="0" w:line="240" w:lineRule="auto"/>
      </w:pPr>
    </w:p>
    <w:p w14:paraId="6256BC45" w14:textId="77777777" w:rsidR="00017E2A" w:rsidRDefault="00017E2A"/>
  </w:footnote>
  <w:footnote w:id="2">
    <w:p w14:paraId="47D18121" w14:textId="2EEA7782" w:rsidR="0027579F" w:rsidRDefault="0027579F" w:rsidP="0027579F">
      <w:pPr>
        <w:pStyle w:val="FootnoteText"/>
      </w:pPr>
      <w:ins w:id="16" w:author="Author">
        <w:r>
          <w:rPr>
            <w:rStyle w:val="FootnoteReference"/>
          </w:rPr>
          <w:footnoteRef/>
        </w:r>
        <w:r>
          <w:t xml:space="preserve"> N.B. Any deviations from the terms and conditions of the templates may be accepted only in duly justified cases and if strictly necessary.</w:t>
        </w:r>
      </w:ins>
    </w:p>
  </w:footnote>
  <w:footnote w:id="3">
    <w:p w14:paraId="492F2706" w14:textId="53146BB3" w:rsidR="00DA12E6" w:rsidRPr="00DA12E6" w:rsidRDefault="00DA12E6">
      <w:pPr>
        <w:pStyle w:val="FootnoteText"/>
      </w:pPr>
      <w:r w:rsidRPr="00E3653B">
        <w:rPr>
          <w:rStyle w:val="FootnoteReference"/>
        </w:rPr>
        <w:footnoteRef/>
      </w:r>
      <w:r w:rsidRPr="00E3653B">
        <w:t xml:space="preserve"> </w:t>
      </w:r>
      <w:r w:rsidR="006F757E" w:rsidRPr="006F757E">
        <w:rPr>
          <w:i/>
          <w:iCs/>
        </w:rPr>
        <w:t>N.B.</w:t>
      </w:r>
      <w:r w:rsidR="006F757E">
        <w:t xml:space="preserve"> </w:t>
      </w:r>
      <w:r w:rsidRPr="00E3653B">
        <w:t>Whenever there is a reference to Annex I, please refer to the relevant</w:t>
      </w:r>
      <w:r w:rsidR="00A17D60" w:rsidRPr="00E3653B">
        <w:t xml:space="preserve"> </w:t>
      </w:r>
      <w:r w:rsidR="00754557" w:rsidRPr="00E3653B">
        <w:t>Financial P</w:t>
      </w:r>
      <w:r w:rsidRPr="00E3653B">
        <w:t>roduct</w:t>
      </w:r>
      <w:r w:rsidR="00A17D60" w:rsidRPr="00E3653B">
        <w:t xml:space="preserve"> </w:t>
      </w:r>
      <w:r w:rsidRPr="00E3653B">
        <w:t>template.</w:t>
      </w:r>
      <w:r w:rsidR="00754557" w:rsidRPr="00E3653B">
        <w:t xml:space="preserve"> </w:t>
      </w:r>
    </w:p>
  </w:footnote>
  <w:footnote w:id="4">
    <w:p w14:paraId="38983366" w14:textId="5EC04D3E" w:rsidR="00D55E7B" w:rsidRPr="00D520FC" w:rsidRDefault="00D55E7B">
      <w:pPr>
        <w:pStyle w:val="FootnoteText"/>
        <w:rPr>
          <w:lang w:val="en-IE"/>
        </w:rPr>
      </w:pPr>
      <w:ins w:id="41" w:author="Author">
        <w:r w:rsidRPr="00A15BD7">
          <w:rPr>
            <w:rStyle w:val="FootnoteReference"/>
          </w:rPr>
          <w:footnoteRef/>
        </w:r>
        <w:r w:rsidRPr="00A15BD7">
          <w:t xml:space="preserve"> </w:t>
        </w:r>
        <w:r w:rsidR="00231A2D" w:rsidRPr="00A15BD7">
          <w:rPr>
            <w:lang w:val="en-IE"/>
          </w:rPr>
          <w:t>N.B</w:t>
        </w:r>
        <w:r w:rsidR="00231A2D" w:rsidRPr="00D520FC">
          <w:rPr>
            <w:lang w:val="en-IE"/>
          </w:rPr>
          <w:t>. Amount as of the</w:t>
        </w:r>
        <w:r w:rsidR="001B59EB" w:rsidRPr="00D520FC">
          <w:rPr>
            <w:lang w:val="en-IE"/>
          </w:rPr>
          <w:t xml:space="preserve"> date of</w:t>
        </w:r>
        <w:r w:rsidR="00231A2D" w:rsidRPr="00D520FC">
          <w:rPr>
            <w:lang w:val="en-IE"/>
          </w:rPr>
          <w:t xml:space="preserve"> publication of this template.</w:t>
        </w:r>
        <w:r w:rsidR="00B05B30" w:rsidRPr="00D520FC">
          <w:rPr>
            <w:lang w:val="en-IE"/>
          </w:rPr>
          <w:t xml:space="preserve"> Amount to be updated in case of change of the relevant provisions following adoption of the Omnibus II legislative proposal.</w:t>
        </w:r>
      </w:ins>
    </w:p>
  </w:footnote>
  <w:footnote w:id="5">
    <w:p w14:paraId="6D314B3F" w14:textId="6B9AB34A" w:rsidR="001B59EB" w:rsidRPr="001B59EB" w:rsidRDefault="001B59EB">
      <w:pPr>
        <w:pStyle w:val="FootnoteText"/>
        <w:rPr>
          <w:lang w:val="en-IE"/>
        </w:rPr>
      </w:pPr>
      <w:ins w:id="62" w:author="Author">
        <w:r w:rsidRPr="00D520FC">
          <w:rPr>
            <w:rStyle w:val="FootnoteReference"/>
          </w:rPr>
          <w:footnoteRef/>
        </w:r>
        <w:r w:rsidRPr="00D520FC">
          <w:t xml:space="preserve"> </w:t>
        </w:r>
        <w:r w:rsidRPr="00D520FC">
          <w:rPr>
            <w:lang w:val="en-IE"/>
          </w:rPr>
          <w:t>N.B. Amount as of the date of publication of this template. Amount to be updated in case of change of the relevant provisions following adoption of the Omnibus II legislative proposal.</w:t>
        </w:r>
      </w:ins>
    </w:p>
  </w:footnote>
  <w:footnote w:id="6">
    <w:p w14:paraId="22DC031E" w14:textId="0A8E3DC3" w:rsidR="0066063F" w:rsidRPr="008B6D6F" w:rsidRDefault="0066063F">
      <w:pPr>
        <w:pStyle w:val="FootnoteText"/>
      </w:pPr>
      <w:r>
        <w:rPr>
          <w:rStyle w:val="FootnoteReference"/>
        </w:rPr>
        <w:footnoteRef/>
      </w:r>
      <w:r>
        <w:t xml:space="preserve"> </w:t>
      </w:r>
      <w:r w:rsidRPr="008B6D6F">
        <w:t xml:space="preserve">In case </w:t>
      </w:r>
      <w:r>
        <w:t xml:space="preserve">a </w:t>
      </w:r>
      <w:r w:rsidRPr="008B6D6F">
        <w:t xml:space="preserve">Member State Compartment will be implemented by the Implementing Partner, detailed rules shall be elaborated </w:t>
      </w:r>
      <w:r>
        <w:t xml:space="preserve">in accordance with </w:t>
      </w:r>
      <w:r w:rsidRPr="008B6D6F">
        <w:t xml:space="preserve">the </w:t>
      </w:r>
      <w:r>
        <w:t>relevant</w:t>
      </w:r>
      <w:r w:rsidRPr="008B6D6F">
        <w:t xml:space="preserve"> Contribution </w:t>
      </w:r>
      <w:r w:rsidRPr="00CE2698">
        <w:t>Agreement.</w:t>
      </w:r>
    </w:p>
  </w:footnote>
  <w:footnote w:id="7">
    <w:p w14:paraId="309A2D74" w14:textId="554B8DC0" w:rsidR="007252B2" w:rsidRPr="00F65848" w:rsidRDefault="007252B2">
      <w:pPr>
        <w:pStyle w:val="FootnoteText"/>
      </w:pPr>
      <w:r>
        <w:rPr>
          <w:rStyle w:val="FootnoteReference"/>
        </w:rPr>
        <w:footnoteRef/>
      </w:r>
      <w:r w:rsidRPr="00F65848">
        <w:t xml:space="preserve"> OJ L 283, 31.10.2017, p. 1</w:t>
      </w:r>
      <w:r w:rsidR="00FF4EC8" w:rsidRPr="00F65848">
        <w:t>.</w:t>
      </w:r>
    </w:p>
  </w:footnote>
  <w:footnote w:id="8">
    <w:p w14:paraId="4118B51A" w14:textId="74E2B99E" w:rsidR="007252B2" w:rsidRPr="00F65848" w:rsidRDefault="007252B2">
      <w:pPr>
        <w:pStyle w:val="FootnoteText"/>
      </w:pPr>
      <w:r>
        <w:rPr>
          <w:rStyle w:val="FootnoteReference"/>
        </w:rPr>
        <w:footnoteRef/>
      </w:r>
      <w:r w:rsidRPr="00F65848">
        <w:t xml:space="preserve"> OJ L 198, 22.6.2020, p. 13</w:t>
      </w:r>
      <w:r w:rsidR="00FF4EC8" w:rsidRPr="00F65848">
        <w:t>.</w:t>
      </w:r>
    </w:p>
  </w:footnote>
  <w:footnote w:id="9">
    <w:p w14:paraId="78458F26" w14:textId="675F0149" w:rsidR="0066063F" w:rsidRPr="00F65848" w:rsidRDefault="0066063F" w:rsidP="00EC648D">
      <w:pPr>
        <w:pStyle w:val="FootnoteText"/>
        <w:jc w:val="left"/>
      </w:pPr>
      <w:r w:rsidRPr="00A01483">
        <w:rPr>
          <w:rStyle w:val="FootnoteReference"/>
        </w:rPr>
        <w:footnoteRef/>
      </w:r>
      <w:del w:id="116" w:author="Author">
        <w:r w:rsidRPr="00F65848">
          <w:delText xml:space="preserve"> Available via </w:delText>
        </w:r>
        <w:r w:rsidR="00B0389F">
          <w:delText>the</w:delText>
        </w:r>
        <w:r w:rsidRPr="00F65848">
          <w:delText xml:space="preserve"> link:  </w:delText>
        </w:r>
        <w:r w:rsidR="00F65848">
          <w:fldChar w:fldCharType="begin"/>
        </w:r>
        <w:r w:rsidR="00F65848">
          <w:delInstrText>HYPERLINK "https://webgate.ec.europa.eu/fpfis/wikis/pages/viewpage.action?spaceKey=InvestEUProg&amp;title=Key+Risk+Management+Documents&amp;preview=/980059258/980059268/20211015_InvestEU_Financial%20Contribution_to%20IEU%20GOverning%20Group.docx"</w:delInstrText>
        </w:r>
        <w:r w:rsidR="00F65848">
          <w:fldChar w:fldCharType="separate"/>
        </w:r>
        <w:r w:rsidR="00F65848" w:rsidRPr="000C55F3">
          <w:rPr>
            <w:rStyle w:val="Hyperlink"/>
          </w:rPr>
          <w:delText>https://webgate.ec.europa.eu/fpfis/wikis/pages/viewpage.action?spaceKey=InvestEUProg&amp;title=Key+Risk+Management+Documents&amp;preview=/980059258/980059268/20211015_InvestEU_Financial%20Contribution_to%20IEU%20GOverning%20Group.docx</w:delText>
        </w:r>
        <w:r w:rsidR="00F65848">
          <w:fldChar w:fldCharType="end"/>
        </w:r>
      </w:del>
      <w:ins w:id="117" w:author="Author">
        <w:r w:rsidRPr="00F65848">
          <w:t xml:space="preserve"> Available via </w:t>
        </w:r>
        <w:r w:rsidR="00B0389F">
          <w:t>the</w:t>
        </w:r>
        <w:r w:rsidRPr="00F65848">
          <w:t xml:space="preserve"> link:  </w:t>
        </w:r>
        <w:r w:rsidR="00254646">
          <w:fldChar w:fldCharType="begin"/>
        </w:r>
        <w:r w:rsidR="00254646" w:rsidRPr="00254646">
          <w:rPr>
            <w:lang w:val="en-IE"/>
          </w:rPr>
          <w:instrText>HYPERLINK "https://webgate.ec.europa.eu/fpfis/wikis/display/InvestEUProg/3.+InvestEU+Financial+Contribution%20"</w:instrText>
        </w:r>
        <w:r w:rsidR="00254646">
          <w:fldChar w:fldCharType="separate"/>
        </w:r>
        <w:r w:rsidR="00254646" w:rsidRPr="00254646">
          <w:rPr>
            <w:rStyle w:val="Hyperlink"/>
            <w:lang w:val="en-IE"/>
          </w:rPr>
          <w:t>https://webgate.ec.europa.eu/fpfis/wikis/display/InvestEUProg/3.+InvestEU+Financial+Contribution</w:t>
        </w:r>
        <w:r w:rsidR="00254646">
          <w:rPr>
            <w:rStyle w:val="Hyperlink"/>
            <w:lang w:val="pl-PL"/>
          </w:rPr>
          <w:fldChar w:fldCharType="end"/>
        </w:r>
      </w:ins>
    </w:p>
  </w:footnote>
  <w:footnote w:id="10">
    <w:p w14:paraId="26E2FC47" w14:textId="42FC6297" w:rsidR="007252B2" w:rsidRPr="00FF4EC8" w:rsidRDefault="007252B2">
      <w:pPr>
        <w:pStyle w:val="FootnoteText"/>
        <w:rPr>
          <w:lang w:val="pl-PL"/>
        </w:rPr>
      </w:pPr>
      <w:r>
        <w:rPr>
          <w:rStyle w:val="FootnoteReference"/>
        </w:rPr>
        <w:footnoteRef/>
      </w:r>
      <w:del w:id="124" w:author="Author">
        <w:r w:rsidRPr="00FF4EC8">
          <w:rPr>
            <w:lang w:val="pl-PL"/>
          </w:rPr>
          <w:delText xml:space="preserve"> OJ L 193, 30.7.2018, p. 1</w:delText>
        </w:r>
        <w:r w:rsidR="00FF4EC8" w:rsidRPr="00FF4EC8">
          <w:rPr>
            <w:lang w:val="pl-PL"/>
          </w:rPr>
          <w:delText>.</w:delText>
        </w:r>
      </w:del>
      <w:ins w:id="125" w:author="Author">
        <w:r w:rsidR="003B285F" w:rsidRPr="003B285F">
          <w:rPr>
            <w:lang w:val="pl-PL"/>
          </w:rPr>
          <w:t xml:space="preserve"> </w:t>
        </w:r>
        <w:r w:rsidR="003B285F" w:rsidRPr="00FF4EC8">
          <w:rPr>
            <w:lang w:val="pl-PL"/>
          </w:rPr>
          <w:t>OJ L</w:t>
        </w:r>
        <w:r w:rsidR="003B285F">
          <w:rPr>
            <w:lang w:val="pl-PL"/>
          </w:rPr>
          <w:t>,</w:t>
        </w:r>
        <w:r w:rsidR="003B285F" w:rsidRPr="00FF4EC8">
          <w:rPr>
            <w:lang w:val="pl-PL"/>
          </w:rPr>
          <w:t xml:space="preserve"> </w:t>
        </w:r>
        <w:r w:rsidR="003B285F">
          <w:rPr>
            <w:lang w:val="pl-PL"/>
          </w:rPr>
          <w:t>2024/2509</w:t>
        </w:r>
        <w:r w:rsidR="003B285F" w:rsidRPr="00FF4EC8">
          <w:rPr>
            <w:lang w:val="pl-PL"/>
          </w:rPr>
          <w:t xml:space="preserve">, </w:t>
        </w:r>
        <w:r w:rsidR="003B285F">
          <w:rPr>
            <w:lang w:val="pl-PL"/>
          </w:rPr>
          <w:t>26</w:t>
        </w:r>
        <w:r w:rsidR="003B285F" w:rsidRPr="00FF4EC8">
          <w:rPr>
            <w:lang w:val="pl-PL"/>
          </w:rPr>
          <w:t>.</w:t>
        </w:r>
        <w:r w:rsidR="003B285F">
          <w:rPr>
            <w:lang w:val="pl-PL"/>
          </w:rPr>
          <w:t>9</w:t>
        </w:r>
        <w:r w:rsidR="003B285F" w:rsidRPr="00FF4EC8">
          <w:rPr>
            <w:lang w:val="pl-PL"/>
          </w:rPr>
          <w:t>.20</w:t>
        </w:r>
        <w:r w:rsidR="003B285F">
          <w:rPr>
            <w:lang w:val="pl-PL"/>
          </w:rPr>
          <w:t>24</w:t>
        </w:r>
        <w:r w:rsidR="003B285F" w:rsidRPr="00FF4EC8">
          <w:rPr>
            <w:lang w:val="pl-PL"/>
          </w:rPr>
          <w:t xml:space="preserve">, </w:t>
        </w:r>
        <w:bookmarkStart w:id="126" w:name="_Hlk181292501"/>
        <w:r w:rsidR="003B285F" w:rsidRPr="007B7394">
          <w:rPr>
            <w:lang w:val="pl-PL"/>
          </w:rPr>
          <w:t>ELI:</w:t>
        </w:r>
        <w:r w:rsidR="003B285F" w:rsidRPr="007B7394">
          <w:rPr>
            <w:i/>
            <w:iCs/>
            <w:lang w:val="pl-PL"/>
          </w:rPr>
          <w:t> </w:t>
        </w:r>
        <w:r w:rsidR="003B285F" w:rsidRPr="0005544C">
          <w:rPr>
            <w:lang w:val="en-GB"/>
          </w:rPr>
          <w:fldChar w:fldCharType="begin"/>
        </w:r>
        <w:r w:rsidR="003B285F" w:rsidRPr="0005544C">
          <w:rPr>
            <w:lang w:val="pl-PL"/>
          </w:rPr>
          <w:instrText>HYPERLINK "http://data.europa.eu/eli/reg/2024/2509/oj" \o "Gives access to this document through its ELI URI." \t "_blank"</w:instrText>
        </w:r>
        <w:r w:rsidR="003B285F" w:rsidRPr="0005544C">
          <w:rPr>
            <w:lang w:val="en-GB"/>
          </w:rPr>
        </w:r>
        <w:r w:rsidR="003B285F" w:rsidRPr="0005544C">
          <w:rPr>
            <w:lang w:val="en-GB"/>
          </w:rPr>
          <w:fldChar w:fldCharType="separate"/>
        </w:r>
        <w:r w:rsidR="003B285F" w:rsidRPr="0005544C">
          <w:rPr>
            <w:rStyle w:val="Hyperlink"/>
            <w:lang w:val="pl-PL"/>
          </w:rPr>
          <w:t>http://data.europa.eu/eli/reg/2024/2509/oj</w:t>
        </w:r>
        <w:r w:rsidR="003B285F" w:rsidRPr="0005544C">
          <w:rPr>
            <w:lang w:val="pl-PL"/>
          </w:rPr>
          <w:fldChar w:fldCharType="end"/>
        </w:r>
        <w:bookmarkEnd w:id="126"/>
        <w:r w:rsidR="00FF4EC8" w:rsidRPr="00FF4EC8">
          <w:rPr>
            <w:lang w:val="pl-PL"/>
          </w:rPr>
          <w:t>.</w:t>
        </w:r>
      </w:ins>
    </w:p>
  </w:footnote>
  <w:footnote w:id="11">
    <w:p w14:paraId="614559B0" w14:textId="3FEB8E5A" w:rsidR="007252B2" w:rsidRPr="006A0437" w:rsidRDefault="007252B2">
      <w:pPr>
        <w:pStyle w:val="FootnoteText"/>
        <w:rPr>
          <w:lang w:val="pl-PL"/>
        </w:rPr>
      </w:pPr>
      <w:r>
        <w:rPr>
          <w:rStyle w:val="FootnoteReference"/>
        </w:rPr>
        <w:footnoteRef/>
      </w:r>
      <w:r w:rsidRPr="006A0437">
        <w:rPr>
          <w:lang w:val="pl-PL"/>
        </w:rPr>
        <w:t xml:space="preserve"> OJ L 187, 26.6.2014, p. 1</w:t>
      </w:r>
      <w:r w:rsidR="00FF4EC8" w:rsidRPr="006A0437">
        <w:rPr>
          <w:lang w:val="pl-PL"/>
        </w:rPr>
        <w:t>.</w:t>
      </w:r>
    </w:p>
  </w:footnote>
  <w:footnote w:id="12">
    <w:p w14:paraId="1F40CEB3" w14:textId="3C6C61AC" w:rsidR="00EF01D6" w:rsidRPr="00FF4EC8" w:rsidRDefault="00EF01D6">
      <w:pPr>
        <w:pStyle w:val="FootnoteText"/>
        <w:rPr>
          <w:lang w:val="pl-PL"/>
        </w:rPr>
      </w:pPr>
      <w:r>
        <w:rPr>
          <w:rStyle w:val="FootnoteReference"/>
        </w:rPr>
        <w:footnoteRef/>
      </w:r>
      <w:r w:rsidRPr="00FF4EC8">
        <w:rPr>
          <w:lang w:val="pl-PL"/>
        </w:rPr>
        <w:t xml:space="preserve"> OJ L 107, 26.3.2021, p. 30</w:t>
      </w:r>
      <w:r w:rsidR="00FF4EC8" w:rsidRPr="00FF4EC8">
        <w:rPr>
          <w:lang w:val="pl-PL"/>
        </w:rPr>
        <w:t>.</w:t>
      </w:r>
    </w:p>
  </w:footnote>
  <w:footnote w:id="13">
    <w:p w14:paraId="72F24D46" w14:textId="35205DE3" w:rsidR="00FC2156" w:rsidRPr="0048495A" w:rsidRDefault="00FC2156">
      <w:pPr>
        <w:pStyle w:val="FootnoteText"/>
        <w:rPr>
          <w:lang w:val="pl-PL"/>
        </w:rPr>
      </w:pPr>
      <w:r>
        <w:rPr>
          <w:rStyle w:val="FootnoteReference"/>
        </w:rPr>
        <w:footnoteRef/>
      </w:r>
      <w:r w:rsidRPr="0048495A">
        <w:rPr>
          <w:lang w:val="pl-PL"/>
        </w:rPr>
        <w:t xml:space="preserve"> OJ L 234, 2.7.2021, p.18</w:t>
      </w:r>
      <w:r w:rsidR="00FF4EC8" w:rsidRPr="0048495A">
        <w:rPr>
          <w:lang w:val="pl-PL"/>
        </w:rPr>
        <w:t>.</w:t>
      </w:r>
    </w:p>
  </w:footnote>
  <w:footnote w:id="14">
    <w:p w14:paraId="5F88FA3D" w14:textId="164B9B93" w:rsidR="00FC2156" w:rsidRPr="008D6ABF" w:rsidRDefault="00FC2156">
      <w:pPr>
        <w:pStyle w:val="FootnoteText"/>
        <w:rPr>
          <w:lang w:val="en-IE"/>
        </w:rPr>
      </w:pPr>
      <w:r>
        <w:rPr>
          <w:rStyle w:val="FootnoteReference"/>
        </w:rPr>
        <w:footnoteRef/>
      </w:r>
      <w:r w:rsidRPr="008D6ABF">
        <w:rPr>
          <w:lang w:val="en-IE"/>
        </w:rPr>
        <w:t xml:space="preserve"> OJ L 312, 23.12.1995, p. 1</w:t>
      </w:r>
      <w:r w:rsidR="00FF4EC8" w:rsidRPr="008D6ABF">
        <w:rPr>
          <w:lang w:val="en-IE"/>
        </w:rPr>
        <w:t>.</w:t>
      </w:r>
    </w:p>
  </w:footnote>
  <w:footnote w:id="15">
    <w:p w14:paraId="6D26B370" w14:textId="61A7CCF8" w:rsidR="00371AF0" w:rsidRPr="003B285F" w:rsidRDefault="00371AF0">
      <w:pPr>
        <w:pStyle w:val="FootnoteText"/>
        <w:rPr>
          <w:lang w:val="en-IE"/>
        </w:rPr>
      </w:pPr>
      <w:r>
        <w:rPr>
          <w:rStyle w:val="FootnoteReference"/>
        </w:rPr>
        <w:footnoteRef/>
      </w:r>
      <w:r w:rsidRPr="003B285F">
        <w:rPr>
          <w:lang w:val="en-IE"/>
        </w:rPr>
        <w:t xml:space="preserve"> </w:t>
      </w:r>
      <w:r w:rsidRPr="003B285F">
        <w:rPr>
          <w:rFonts w:cs="Arial"/>
          <w:lang w:val="en-IE"/>
        </w:rPr>
        <w:t>OJ L 231, 30.6.2021, p. 1</w:t>
      </w:r>
      <w:r w:rsidR="00FF4EC8" w:rsidRPr="003B285F">
        <w:rPr>
          <w:rFonts w:cs="Arial"/>
          <w:lang w:val="en-IE"/>
        </w:rPr>
        <w:t>.</w:t>
      </w:r>
    </w:p>
  </w:footnote>
  <w:footnote w:id="16">
    <w:p w14:paraId="7C195147" w14:textId="0605CFAF" w:rsidR="0066063F" w:rsidRPr="008B6D6F" w:rsidRDefault="0066063F" w:rsidP="00CE2698">
      <w:pPr>
        <w:pStyle w:val="FootnoteText"/>
      </w:pPr>
      <w:r>
        <w:rPr>
          <w:rStyle w:val="FootnoteReference"/>
        </w:rPr>
        <w:footnoteRef/>
      </w:r>
      <w:r>
        <w:t xml:space="preserve"> In case a Member State Compartment will be implemented by the Implementing Partner, detailed rules shall be elaborated in accordance with the relevant Contribution Agreement.</w:t>
      </w:r>
    </w:p>
    <w:p w14:paraId="526341DA" w14:textId="76ECAA5E" w:rsidR="0066063F" w:rsidRPr="00A3359B" w:rsidRDefault="0066063F">
      <w:pPr>
        <w:pStyle w:val="FootnoteText"/>
      </w:pPr>
    </w:p>
  </w:footnote>
  <w:footnote w:id="17">
    <w:p w14:paraId="1BA82172" w14:textId="00787C7E" w:rsidR="0066063F" w:rsidRPr="00781F6D" w:rsidRDefault="0066063F">
      <w:pPr>
        <w:pStyle w:val="FootnoteText"/>
      </w:pPr>
      <w:r>
        <w:rPr>
          <w:rStyle w:val="FootnoteReference"/>
        </w:rPr>
        <w:footnoteRef/>
      </w:r>
      <w:r>
        <w:t xml:space="preserve"> </w:t>
      </w:r>
      <w:r w:rsidRPr="00781F6D">
        <w:t>Consolidated list (the “</w:t>
      </w:r>
      <w:r w:rsidRPr="001A0F91">
        <w:rPr>
          <w:b/>
        </w:rPr>
        <w:t>EU sanctions list</w:t>
      </w:r>
      <w:r w:rsidRPr="00781F6D">
        <w:t xml:space="preserve">”) presently available at </w:t>
      </w:r>
      <w:hyperlink r:id="rId1" w:anchor="/main" w:history="1">
        <w:r w:rsidR="00186B6C">
          <w:rPr>
            <w:rStyle w:val="Hyperlink"/>
          </w:rPr>
          <w:t>EU Sanctions Map</w:t>
        </w:r>
      </w:hyperlink>
      <w:r w:rsidR="00186B6C">
        <w:t xml:space="preserve"> (</w:t>
      </w:r>
      <w:r w:rsidR="00186B6C" w:rsidRPr="00616BE0">
        <w:t>www.sanctionsmap.eu</w:t>
      </w:r>
      <w:r w:rsidR="00186B6C">
        <w:t>).</w:t>
      </w:r>
      <w:r w:rsidR="00186B6C" w:rsidRPr="00781F6D">
        <w:t xml:space="preserve"> </w:t>
      </w:r>
      <w:r w:rsidRPr="00781F6D">
        <w:t>Note that the EU Official Journal is the official source of EU law and, in case of conflict, its content prevails.</w:t>
      </w:r>
    </w:p>
  </w:footnote>
  <w:footnote w:id="18">
    <w:p w14:paraId="07964E75" w14:textId="1A336A0D"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57, 18.2.2021, p. 17</w:t>
      </w:r>
      <w:r>
        <w:rPr>
          <w:rFonts w:cs="Arial"/>
          <w:lang w:val="pl-PL"/>
        </w:rPr>
        <w:t>.</w:t>
      </w:r>
    </w:p>
  </w:footnote>
  <w:footnote w:id="19">
    <w:p w14:paraId="41FF58A1" w14:textId="50ECAF5E"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339, 24.9.2021, p. 4</w:t>
      </w:r>
      <w:r>
        <w:rPr>
          <w:rFonts w:cs="Arial"/>
          <w:lang w:val="pl-PL"/>
        </w:rPr>
        <w:t>.</w:t>
      </w:r>
    </w:p>
  </w:footnote>
  <w:footnote w:id="20">
    <w:p w14:paraId="522CE865" w14:textId="1CF12C40" w:rsidR="00FF4EC8" w:rsidRPr="00FF4EC8" w:rsidRDefault="00FF4EC8">
      <w:pPr>
        <w:pStyle w:val="FootnoteText"/>
        <w:rPr>
          <w:lang w:val="pl-PL"/>
        </w:rPr>
      </w:pPr>
      <w:r>
        <w:rPr>
          <w:rStyle w:val="FootnoteReference"/>
        </w:rPr>
        <w:footnoteRef/>
      </w:r>
      <w:r w:rsidRPr="00FF4EC8">
        <w:rPr>
          <w:lang w:val="pl-PL"/>
        </w:rPr>
        <w:t xml:space="preserve"> </w:t>
      </w:r>
      <w:r w:rsidRPr="00203142">
        <w:rPr>
          <w:lang w:val="pl-PL"/>
        </w:rPr>
        <w:t>OJ C 280, 13.7.2021, p. 1.</w:t>
      </w:r>
    </w:p>
  </w:footnote>
  <w:footnote w:id="21">
    <w:p w14:paraId="076E4CAF" w14:textId="23D45B91" w:rsidR="00690CA6" w:rsidRPr="00203142" w:rsidRDefault="00690CA6">
      <w:pPr>
        <w:pStyle w:val="FootnoteText"/>
        <w:rPr>
          <w:lang w:val="en-IE"/>
        </w:rPr>
      </w:pPr>
      <w:r>
        <w:rPr>
          <w:rStyle w:val="FootnoteReference"/>
        </w:rPr>
        <w:footnoteRef/>
      </w:r>
      <w:r w:rsidRPr="00203142">
        <w:rPr>
          <w:lang w:val="en-IE"/>
        </w:rPr>
        <w:t xml:space="preserve"> </w:t>
      </w:r>
      <w:r w:rsidRPr="00203142">
        <w:rPr>
          <w:rFonts w:cs="Arial"/>
          <w:lang w:val="en-IE"/>
        </w:rPr>
        <w:t>OJ L 141, 5.6.2015, p. 73.</w:t>
      </w:r>
    </w:p>
  </w:footnote>
  <w:footnote w:id="22">
    <w:p w14:paraId="7F2B6275" w14:textId="08E65860" w:rsidR="00690CA6" w:rsidRPr="00690CA6" w:rsidRDefault="00690CA6">
      <w:pPr>
        <w:pStyle w:val="FootnoteText"/>
      </w:pPr>
      <w:r>
        <w:rPr>
          <w:rStyle w:val="FootnoteReference"/>
        </w:rPr>
        <w:footnoteRef/>
      </w:r>
      <w:r>
        <w:t xml:space="preserve"> </w:t>
      </w:r>
      <w:r w:rsidRPr="00690CA6">
        <w:rPr>
          <w:lang w:val="en-GB"/>
        </w:rPr>
        <w:t>OJ L 176, 27.6.2013, p. 338</w:t>
      </w:r>
      <w:r>
        <w:rPr>
          <w:lang w:val="en-GB"/>
        </w:rPr>
        <w:t>.</w:t>
      </w:r>
    </w:p>
  </w:footnote>
  <w:footnote w:id="23">
    <w:p w14:paraId="1C17CDC3" w14:textId="294CA812" w:rsidR="0066063F" w:rsidRPr="00D82148" w:rsidRDefault="0066063F">
      <w:pPr>
        <w:pStyle w:val="FootnoteText"/>
      </w:pPr>
      <w:r>
        <w:rPr>
          <w:rStyle w:val="FootnoteReference"/>
        </w:rPr>
        <w:footnoteRef/>
      </w:r>
      <w:r>
        <w:t xml:space="preserve"> </w:t>
      </w:r>
      <w:r w:rsidR="006F757E" w:rsidRPr="006F757E">
        <w:rPr>
          <w:i/>
          <w:iCs/>
        </w:rPr>
        <w:t>N.B.</w:t>
      </w:r>
      <w:r w:rsidR="006F757E">
        <w:t xml:space="preserve"> </w:t>
      </w:r>
      <w:r>
        <w:t xml:space="preserve">If the Article is not applicable, the paragraphs should be replaced by one paragraph only: </w:t>
      </w:r>
      <w:r w:rsidRPr="00D82148">
        <w:t>“</w:t>
      </w:r>
      <w:r>
        <w:t>6.</w:t>
      </w:r>
      <w:r w:rsidRPr="00D82148">
        <w:t>1 No</w:t>
      </w:r>
      <w:r w:rsidR="00971C2C">
        <w:t>t applicable</w:t>
      </w:r>
      <w:r w:rsidRPr="00D82148">
        <w:t>.”</w:t>
      </w:r>
    </w:p>
  </w:footnote>
  <w:footnote w:id="24">
    <w:p w14:paraId="6ED8E9C1" w14:textId="7CD87A27" w:rsidR="00ED3209" w:rsidRDefault="00ED3209">
      <w:pPr>
        <w:pStyle w:val="FootnoteText"/>
      </w:pPr>
      <w:r w:rsidRPr="00D43B99">
        <w:rPr>
          <w:rStyle w:val="FootnoteReference"/>
        </w:rPr>
        <w:footnoteRef/>
      </w:r>
      <w:r w:rsidRPr="00D43B99">
        <w:t xml:space="preserve"> </w:t>
      </w:r>
      <w:bookmarkStart w:id="296" w:name="_Hlk203341602"/>
      <w:r w:rsidR="006F757E" w:rsidRPr="006F757E">
        <w:rPr>
          <w:i/>
          <w:iCs/>
        </w:rPr>
        <w:t>N.B.</w:t>
      </w:r>
      <w:r w:rsidR="006F757E">
        <w:t xml:space="preserve"> </w:t>
      </w:r>
      <w:r w:rsidR="00D43B99" w:rsidRPr="00D43B99">
        <w:t>The c</w:t>
      </w:r>
      <w:r w:rsidR="001B409F" w:rsidRPr="00D43B99">
        <w:t>lause</w:t>
      </w:r>
      <w:r w:rsidRPr="00D43B99">
        <w:t xml:space="preserve"> in brackets </w:t>
      </w:r>
      <w:r w:rsidR="001B409F" w:rsidRPr="00D43B99">
        <w:t>is</w:t>
      </w:r>
      <w:r w:rsidRPr="00D43B99">
        <w:t xml:space="preserve"> to be included for agreements with Operations in other currencies than </w:t>
      </w:r>
      <w:r w:rsidR="00BB2873" w:rsidRPr="00D43B99">
        <w:t>euro</w:t>
      </w:r>
      <w:r w:rsidRPr="00D43B99">
        <w:t>.</w:t>
      </w:r>
      <w:bookmarkEnd w:id="296"/>
    </w:p>
  </w:footnote>
  <w:footnote w:id="25">
    <w:p w14:paraId="583D5FEB" w14:textId="1FFCE810" w:rsidR="0066063F" w:rsidRDefault="0066063F" w:rsidP="00132516">
      <w:pPr>
        <w:pStyle w:val="FootnoteText"/>
      </w:pPr>
      <w:r>
        <w:rPr>
          <w:rStyle w:val="FootnoteReference"/>
        </w:rPr>
        <w:footnoteRef/>
      </w:r>
      <w:r>
        <w:t xml:space="preserve"> </w:t>
      </w:r>
      <w:r w:rsidRPr="0008040A">
        <w:t xml:space="preserve">Which includes entities, in which National Promotional Banks </w:t>
      </w:r>
      <w:r w:rsidR="00035DF6">
        <w:t>or</w:t>
      </w:r>
      <w:r w:rsidRPr="0008040A">
        <w:t xml:space="preserve"> Institutions hold more than 50%</w:t>
      </w:r>
      <w:r>
        <w:t xml:space="preserve"> of</w:t>
      </w:r>
      <w:r w:rsidRPr="0008040A">
        <w:t xml:space="preserve"> voting rights, as at the date of the submission of the Framework Operation</w:t>
      </w:r>
      <w:r>
        <w:t xml:space="preserve"> to the Investment Committee. </w:t>
      </w:r>
    </w:p>
  </w:footnote>
  <w:footnote w:id="26">
    <w:p w14:paraId="4595AF69" w14:textId="613E98B7" w:rsidR="0066063F" w:rsidRPr="00C94FBB" w:rsidRDefault="0066063F">
      <w:pPr>
        <w:pStyle w:val="FootnoteText"/>
      </w:pPr>
      <w:r>
        <w:rPr>
          <w:rStyle w:val="FootnoteReference"/>
        </w:rPr>
        <w:footnoteRef/>
      </w:r>
      <w:r>
        <w:t xml:space="preserve"> </w:t>
      </w:r>
      <w:r w:rsidR="006F757E" w:rsidRPr="006F757E">
        <w:rPr>
          <w:i/>
          <w:iCs/>
        </w:rPr>
        <w:t>N.B.</w:t>
      </w:r>
      <w:r w:rsidR="006F757E">
        <w:t xml:space="preserve"> </w:t>
      </w:r>
      <w:r w:rsidRPr="00C94FBB">
        <w:t xml:space="preserve">If the Article is not applicable, the paragraphs should be replaced by </w:t>
      </w:r>
      <w:r>
        <w:t>the sole</w:t>
      </w:r>
      <w:r w:rsidRPr="00C94FBB">
        <w:t xml:space="preserve"> paragraph “</w:t>
      </w:r>
      <w:r w:rsidR="00C54660">
        <w:t>10.</w:t>
      </w:r>
      <w:r w:rsidRPr="00C94FBB">
        <w:t>1. No</w:t>
      </w:r>
      <w:r w:rsidR="00971C2C">
        <w:t>t applicable</w:t>
      </w:r>
      <w:r w:rsidRPr="00C94FBB">
        <w:t>.”</w:t>
      </w:r>
    </w:p>
  </w:footnote>
  <w:footnote w:id="27">
    <w:p w14:paraId="574BAF1E" w14:textId="678DBC00" w:rsidR="004324A4" w:rsidRPr="004324A4" w:rsidRDefault="004324A4" w:rsidP="00326223">
      <w:pPr>
        <w:pStyle w:val="FootnoteText"/>
        <w:ind w:left="851" w:hanging="851"/>
      </w:pPr>
      <w:ins w:id="387" w:author="Author">
        <w:r>
          <w:rPr>
            <w:rStyle w:val="FootnoteReference"/>
          </w:rPr>
          <w:footnoteRef/>
        </w:r>
        <w:r>
          <w:t xml:space="preserve"> </w:t>
        </w:r>
        <w:r>
          <w:tab/>
        </w:r>
        <w:r w:rsidRPr="00326223">
          <w:rPr>
            <w:i/>
            <w:iCs/>
          </w:rPr>
          <w:t>N.B.</w:t>
        </w:r>
        <w:r>
          <w:t xml:space="preserve"> The wording of this point will be adjusted to the type of coverage provided by the EU Guarantee </w:t>
        </w:r>
        <w:r w:rsidR="00326223">
          <w:t>(</w:t>
        </w:r>
        <w:r w:rsidR="00326223" w:rsidRPr="00326223">
          <w:rPr>
            <w:i/>
            <w:iCs/>
          </w:rPr>
          <w:t>i.e.</w:t>
        </w:r>
        <w:r w:rsidR="00326223">
          <w:t xml:space="preserve"> FLP, Pari Passu Protection)</w:t>
        </w:r>
        <w:r w:rsidR="00BB2F6E">
          <w:t>, as further specified in the relevant product specific template</w:t>
        </w:r>
        <w:r w:rsidR="00326223">
          <w:t>.</w:t>
        </w:r>
      </w:ins>
    </w:p>
  </w:footnote>
  <w:footnote w:id="28">
    <w:p w14:paraId="1A771E59" w14:textId="1840207E" w:rsidR="0066063F" w:rsidRPr="00277898" w:rsidRDefault="0066063F">
      <w:pPr>
        <w:pStyle w:val="FootnoteText"/>
      </w:pPr>
      <w:r>
        <w:rPr>
          <w:rStyle w:val="FootnoteReference"/>
        </w:rPr>
        <w:footnoteRef/>
      </w:r>
      <w:r>
        <w:t xml:space="preserve"> </w:t>
      </w:r>
      <w:r w:rsidR="006F757E" w:rsidRPr="006F757E">
        <w:rPr>
          <w:i/>
          <w:iCs/>
        </w:rPr>
        <w:t>N.B.</w:t>
      </w:r>
      <w:r w:rsidR="006F757E">
        <w:t xml:space="preserve"> </w:t>
      </w:r>
      <w:r w:rsidRPr="00151ACC">
        <w:t>In case this Article is not applicable, all paragraphs shall be replaced by a single paragraph “</w:t>
      </w:r>
      <w:r>
        <w:t>14.</w:t>
      </w:r>
      <w:r w:rsidRPr="00151ACC">
        <w:t>1 No</w:t>
      </w:r>
      <w:r w:rsidR="00971C2C">
        <w:t>t applicable</w:t>
      </w:r>
      <w:r w:rsidRPr="00151ACC">
        <w:t>.”</w:t>
      </w:r>
    </w:p>
  </w:footnote>
  <w:footnote w:id="29">
    <w:p w14:paraId="2D977975" w14:textId="1578731C" w:rsidR="0050613C" w:rsidRDefault="0050613C">
      <w:pPr>
        <w:pStyle w:val="FootnoteText"/>
      </w:pPr>
      <w:ins w:id="481" w:author="Author">
        <w:r w:rsidRPr="00DB5366">
          <w:rPr>
            <w:rStyle w:val="FootnoteReference"/>
          </w:rPr>
          <w:footnoteRef/>
        </w:r>
        <w:r w:rsidRPr="00DB5366">
          <w:t xml:space="preserve"> N.B. The part in brackets </w:t>
        </w:r>
        <w:r w:rsidR="0036200D" w:rsidRPr="00DB5366">
          <w:t>will</w:t>
        </w:r>
        <w:r w:rsidRPr="00DB5366">
          <w:t xml:space="preserve"> be included in case of an FLP structure.</w:t>
        </w:r>
      </w:ins>
    </w:p>
  </w:footnote>
  <w:footnote w:id="30">
    <w:p w14:paraId="66D3EF95" w14:textId="6F2B30AD" w:rsidR="0066063F" w:rsidRDefault="0066063F">
      <w:pPr>
        <w:pStyle w:val="FootnoteText"/>
      </w:pPr>
      <w:r w:rsidRPr="006D15A0">
        <w:rPr>
          <w:rStyle w:val="FootnoteReference"/>
        </w:rPr>
        <w:footnoteRef/>
      </w:r>
      <w:r w:rsidRPr="006D15A0">
        <w:t xml:space="preserve"> </w:t>
      </w:r>
      <w:r w:rsidR="006F757E" w:rsidRPr="006F757E">
        <w:rPr>
          <w:i/>
          <w:iCs/>
        </w:rPr>
        <w:t>N.B.</w:t>
      </w:r>
      <w:r w:rsidR="006F757E">
        <w:t xml:space="preserve"> </w:t>
      </w:r>
      <w:r w:rsidRPr="006D15A0">
        <w:t>In case this Article is not applicable, all paragraphs shall be replaced by a single paragraph “</w:t>
      </w:r>
      <w:r>
        <w:t>19.</w:t>
      </w:r>
      <w:r w:rsidRPr="006D15A0">
        <w:t>1 No</w:t>
      </w:r>
      <w:r w:rsidR="00971C2C">
        <w:t>t applicable</w:t>
      </w:r>
      <w:r w:rsidR="0056397D">
        <w:t>.</w:t>
      </w:r>
      <w:r w:rsidRPr="006D15A0">
        <w:t>”</w:t>
      </w:r>
    </w:p>
  </w:footnote>
  <w:footnote w:id="31">
    <w:p w14:paraId="6B9B0A42" w14:textId="2FEECAF2" w:rsidR="0066063F" w:rsidRPr="004E6D66" w:rsidRDefault="0066063F" w:rsidP="00183659">
      <w:pPr>
        <w:jc w:val="both"/>
        <w:rPr>
          <w:sz w:val="16"/>
          <w:szCs w:val="16"/>
        </w:rPr>
      </w:pPr>
      <w:r w:rsidRPr="004E6D66">
        <w:rPr>
          <w:sz w:val="16"/>
          <w:szCs w:val="16"/>
        </w:rPr>
        <w:footnoteRef/>
      </w:r>
      <w:r w:rsidRPr="004E6D66">
        <w:rPr>
          <w:sz w:val="16"/>
          <w:szCs w:val="16"/>
        </w:rPr>
        <w:t xml:space="preserve"> </w:t>
      </w:r>
      <w:r w:rsidR="006F757E" w:rsidRPr="006F757E">
        <w:rPr>
          <w:i/>
          <w:iCs/>
          <w:sz w:val="16"/>
          <w:szCs w:val="16"/>
        </w:rPr>
        <w:t>N.B.</w:t>
      </w:r>
      <w:r w:rsidR="006F757E">
        <w:t xml:space="preserve"> </w:t>
      </w:r>
      <w:r w:rsidRPr="004E6D66">
        <w:rPr>
          <w:sz w:val="16"/>
          <w:szCs w:val="16"/>
        </w:rPr>
        <w:t>Only applicable Policy Windows to be listed.</w:t>
      </w:r>
      <w:ins w:id="535" w:author="Author">
        <w:r w:rsidR="004C00F7">
          <w:rPr>
            <w:sz w:val="16"/>
            <w:szCs w:val="16"/>
          </w:rPr>
          <w:t xml:space="preserve"> </w:t>
        </w:r>
        <w:r w:rsidR="00956224">
          <w:rPr>
            <w:sz w:val="16"/>
            <w:szCs w:val="16"/>
          </w:rPr>
          <w:t>The a</w:t>
        </w:r>
        <w:r w:rsidR="004C00F7">
          <w:rPr>
            <w:sz w:val="16"/>
            <w:szCs w:val="16"/>
          </w:rPr>
          <w:t>mount of the Buffer</w:t>
        </w:r>
        <w:r w:rsidR="00956224">
          <w:rPr>
            <w:sz w:val="16"/>
            <w:szCs w:val="16"/>
          </w:rPr>
          <w:t xml:space="preserve">, </w:t>
        </w:r>
        <w:r w:rsidR="004C00F7">
          <w:rPr>
            <w:sz w:val="16"/>
            <w:szCs w:val="16"/>
          </w:rPr>
          <w:t>if applicable</w:t>
        </w:r>
        <w:r w:rsidR="006C1DC9">
          <w:rPr>
            <w:sz w:val="16"/>
            <w:szCs w:val="16"/>
          </w:rPr>
          <w:t>,</w:t>
        </w:r>
        <w:r w:rsidR="004C00F7">
          <w:rPr>
            <w:sz w:val="16"/>
            <w:szCs w:val="16"/>
          </w:rPr>
          <w:t xml:space="preserve"> as set out in Article 13</w:t>
        </w:r>
        <w:r w:rsidR="00956224">
          <w:rPr>
            <w:sz w:val="16"/>
            <w:szCs w:val="16"/>
          </w:rPr>
          <w:t>,</w:t>
        </w:r>
        <w:r w:rsidR="004C00F7">
          <w:rPr>
            <w:sz w:val="16"/>
            <w:szCs w:val="16"/>
          </w:rPr>
          <w:t xml:space="preserve"> </w:t>
        </w:r>
        <w:r w:rsidR="00956224">
          <w:rPr>
            <w:sz w:val="16"/>
            <w:szCs w:val="16"/>
          </w:rPr>
          <w:t>will be included</w:t>
        </w:r>
        <w:r w:rsidR="00183659">
          <w:rPr>
            <w:sz w:val="16"/>
            <w:szCs w:val="16"/>
          </w:rPr>
          <w:t xml:space="preserve"> under the relevant Policy Window.</w:t>
        </w:r>
        <w:r w:rsidR="00956224">
          <w:rPr>
            <w:sz w:val="16"/>
            <w:szCs w:val="16"/>
          </w:rPr>
          <w:t xml:space="preserve"> </w:t>
        </w:r>
      </w:ins>
    </w:p>
  </w:footnote>
  <w:footnote w:id="32">
    <w:p w14:paraId="35E56BBB" w14:textId="133388E5" w:rsidR="0066063F" w:rsidRPr="001F2EBD" w:rsidRDefault="0066063F" w:rsidP="00BE0EEB">
      <w:pPr>
        <w:pStyle w:val="FootnoteText"/>
      </w:pPr>
      <w:r>
        <w:rPr>
          <w:rStyle w:val="FootnoteReference"/>
        </w:rPr>
        <w:footnoteRef/>
      </w:r>
      <w:r>
        <w:t xml:space="preserve"> </w:t>
      </w:r>
      <w:r w:rsidRPr="001F2EBD">
        <w:t>Regulation (EU) 2021/697 of the European Parliament and of the Council of 29 April 2021 establishing the European Defence Fund and repealing Regulation (EU) 2018/1092 (OJ L 170, 12.5.2021, p. 149).</w:t>
      </w:r>
    </w:p>
  </w:footnote>
  <w:footnote w:id="33">
    <w:p w14:paraId="3D62B22F" w14:textId="3B177882" w:rsidR="0066063F" w:rsidRPr="001F2EBD" w:rsidRDefault="0066063F" w:rsidP="00BE0EEB">
      <w:pPr>
        <w:pStyle w:val="FootnoteText"/>
      </w:pPr>
      <w:r>
        <w:rPr>
          <w:rStyle w:val="FootnoteReference"/>
        </w:rPr>
        <w:footnoteRef/>
      </w:r>
      <w:r>
        <w:t xml:space="preserve"> </w:t>
      </w:r>
      <w:r w:rsidRPr="001F2EBD">
        <w:t>Regulation (EU) 2021/696 of the European Parliament and of the Council of 28 April 2021 establishing the Union Space Programme and the European Union Agency for the Space Programme and repealing Regulations (EU) No 912/2010, (EU) No 1285/2013 and (EU) No 377/2014 and Decision No 541/2014/EU (OJ L 170, 12.5.2021, p. 69).</w:t>
      </w:r>
    </w:p>
  </w:footnote>
  <w:footnote w:id="34">
    <w:p w14:paraId="266CE0DA" w14:textId="2911F7AE" w:rsidR="002F3A03" w:rsidRDefault="002F3A03">
      <w:pPr>
        <w:pStyle w:val="FootnoteText"/>
      </w:pPr>
      <w:ins w:id="604" w:author="Author">
        <w:r>
          <w:rPr>
            <w:rStyle w:val="FootnoteReference"/>
          </w:rPr>
          <w:footnoteRef/>
        </w:r>
        <w:r>
          <w:t xml:space="preserve"> </w:t>
        </w:r>
        <w:r w:rsidRPr="002F3A03">
          <w:rPr>
            <w:lang w:val="en-GB"/>
          </w:rPr>
          <w:t xml:space="preserve">Commission Communication on the implementation of the 5G cybersecurity Toolbox 15.6.2023 C(2023) 4049 final. </w:t>
        </w:r>
        <w:r w:rsidRPr="002F3A03">
          <w:rPr>
            <w:lang w:val="en-GB"/>
          </w:rPr>
          <w:fldChar w:fldCharType="begin"/>
        </w:r>
        <w:r w:rsidRPr="002F3A03">
          <w:rPr>
            <w:lang w:val="en-GB"/>
          </w:rPr>
          <w:instrText>HYPERLINK "https://digital-strategy.ec.europa.eu/en/library/communication-commission-implementation-5g-cybersecurity-toolbox" \o "https://digital-strategy.ec.europa.eu/en/library/communication-commission-implementation-5g-cybersecurity-toolbox" \t "_blank"</w:instrText>
        </w:r>
        <w:r w:rsidRPr="002F3A03">
          <w:rPr>
            <w:lang w:val="en-GB"/>
          </w:rPr>
        </w:r>
        <w:r w:rsidRPr="002F3A03">
          <w:rPr>
            <w:lang w:val="en-GB"/>
          </w:rPr>
          <w:fldChar w:fldCharType="separate"/>
        </w:r>
        <w:r w:rsidRPr="002F3A03">
          <w:rPr>
            <w:rStyle w:val="Hyperlink"/>
            <w:lang w:val="en-GB"/>
          </w:rPr>
          <w:t>https://digital-strategy.ec.europa.eu/en/library/communication-commission-implementation-5g-cybersecurity-toolbox</w:t>
        </w:r>
        <w:r w:rsidRPr="002F3A03">
          <w:fldChar w:fldCharType="end"/>
        </w:r>
      </w:ins>
    </w:p>
  </w:footnote>
  <w:footnote w:id="35">
    <w:p w14:paraId="4AD2BAC5" w14:textId="1F2872C9" w:rsidR="008C5DA6" w:rsidRDefault="008C5DA6">
      <w:pPr>
        <w:pStyle w:val="FootnoteText"/>
      </w:pPr>
      <w:bookmarkStart w:id="606" w:name="_Hlk208936457"/>
      <w:ins w:id="607" w:author="Author">
        <w:r>
          <w:rPr>
            <w:rStyle w:val="FootnoteReference"/>
          </w:rPr>
          <w:footnoteRef/>
        </w:r>
        <w:r>
          <w:t xml:space="preserve"> </w:t>
        </w:r>
        <w:r w:rsidRPr="008C5DA6">
          <w:rPr>
            <w:i/>
            <w:iCs/>
          </w:rPr>
          <w:t>N.B.</w:t>
        </w:r>
        <w:r>
          <w:t xml:space="preserve"> The Investment Guidelines are currently being amended, therefore, this Article 24.4 will be updated accordingly.</w:t>
        </w:r>
      </w:ins>
      <w:bookmarkEnd w:id="606"/>
    </w:p>
  </w:footnote>
  <w:footnote w:id="36">
    <w:p w14:paraId="6F68EAAD" w14:textId="3F7D67AA" w:rsidR="00534C5D" w:rsidRDefault="00534C5D" w:rsidP="00534C5D">
      <w:pPr>
        <w:pStyle w:val="FootnoteText"/>
      </w:pPr>
      <w:ins w:id="625" w:author="Author">
        <w:r>
          <w:rPr>
            <w:rStyle w:val="FootnoteReference"/>
          </w:rPr>
          <w:footnoteRef/>
        </w:r>
        <w:r>
          <w:t xml:space="preserve"> </w:t>
        </w:r>
        <w:r w:rsidRPr="00534C5D">
          <w:rPr>
            <w:i/>
            <w:iCs/>
          </w:rPr>
          <w:t>N.B.</w:t>
        </w:r>
        <w:r>
          <w:t xml:space="preserve"> </w:t>
        </w:r>
        <w:r w:rsidR="008524A5">
          <w:t>Solely u</w:t>
        </w:r>
        <w:r>
          <w:t>nder the Social Investment and Skills window, the minimum exposure may be reduced to 5 % in duly justified cases.</w:t>
        </w:r>
      </w:ins>
    </w:p>
  </w:footnote>
  <w:footnote w:id="37">
    <w:p w14:paraId="08545CAC" w14:textId="0A4969B4" w:rsidR="00F37911" w:rsidRDefault="00F37911">
      <w:pPr>
        <w:pStyle w:val="FootnoteText"/>
      </w:pPr>
      <w:ins w:id="651" w:author="Author">
        <w:r w:rsidRPr="00934B9F">
          <w:rPr>
            <w:rStyle w:val="FootnoteReference"/>
          </w:rPr>
          <w:footnoteRef/>
        </w:r>
        <w:r w:rsidRPr="00934B9F">
          <w:t xml:space="preserve"> </w:t>
        </w:r>
        <w:r w:rsidRPr="00934B9F">
          <w:rPr>
            <w:i/>
          </w:rPr>
          <w:t>N.B.</w:t>
        </w:r>
        <w:r w:rsidRPr="00934B9F">
          <w:t xml:space="preserve"> </w:t>
        </w:r>
        <w:r w:rsidR="00D03722" w:rsidRPr="00934B9F">
          <w:t>T</w:t>
        </w:r>
        <w:r w:rsidRPr="00934B9F">
          <w:t>his date might be updated depending on the date of the signature of the first guarantee agreement</w:t>
        </w:r>
        <w:r w:rsidR="00D03722" w:rsidRPr="00934B9F">
          <w:t xml:space="preserve"> </w:t>
        </w:r>
        <w:r w:rsidR="006D7210" w:rsidRPr="00934B9F">
          <w:t>with</w:t>
        </w:r>
        <w:r w:rsidR="00D03722" w:rsidRPr="00934B9F">
          <w:t xml:space="preserve"> the Implementing Partner</w:t>
        </w:r>
        <w:r w:rsidRPr="00934B9F">
          <w:t>.</w:t>
        </w:r>
      </w:ins>
    </w:p>
  </w:footnote>
  <w:footnote w:id="38">
    <w:p w14:paraId="0E5A9955" w14:textId="0E76D95D" w:rsidR="0066063F" w:rsidRPr="00AB34E4" w:rsidRDefault="0066063F" w:rsidP="00BC56B1">
      <w:pPr>
        <w:pStyle w:val="FootnoteText"/>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 xml:space="preserve">that </w:t>
      </w:r>
      <w:r w:rsidRPr="00941207">
        <w:t xml:space="preserve">are </w:t>
      </w:r>
      <w:r>
        <w:t xml:space="preserve">implemented through Direct Operations, all paragraphs shall </w:t>
      </w:r>
      <w:r w:rsidRPr="008B30DF">
        <w:t>be replaced</w:t>
      </w:r>
      <w:r>
        <w:t xml:space="preserve"> by the sole paragraph “27.1 No</w:t>
      </w:r>
      <w:r w:rsidR="00971C2C">
        <w:t>t applicable</w:t>
      </w:r>
      <w:r>
        <w:t>.”</w:t>
      </w:r>
    </w:p>
  </w:footnote>
  <w:footnote w:id="39">
    <w:p w14:paraId="44B906B4" w14:textId="007D78DD" w:rsidR="0066063F" w:rsidRPr="00EB491F" w:rsidRDefault="0066063F">
      <w:pPr>
        <w:pStyle w:val="FootnoteText"/>
        <w:rPr>
          <w:lang w:val="en-IE"/>
        </w:rPr>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 xml:space="preserve">implemented through Direct Operations, all </w:t>
      </w:r>
      <w:r w:rsidR="00971C2C">
        <w:t xml:space="preserve">mentions of Financial (Sub-)Intermediaries </w:t>
      </w:r>
      <w:r w:rsidR="005961B5">
        <w:t>should</w:t>
      </w:r>
      <w:r w:rsidR="00971C2C">
        <w:t xml:space="preserve"> be removed from this Article</w:t>
      </w:r>
      <w:r w:rsidR="005961B5">
        <w:t>.</w:t>
      </w:r>
    </w:p>
  </w:footnote>
  <w:footnote w:id="40">
    <w:p w14:paraId="09430368" w14:textId="689272FA" w:rsidR="0066063F" w:rsidRPr="00AB34E4" w:rsidRDefault="0066063F" w:rsidP="00094D86">
      <w:pPr>
        <w:pStyle w:val="FootnoteText"/>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implemented through Direct Operations, all paragraphs shall be replaced by the sole paragraph “29.1 No</w:t>
      </w:r>
      <w:r w:rsidR="00971C2C">
        <w:t>t applicable</w:t>
      </w:r>
      <w:r>
        <w:t>.”</w:t>
      </w:r>
    </w:p>
  </w:footnote>
  <w:footnote w:id="41">
    <w:p w14:paraId="5D7AE7A1" w14:textId="2FD64479" w:rsidR="00FF4EC8" w:rsidRPr="0083661C" w:rsidRDefault="00FF4EC8">
      <w:pPr>
        <w:pStyle w:val="FootnoteText"/>
        <w:rPr>
          <w:lang w:val="en-IE"/>
        </w:rPr>
      </w:pPr>
      <w:r>
        <w:rPr>
          <w:rStyle w:val="FootnoteReference"/>
        </w:rPr>
        <w:footnoteRef/>
      </w:r>
      <w:r w:rsidRPr="0083661C">
        <w:rPr>
          <w:lang w:val="en-IE"/>
        </w:rPr>
        <w:t xml:space="preserve"> </w:t>
      </w:r>
      <w:r w:rsidRPr="0083661C">
        <w:rPr>
          <w:rFonts w:cs="Arial"/>
          <w:lang w:val="en-IE"/>
        </w:rPr>
        <w:t>OJ L 312, 23.12.1995, p. 1.</w:t>
      </w:r>
    </w:p>
  </w:footnote>
  <w:footnote w:id="42">
    <w:p w14:paraId="1D9EB6E4" w14:textId="5B5188B9" w:rsidR="00FF4EC8" w:rsidRPr="0083661C" w:rsidRDefault="00FF4EC8">
      <w:pPr>
        <w:pStyle w:val="FootnoteText"/>
        <w:rPr>
          <w:lang w:val="en-IE"/>
        </w:rPr>
      </w:pPr>
      <w:r>
        <w:rPr>
          <w:rStyle w:val="FootnoteReference"/>
        </w:rPr>
        <w:footnoteRef/>
      </w:r>
      <w:r w:rsidRPr="0083661C">
        <w:rPr>
          <w:lang w:val="en-IE"/>
        </w:rPr>
        <w:t xml:space="preserve"> </w:t>
      </w:r>
      <w:r w:rsidRPr="0083661C">
        <w:rPr>
          <w:rFonts w:cs="Arial"/>
          <w:lang w:val="en-IE"/>
        </w:rPr>
        <w:t>OJ L 292, 15.11.1996, p. 2.</w:t>
      </w:r>
    </w:p>
  </w:footnote>
  <w:footnote w:id="43">
    <w:p w14:paraId="5A1D7E1E" w14:textId="3EB9CE61" w:rsidR="00974227" w:rsidRDefault="00974227">
      <w:pPr>
        <w:pStyle w:val="FootnoteText"/>
      </w:pPr>
      <w:ins w:id="993" w:author="Author">
        <w:r w:rsidRPr="001D1A04">
          <w:rPr>
            <w:rStyle w:val="FootnoteReference"/>
          </w:rPr>
          <w:footnoteRef/>
        </w:r>
        <w:r w:rsidRPr="001D1A04">
          <w:t xml:space="preserve"> </w:t>
        </w:r>
        <w:r w:rsidR="00A817A8" w:rsidRPr="001D1A04">
          <w:t>N.B. This date might be updated depending on the date of the signature of the first guarantee agreement with the Implementing Partner.</w:t>
        </w:r>
      </w:ins>
    </w:p>
  </w:footnote>
  <w:footnote w:id="44">
    <w:p w14:paraId="722F4C48" w14:textId="20229A6F" w:rsidR="00AE4E64" w:rsidRPr="0083661C" w:rsidRDefault="00AE4E64">
      <w:pPr>
        <w:pStyle w:val="FootnoteText"/>
        <w:rPr>
          <w:lang w:val="pl-PL"/>
        </w:rPr>
      </w:pPr>
      <w:r>
        <w:rPr>
          <w:rStyle w:val="FootnoteReference"/>
        </w:rPr>
        <w:footnoteRef/>
      </w:r>
      <w:r w:rsidRPr="0083661C">
        <w:rPr>
          <w:lang w:val="pl-PL"/>
        </w:rPr>
        <w:t xml:space="preserve"> OJ L 248, 18.9.2013, p. 1.</w:t>
      </w:r>
    </w:p>
  </w:footnote>
  <w:footnote w:id="45">
    <w:p w14:paraId="1E16D90B" w14:textId="047821DB" w:rsidR="00AE4E64" w:rsidRPr="00F275DD" w:rsidRDefault="00AE4E64">
      <w:pPr>
        <w:pStyle w:val="FootnoteText"/>
        <w:rPr>
          <w:lang w:val="pl-PL"/>
        </w:rPr>
      </w:pPr>
      <w:r>
        <w:rPr>
          <w:rStyle w:val="FootnoteReference"/>
        </w:rPr>
        <w:footnoteRef/>
      </w:r>
      <w:r w:rsidRPr="00F275DD">
        <w:rPr>
          <w:lang w:val="pl-PL"/>
        </w:rPr>
        <w:t xml:space="preserve"> </w:t>
      </w:r>
      <w:r w:rsidRPr="00F275DD">
        <w:rPr>
          <w:rFonts w:eastAsia="Calibri" w:cs="Arial"/>
          <w:lang w:val="pl-PL"/>
        </w:rPr>
        <w:t>OJ L 292, 15.11.1996, p. 2.</w:t>
      </w:r>
    </w:p>
  </w:footnote>
  <w:footnote w:id="46">
    <w:p w14:paraId="07272C1A" w14:textId="01481252" w:rsidR="00AE4E64" w:rsidRPr="00275F91" w:rsidRDefault="00AE4E64">
      <w:pPr>
        <w:pStyle w:val="FootnoteText"/>
        <w:rPr>
          <w:lang w:val="pl-PL"/>
        </w:rPr>
      </w:pPr>
      <w:r>
        <w:rPr>
          <w:rStyle w:val="FootnoteReference"/>
        </w:rPr>
        <w:footnoteRef/>
      </w:r>
      <w:r w:rsidRPr="00275F91">
        <w:rPr>
          <w:lang w:val="pl-PL"/>
        </w:rPr>
        <w:t xml:space="preserve"> OJ L 312, 23.12.1995, p. 1.</w:t>
      </w:r>
    </w:p>
  </w:footnote>
  <w:footnote w:id="47">
    <w:p w14:paraId="5DD3AC36" w14:textId="14333ABD" w:rsidR="00683DC8" w:rsidRPr="0083661C" w:rsidRDefault="00683DC8">
      <w:pPr>
        <w:pStyle w:val="FootnoteText"/>
        <w:rPr>
          <w:lang w:val="en-IE"/>
        </w:rPr>
      </w:pPr>
      <w:r>
        <w:rPr>
          <w:rStyle w:val="FootnoteReference"/>
        </w:rPr>
        <w:footnoteRef/>
      </w:r>
      <w:r w:rsidRPr="0083661C">
        <w:rPr>
          <w:lang w:val="en-IE"/>
        </w:rPr>
        <w:t xml:space="preserve"> OJ L 295, 21.11.2018, p. 39</w:t>
      </w:r>
      <w:r w:rsidR="00FF4EC8" w:rsidRPr="0083661C">
        <w:rPr>
          <w:lang w:val="en-IE"/>
        </w:rPr>
        <w:t>.</w:t>
      </w:r>
    </w:p>
  </w:footnote>
  <w:footnote w:id="48">
    <w:p w14:paraId="5230C078" w14:textId="738CB418" w:rsidR="00683DC8" w:rsidRPr="00CE3BA2" w:rsidRDefault="00683DC8">
      <w:pPr>
        <w:pStyle w:val="FootnoteText"/>
        <w:rPr>
          <w:lang w:val="en-IE"/>
        </w:rPr>
      </w:pPr>
      <w:r>
        <w:rPr>
          <w:rStyle w:val="FootnoteReference"/>
        </w:rPr>
        <w:footnoteRef/>
      </w:r>
      <w:r w:rsidRPr="00CE3BA2">
        <w:rPr>
          <w:lang w:val="en-IE"/>
        </w:rPr>
        <w:t xml:space="preserve"> OJ L 119, 4.5.2016, p. 1</w:t>
      </w:r>
      <w:r w:rsidR="00FF4EC8" w:rsidRPr="00CE3BA2">
        <w:rPr>
          <w:lang w:val="en-IE"/>
        </w:rPr>
        <w:t>.</w:t>
      </w:r>
    </w:p>
  </w:footnote>
  <w:footnote w:id="49">
    <w:p w14:paraId="01C217FD" w14:textId="5FBAAB46" w:rsidR="00177B45" w:rsidRPr="00177B45" w:rsidRDefault="00177B45">
      <w:pPr>
        <w:pStyle w:val="FootnoteText"/>
        <w:rPr>
          <w:lang w:val="en-IE"/>
        </w:rPr>
      </w:pPr>
      <w:ins w:id="1131" w:author="Author">
        <w:r>
          <w:rPr>
            <w:rStyle w:val="FootnoteReference"/>
          </w:rPr>
          <w:footnoteRef/>
        </w:r>
        <w:r>
          <w:t xml:space="preserve"> </w:t>
        </w:r>
        <w:r>
          <w:tab/>
          <w:t xml:space="preserve">See the list of countries under the website </w:t>
        </w:r>
        <w:r w:rsidRPr="00177B45">
          <w:t>https://ofac.treasury.gov/sanctions-programs-and-country-information</w:t>
        </w:r>
      </w:ins>
    </w:p>
  </w:footnote>
  <w:footnote w:id="50">
    <w:p w14:paraId="54CD9202" w14:textId="77777777" w:rsidR="0066063F" w:rsidRDefault="0066063F">
      <w:pPr>
        <w:pStyle w:val="FootnoteText"/>
      </w:pPr>
      <w:del w:id="1380" w:author="Author">
        <w:r>
          <w:rPr>
            <w:rStyle w:val="FootnoteReference"/>
          </w:rPr>
          <w:footnoteRef/>
        </w:r>
        <w:r>
          <w:delText xml:space="preserve"> </w:delText>
        </w:r>
        <w:r w:rsidR="006F757E" w:rsidRPr="006F757E">
          <w:rPr>
            <w:i/>
            <w:iCs/>
          </w:rPr>
          <w:delText>N.B.</w:delText>
        </w:r>
        <w:r w:rsidR="006F757E">
          <w:delText xml:space="preserve"> </w:delText>
        </w:r>
        <w:r w:rsidRPr="006D15A0">
          <w:delText xml:space="preserve">In case this Article is not applicable, a single paragraph </w:delText>
        </w:r>
        <w:r>
          <w:delText xml:space="preserve">shall be inserted </w:delText>
        </w:r>
        <w:r w:rsidRPr="006D15A0">
          <w:delText>“</w:delText>
        </w:r>
        <w:r>
          <w:delText>2.</w:delText>
        </w:r>
        <w:r w:rsidRPr="006D15A0">
          <w:delText xml:space="preserve">1 No </w:delText>
        </w:r>
        <w:r>
          <w:delText>currency risk management for currencies other than euro is</w:delText>
        </w:r>
        <w:r w:rsidRPr="006D15A0">
          <w:delText xml:space="preserve"> foreseen under this Agreement.”</w:delText>
        </w:r>
      </w:del>
    </w:p>
  </w:footnote>
  <w:footnote w:id="51">
    <w:p w14:paraId="5B690643" w14:textId="36F21413" w:rsidR="0066063F" w:rsidRPr="001C2469" w:rsidRDefault="0066063F">
      <w:pPr>
        <w:pStyle w:val="FootnoteText"/>
      </w:pPr>
      <w:r w:rsidRPr="0020234D">
        <w:rPr>
          <w:rStyle w:val="FootnoteReference"/>
        </w:rPr>
        <w:footnoteRef/>
      </w:r>
      <w:r w:rsidRPr="0020234D">
        <w:t xml:space="preserve"> Only items applicable for the relevant Financial Product shall be filled out based on the xml template referred to in Article 1.1.</w:t>
      </w:r>
    </w:p>
  </w:footnote>
  <w:footnote w:id="52">
    <w:p w14:paraId="70F3E262" w14:textId="35B04F73" w:rsidR="00343012" w:rsidRDefault="00343012">
      <w:pPr>
        <w:pStyle w:val="FootnoteText"/>
      </w:pP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p>
  </w:footnote>
  <w:footnote w:id="53">
    <w:p w14:paraId="0FD5142F" w14:textId="77777777" w:rsidR="00343012" w:rsidRDefault="00343012" w:rsidP="00343012">
      <w:pPr>
        <w:pStyle w:val="FootnoteText"/>
      </w:pP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p>
  </w:footnote>
  <w:footnote w:id="54">
    <w:p w14:paraId="761311F9" w14:textId="3C3079FF" w:rsidR="0066063F" w:rsidRPr="002B1C15" w:rsidRDefault="0066063F">
      <w:pPr>
        <w:pStyle w:val="FootnoteText"/>
      </w:pP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p>
  </w:footnote>
  <w:footnote w:id="55">
    <w:p w14:paraId="1A504064" w14:textId="77777777" w:rsidR="00B76885" w:rsidRDefault="00B76885" w:rsidP="00B76885">
      <w:pPr>
        <w:pStyle w:val="FootnoteText"/>
      </w:pPr>
      <w:del w:id="1579" w:author="Author">
        <w:r>
          <w:rPr>
            <w:rStyle w:val="FootnoteReference"/>
          </w:rPr>
          <w:footnoteRef/>
        </w:r>
        <w:r>
          <w:delText xml:space="preserve"> </w:delText>
        </w:r>
        <w:r w:rsidRPr="002B1C15">
          <w:delText>Operation</w:delText>
        </w:r>
        <w:r>
          <w:delText>s</w:delText>
        </w:r>
        <w:r w:rsidRPr="002B1C15">
          <w:delText xml:space="preserve"> </w:delText>
        </w:r>
        <w:r>
          <w:delText xml:space="preserve">after </w:delText>
        </w:r>
        <w:r w:rsidRPr="002B1C15">
          <w:delText>approv</w:delText>
        </w:r>
        <w:r>
          <w:delText>al</w:delText>
        </w:r>
        <w:r w:rsidRPr="002B1C15">
          <w:delText xml:space="preserve"> by both the </w:delText>
        </w:r>
        <w:r>
          <w:rPr>
            <w:rFonts w:cs="Arial"/>
          </w:rPr>
          <w:delText>IP Relevant Governing Body</w:delText>
        </w:r>
        <w:r w:rsidRPr="002B1C15">
          <w:delText xml:space="preserve"> and by the Investment Committee</w:delText>
        </w:r>
        <w:r>
          <w:delText>.</w:delText>
        </w:r>
      </w:del>
    </w:p>
  </w:footnote>
  <w:footnote w:id="56">
    <w:p w14:paraId="23F77BE5" w14:textId="2AC4F990" w:rsidR="0066063F" w:rsidRPr="00BF752D" w:rsidRDefault="0066063F" w:rsidP="00852AE1">
      <w:pPr>
        <w:pStyle w:val="FootnoteText"/>
      </w:pPr>
      <w:r>
        <w:rPr>
          <w:rStyle w:val="FootnoteReference"/>
        </w:rPr>
        <w:footnoteRef/>
      </w:r>
      <w:r>
        <w:t xml:space="preserve"> For the avoidance of doubt, data at Final Recipient level will not be reported for Fund of Funds investments. </w:t>
      </w:r>
    </w:p>
  </w:footnote>
  <w:footnote w:id="57">
    <w:p w14:paraId="3025E410" w14:textId="45E37B42" w:rsidR="00602DA3" w:rsidRPr="00F07F32" w:rsidRDefault="00602DA3">
      <w:pPr>
        <w:pStyle w:val="FootnoteText"/>
        <w:rPr>
          <w:lang w:val="pl-PL"/>
        </w:rPr>
      </w:pPr>
      <w:r>
        <w:rPr>
          <w:rStyle w:val="FootnoteReference"/>
        </w:rPr>
        <w:footnoteRef/>
      </w:r>
      <w:del w:id="1635" w:author="Author">
        <w:r w:rsidRPr="00D85BB9">
          <w:rPr>
            <w:lang w:val="pl-PL"/>
          </w:rPr>
          <w:delText xml:space="preserve"> </w:delText>
        </w:r>
        <w:r w:rsidRPr="00D85BB9">
          <w:rPr>
            <w:rFonts w:eastAsia="Arial Unicode MS" w:cs="Arial"/>
            <w:lang w:val="pl-PL" w:eastAsia="en-GB"/>
          </w:rPr>
          <w:delText>OJ L 193, 30.7.2018 p. 1.</w:delText>
        </w:r>
      </w:del>
      <w:ins w:id="1636" w:author="Author">
        <w:r w:rsidRPr="00F07F32">
          <w:rPr>
            <w:lang w:val="pl-PL"/>
          </w:rPr>
          <w:t xml:space="preserve"> </w:t>
        </w:r>
        <w:r w:rsidR="00F07F32" w:rsidRPr="00B263D8">
          <w:rPr>
            <w:rFonts w:eastAsia="Arial Unicode MS" w:cs="Arial"/>
            <w:lang w:val="pl-PL" w:eastAsia="en-GB"/>
          </w:rPr>
          <w:t>OJ L 2024/2509, 26.9.2024, ELI:</w:t>
        </w:r>
        <w:r w:rsidR="00F07F32" w:rsidRPr="00B263D8">
          <w:rPr>
            <w:rFonts w:eastAsia="Arial Unicode MS" w:cs="Arial"/>
            <w:i/>
            <w:iCs/>
            <w:lang w:val="pl-PL" w:eastAsia="en-GB"/>
          </w:rPr>
          <w:t> </w:t>
        </w:r>
        <w:r w:rsidR="00F07F32" w:rsidRPr="00B263D8">
          <w:rPr>
            <w:rFonts w:eastAsia="Arial Unicode MS" w:cs="Arial"/>
            <w:lang w:val="en-GB" w:eastAsia="en-GB"/>
          </w:rPr>
          <w:fldChar w:fldCharType="begin"/>
        </w:r>
        <w:r w:rsidR="00F07F32" w:rsidRPr="00B263D8">
          <w:rPr>
            <w:rFonts w:eastAsia="Arial Unicode MS" w:cs="Arial"/>
            <w:lang w:val="pl-PL" w:eastAsia="en-GB"/>
          </w:rPr>
          <w:instrText>HYPERLINK "http://data.europa.eu/eli/reg/2024/2509/oj" \o "Gives access to this document through its ELI URI." \t "_blank"</w:instrText>
        </w:r>
        <w:r w:rsidR="00F07F32" w:rsidRPr="00B263D8">
          <w:rPr>
            <w:rFonts w:eastAsia="Arial Unicode MS" w:cs="Arial"/>
            <w:lang w:val="en-GB" w:eastAsia="en-GB"/>
          </w:rPr>
        </w:r>
        <w:r w:rsidR="00F07F32" w:rsidRPr="00B263D8">
          <w:rPr>
            <w:rFonts w:eastAsia="Arial Unicode MS" w:cs="Arial"/>
            <w:lang w:val="en-GB" w:eastAsia="en-GB"/>
          </w:rPr>
          <w:fldChar w:fldCharType="separate"/>
        </w:r>
        <w:r w:rsidR="00F07F32" w:rsidRPr="00B263D8">
          <w:rPr>
            <w:rStyle w:val="Hyperlink"/>
            <w:rFonts w:eastAsia="Arial Unicode MS" w:cs="Arial"/>
            <w:lang w:val="pl-PL" w:eastAsia="en-GB"/>
          </w:rPr>
          <w:t>http://data.europa.eu/eli/reg/2024/2509/oj</w:t>
        </w:r>
        <w:r w:rsidR="00F07F32" w:rsidRPr="00B263D8">
          <w:rPr>
            <w:rFonts w:eastAsia="Arial Unicode MS" w:cs="Arial"/>
            <w:lang w:eastAsia="en-GB"/>
          </w:rPr>
          <w:fldChar w:fldCharType="end"/>
        </w:r>
        <w:r w:rsidR="00F07F32" w:rsidRPr="00B263D8">
          <w:rPr>
            <w:rFonts w:eastAsia="Arial Unicode MS" w:cs="Arial"/>
            <w:lang w:val="pl-PL" w:eastAsia="en-GB"/>
          </w:rPr>
          <w:t>.</w:t>
        </w:r>
      </w:ins>
    </w:p>
  </w:footnote>
  <w:footnote w:id="58">
    <w:p w14:paraId="37A42016" w14:textId="4D2AD947" w:rsidR="00A0154E" w:rsidRPr="00A0154E" w:rsidRDefault="00A0154E">
      <w:pPr>
        <w:pStyle w:val="FootnoteText"/>
        <w:rPr>
          <w:lang w:val="en-IE"/>
        </w:rPr>
      </w:pPr>
      <w:r>
        <w:rPr>
          <w:rStyle w:val="FootnoteReference"/>
        </w:rPr>
        <w:footnoteRef/>
      </w:r>
      <w:r>
        <w:t xml:space="preserve"> </w:t>
      </w:r>
      <w:r w:rsidRPr="00A0154E">
        <w:t xml:space="preserve">N.B: The reporting obligation concerning Large </w:t>
      </w:r>
      <w:r w:rsidR="00FC0F7B">
        <w:t>Indirect</w:t>
      </w:r>
      <w:r w:rsidRPr="00A0154E">
        <w:t xml:space="preserve"> Guarantee Final Recipient Transactions will be defined individually in the relevant Guarantee Agreements based on the specific circumstances of the financial product. In other cases, a footnote indicating “Not applicable.” will be introduced.</w:t>
      </w:r>
    </w:p>
  </w:footnote>
  <w:footnote w:id="59">
    <w:p w14:paraId="194750B5" w14:textId="4858363D" w:rsidR="0066063F" w:rsidRPr="009318A3" w:rsidRDefault="0066063F">
      <w:pPr>
        <w:pStyle w:val="FootnoteText"/>
      </w:pPr>
      <w:r w:rsidRPr="0020234D">
        <w:rPr>
          <w:rStyle w:val="FootnoteReference"/>
        </w:rPr>
        <w:footnoteRef/>
      </w:r>
      <w:r w:rsidRPr="0020234D">
        <w:t xml:space="preserve"> Only items applicable for the relevant Financial Product shall be filled out based on the xml template referred to in Article 1.1.</w:t>
      </w:r>
    </w:p>
  </w:footnote>
  <w:footnote w:id="60">
    <w:p w14:paraId="6858C1C0" w14:textId="55C0952B" w:rsidR="0066063F" w:rsidRPr="007848B7" w:rsidRDefault="0066063F">
      <w:pPr>
        <w:pStyle w:val="FootnoteText"/>
      </w:pPr>
      <w:r w:rsidRPr="00F50EEF">
        <w:rPr>
          <w:rStyle w:val="FootnoteReference"/>
        </w:rPr>
        <w:footnoteRef/>
      </w:r>
      <w:r w:rsidRPr="00F50EEF">
        <w:t xml:space="preserve"> Relevant </w:t>
      </w:r>
      <w:r>
        <w:t>ECB Exchange Rates</w:t>
      </w:r>
      <w:r w:rsidRPr="00F50EEF">
        <w:t xml:space="preserve"> sh</w:t>
      </w:r>
      <w:r>
        <w:t>all</w:t>
      </w:r>
      <w:r w:rsidRPr="00F50EEF">
        <w:t xml:space="preserve"> be included.</w:t>
      </w:r>
    </w:p>
  </w:footnote>
  <w:footnote w:id="61">
    <w:p w14:paraId="31F4CD66" w14:textId="11CB78BC" w:rsidR="00890E58" w:rsidRDefault="00890E58" w:rsidP="00890E58">
      <w:pPr>
        <w:pStyle w:val="FootnoteText"/>
      </w:pPr>
      <w:r>
        <w:rPr>
          <w:rStyle w:val="FootnoteReference"/>
        </w:rPr>
        <w:footnoteRef/>
      </w:r>
      <w:r>
        <w:t xml:space="preserve"> All items should be filled in with respect to the relevant </w:t>
      </w:r>
      <w:del w:id="1701" w:author="Author">
        <w:r>
          <w:delText>quarter</w:delText>
        </w:r>
      </w:del>
      <w:ins w:id="1702" w:author="Author">
        <w:r w:rsidR="000C4205">
          <w:t>semester</w:t>
        </w:r>
      </w:ins>
      <w:r>
        <w:t xml:space="preserve"> except where expressly provided otherwise.</w:t>
      </w:r>
    </w:p>
  </w:footnote>
  <w:footnote w:id="62">
    <w:p w14:paraId="300DE07B" w14:textId="77777777" w:rsidR="0066063F" w:rsidRPr="006F67F0" w:rsidRDefault="0066063F">
      <w:pPr>
        <w:pStyle w:val="FootnoteText"/>
      </w:pPr>
      <w:r>
        <w:rPr>
          <w:rStyle w:val="FootnoteReference"/>
        </w:rPr>
        <w:footnoteRef/>
      </w:r>
      <w:r>
        <w:t xml:space="preserve"> </w:t>
      </w:r>
      <w:r w:rsidRPr="006F67F0">
        <w:t>All items in square brackets are applicable only if and to the extent agreed between the Parties in the Agreement.</w:t>
      </w:r>
    </w:p>
  </w:footnote>
  <w:footnote w:id="63">
    <w:p w14:paraId="5F119EAF" w14:textId="511D0F37" w:rsidR="0066063F" w:rsidRPr="001527B9" w:rsidRDefault="0066063F">
      <w:pPr>
        <w:pStyle w:val="FootnoteText"/>
      </w:pPr>
      <w:r>
        <w:rPr>
          <w:rStyle w:val="FootnoteReference"/>
        </w:rPr>
        <w:footnoteRef/>
      </w:r>
      <w:r>
        <w:t xml:space="preserve"> In case of a </w:t>
      </w:r>
      <w:r w:rsidRPr="001527B9">
        <w:t xml:space="preserve">Top-Up </w:t>
      </w:r>
      <w:r>
        <w:t xml:space="preserve">Contribution, split by Finance Sources shall be made for the relevant Portfolio(s). </w:t>
      </w:r>
    </w:p>
  </w:footnote>
  <w:footnote w:id="64">
    <w:p w14:paraId="64D0E751" w14:textId="32C451FD" w:rsidR="005F26A7" w:rsidRDefault="005F26A7" w:rsidP="005F26A7">
      <w:pPr>
        <w:pStyle w:val="FootnoteText"/>
      </w:pPr>
      <w:ins w:id="1710" w:author="Author">
        <w:r>
          <w:rPr>
            <w:rStyle w:val="FootnoteReference"/>
          </w:rPr>
          <w:footnoteRef/>
        </w:r>
        <w:r>
          <w:t xml:space="preserve"> For the avoidance of doubt, including the amounts with respect to the </w:t>
        </w:r>
        <w:r w:rsidR="000B1B14">
          <w:t>semester</w:t>
        </w:r>
        <w:r>
          <w:t xml:space="preserve"> concerned by this Claims Form.</w:t>
        </w:r>
      </w:ins>
    </w:p>
  </w:footnote>
  <w:footnote w:id="65">
    <w:p w14:paraId="048CDCC8" w14:textId="21F6BD5E" w:rsidR="00D758C5" w:rsidRDefault="00D758C5" w:rsidP="00D758C5">
      <w:pPr>
        <w:pStyle w:val="FootnoteText"/>
      </w:pPr>
      <w:r>
        <w:rPr>
          <w:rStyle w:val="FootnoteReference"/>
        </w:rPr>
        <w:footnoteRef/>
      </w:r>
      <w:r>
        <w:t xml:space="preserve"> N.B. The template </w:t>
      </w:r>
      <w:del w:id="1754" w:author="Author">
        <w:r w:rsidR="0066063F">
          <w:delText>financial identification</w:delText>
        </w:r>
      </w:del>
      <w:ins w:id="1755" w:author="Author">
        <w:r>
          <w:t>business partner</w:t>
        </w:r>
      </w:ins>
      <w:r>
        <w:t xml:space="preserve"> form is available via the link: </w:t>
      </w:r>
      <w:del w:id="1756" w:author="Author">
        <w:r w:rsidR="0066063F">
          <w:fldChar w:fldCharType="begin"/>
        </w:r>
        <w:r w:rsidR="0066063F">
          <w:delInstrText>HYPERLINK "https://ec.europa.eu/info/publications/financial-identification_en"</w:delInstrText>
        </w:r>
        <w:r w:rsidR="0066063F">
          <w:fldChar w:fldCharType="separate"/>
        </w:r>
        <w:r w:rsidR="0066063F" w:rsidRPr="00726FA3">
          <w:rPr>
            <w:rStyle w:val="Hyperlink"/>
          </w:rPr>
          <w:delText>https://ec.europa.eu/info/publications/financial-identification_en</w:delText>
        </w:r>
        <w:r w:rsidR="0066063F">
          <w:fldChar w:fldCharType="end"/>
        </w:r>
      </w:del>
      <w:ins w:id="1757" w:author="Author">
        <w:r w:rsidRPr="00FB7F23">
          <w:t>https://commission.europa.eu/publications/business-partners-legal-entities-and-bank-accounts_en</w:t>
        </w:r>
      </w:ins>
    </w:p>
  </w:footnote>
  <w:footnote w:id="66">
    <w:p w14:paraId="4435E212" w14:textId="77777777" w:rsidR="0066063F" w:rsidRDefault="0066063F" w:rsidP="00962294">
      <w:pPr>
        <w:pStyle w:val="FootnoteText"/>
        <w:jc w:val="left"/>
      </w:pPr>
      <w:del w:id="1763" w:author="Author">
        <w:r>
          <w:rPr>
            <w:rStyle w:val="FootnoteReference"/>
          </w:rPr>
          <w:footnoteRef/>
        </w:r>
        <w:r>
          <w:delText xml:space="preserve"> </w:delText>
        </w:r>
        <w:r w:rsidR="006F757E" w:rsidRPr="006F757E">
          <w:rPr>
            <w:i/>
            <w:iCs/>
          </w:rPr>
          <w:delText>N.B.</w:delText>
        </w:r>
        <w:r w:rsidR="006F757E">
          <w:delText xml:space="preserve"> </w:delText>
        </w:r>
        <w:r>
          <w:delText>The template l</w:delText>
        </w:r>
        <w:r w:rsidRPr="001D3C3B">
          <w:delText>egal entity f</w:delText>
        </w:r>
        <w:r>
          <w:delText xml:space="preserve">iles for both the public and the private law bodies are available via </w:delText>
        </w:r>
        <w:r w:rsidR="00636F6E">
          <w:delText xml:space="preserve">the </w:delText>
        </w:r>
        <w:r>
          <w:delText xml:space="preserve">link: </w:delText>
        </w:r>
        <w:r>
          <w:fldChar w:fldCharType="begin"/>
        </w:r>
        <w:r>
          <w:delInstrText>HYPERLINK "https://ec.europa.eu/info/publications/legal-entities_en"</w:delInstrText>
        </w:r>
        <w:r>
          <w:fldChar w:fldCharType="separate"/>
        </w:r>
        <w:r w:rsidRPr="00726FA3">
          <w:rPr>
            <w:rStyle w:val="Hyperlink"/>
          </w:rPr>
          <w:delText>https://ec.europa.eu/info/publications/legal-entities_en</w:delText>
        </w:r>
        <w:r>
          <w:fldChar w:fldCharType="end"/>
        </w:r>
      </w:del>
    </w:p>
  </w:footnote>
  <w:footnote w:id="67">
    <w:p w14:paraId="2CFEF40B" w14:textId="7FF820CB" w:rsidR="00FF4EC8" w:rsidRDefault="00FF4EC8">
      <w:pPr>
        <w:pStyle w:val="FootnoteText"/>
      </w:pPr>
      <w:r>
        <w:rPr>
          <w:rStyle w:val="FootnoteReference"/>
        </w:rPr>
        <w:footnoteRef/>
      </w:r>
      <w:r>
        <w:t xml:space="preserve"> </w:t>
      </w:r>
      <w:r w:rsidRPr="00666114">
        <w:rPr>
          <w:rFonts w:eastAsia="Calibri" w:cs="Arial"/>
        </w:rPr>
        <w:t>OJ L 107, 26.3.2021, p. 30</w:t>
      </w:r>
      <w:r>
        <w:rPr>
          <w:rFonts w:eastAsia="Calibri" w:cs="Arial"/>
        </w:rPr>
        <w:t>.</w:t>
      </w:r>
    </w:p>
  </w:footnote>
  <w:footnote w:id="68">
    <w:p w14:paraId="3206F3AD" w14:textId="77777777" w:rsidR="0066063F" w:rsidRPr="00697EEE" w:rsidRDefault="0066063F">
      <w:pPr>
        <w:pStyle w:val="FootnoteText"/>
      </w:pPr>
      <w:r>
        <w:rPr>
          <w:rStyle w:val="FootnoteReference"/>
        </w:rPr>
        <w:footnoteRef/>
      </w:r>
      <w:r>
        <w:t xml:space="preserve"> Applicable only for Top-Up Contributions in the form of a financial instrument.</w:t>
      </w:r>
    </w:p>
  </w:footnote>
  <w:footnote w:id="69">
    <w:p w14:paraId="4FBF00B9" w14:textId="1C496C4C" w:rsidR="0066063F" w:rsidRPr="00800AB3" w:rsidRDefault="0066063F">
      <w:pPr>
        <w:pStyle w:val="FootnoteText"/>
      </w:pPr>
      <w:r>
        <w:rPr>
          <w:rStyle w:val="FootnoteReference"/>
        </w:rPr>
        <w:footnoteRef/>
      </w:r>
      <w:r>
        <w:t xml:space="preserve"> </w:t>
      </w:r>
      <w:r w:rsidR="006F757E" w:rsidRPr="006F757E">
        <w:rPr>
          <w:i/>
          <w:iCs/>
        </w:rPr>
        <w:t>N.B.</w:t>
      </w:r>
      <w:r w:rsidR="006F757E">
        <w:t xml:space="preserve"> </w:t>
      </w:r>
      <w:r w:rsidRPr="00800AB3">
        <w:t>The Eligibi</w:t>
      </w:r>
      <w:r>
        <w:t>lity Checklist to be used for Top-Up Operations shall be develop</w:t>
      </w:r>
      <w:r w:rsidRPr="00800AB3">
        <w:t xml:space="preserve">ed </w:t>
      </w:r>
      <w:r>
        <w:t>based on the policy objectives of the InvestEU Blending Arrangement.</w:t>
      </w:r>
    </w:p>
  </w:footnote>
  <w:footnote w:id="70">
    <w:p w14:paraId="6D8BA0FB" w14:textId="47CC71A8" w:rsidR="0066063F" w:rsidRPr="000E452B" w:rsidRDefault="0066063F">
      <w:pPr>
        <w:pStyle w:val="FootnoteText"/>
      </w:pPr>
      <w:r>
        <w:rPr>
          <w:rStyle w:val="FootnoteReference"/>
        </w:rPr>
        <w:footnoteRef/>
      </w:r>
      <w:r>
        <w:t xml:space="preserve"> </w:t>
      </w:r>
      <w:r w:rsidR="006F757E" w:rsidRPr="006F757E">
        <w:rPr>
          <w:i/>
          <w:iCs/>
        </w:rPr>
        <w:t>N.B.</w:t>
      </w:r>
      <w:r w:rsidR="006F757E">
        <w:t xml:space="preserve"> </w:t>
      </w:r>
      <w:r w:rsidRPr="000E452B">
        <w:t>Applicable in case of thematic F</w:t>
      </w:r>
      <w:r>
        <w:t>inancial Products. To be developed in function of the concrete Financial Product.</w:t>
      </w:r>
    </w:p>
  </w:footnote>
  <w:footnote w:id="71">
    <w:p w14:paraId="50DF1677" w14:textId="09310FE7" w:rsidR="0066063F" w:rsidRPr="001C2469" w:rsidRDefault="0066063F" w:rsidP="00AA274B">
      <w:pPr>
        <w:pStyle w:val="FootnoteText"/>
      </w:pPr>
      <w:r w:rsidRPr="0020234D">
        <w:rPr>
          <w:rStyle w:val="FootnoteReference"/>
        </w:rPr>
        <w:footnoteRef/>
      </w:r>
      <w:r w:rsidRPr="0020234D">
        <w:t xml:space="preserve">  Only items applicable for the relevant Financial Product</w:t>
      </w:r>
      <w:r>
        <w:t>(s)</w:t>
      </w:r>
      <w:r w:rsidRPr="0020234D">
        <w:t xml:space="preserve"> shall be filled out based on the xml template referred to in </w:t>
      </w:r>
      <w:r w:rsidR="00D02ED7">
        <w:t xml:space="preserve">paragraph </w:t>
      </w:r>
      <w:r w:rsidR="009572B3">
        <w:t xml:space="preserve">1 </w:t>
      </w:r>
      <w:r w:rsidR="00D02ED7">
        <w:t>of this Annex X.</w:t>
      </w:r>
    </w:p>
    <w:p w14:paraId="5D28ED10" w14:textId="616718E0" w:rsidR="0066063F" w:rsidRPr="00AA274B" w:rsidRDefault="006606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65FA" w14:textId="77777777" w:rsidR="00324664" w:rsidRDefault="003246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D653" w14:textId="77777777" w:rsidR="0066063F" w:rsidRPr="00C12F92" w:rsidRDefault="0066063F" w:rsidP="1DEB9079">
    <w:pPr>
      <w:jc w:val="right"/>
      <w:rPr>
        <w:rFonts w:eastAsia="Times New Roman" w:cs="Arial"/>
        <w:b/>
        <w:bCs/>
      </w:rPr>
    </w:pPr>
    <w:r w:rsidRPr="1DEB9079">
      <w:rPr>
        <w:rFonts w:eastAsia="Times New Roman" w:cs="Arial"/>
        <w:b/>
        <w:bCs/>
      </w:rPr>
      <w:t>Annex 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6165" w14:textId="77777777" w:rsidR="0066063F" w:rsidRPr="00C12F92" w:rsidRDefault="0066063F" w:rsidP="1DEB9079">
    <w:pPr>
      <w:jc w:val="right"/>
      <w:rPr>
        <w:rFonts w:eastAsia="Times New Roman" w:cs="Arial"/>
        <w:b/>
        <w:bCs/>
      </w:rPr>
    </w:pPr>
    <w:r w:rsidRPr="1DEB9079">
      <w:rPr>
        <w:rFonts w:eastAsia="Times New Roman" w:cs="Arial"/>
        <w:b/>
        <w:bCs/>
      </w:rPr>
      <w:t>Annex VI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3F28" w14:textId="77777777" w:rsidR="0066063F" w:rsidRPr="00C12F92" w:rsidRDefault="0066063F" w:rsidP="1DEB9079">
    <w:pPr>
      <w:jc w:val="right"/>
      <w:rPr>
        <w:rFonts w:eastAsia="Times New Roman" w:cs="Arial"/>
        <w:b/>
        <w:bCs/>
      </w:rPr>
    </w:pPr>
    <w:r w:rsidRPr="1DEB9079">
      <w:rPr>
        <w:rFonts w:eastAsia="Times New Roman" w:cs="Arial"/>
        <w:b/>
        <w:bCs/>
      </w:rPr>
      <w:t>Annex VII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393F" w14:textId="77777777" w:rsidR="0066063F" w:rsidRPr="00C12F92" w:rsidRDefault="0066063F" w:rsidP="1DEB9079">
    <w:pPr>
      <w:jc w:val="right"/>
      <w:rPr>
        <w:rFonts w:eastAsia="Times New Roman" w:cs="Arial"/>
        <w:b/>
        <w:bCs/>
      </w:rPr>
    </w:pPr>
    <w:r w:rsidRPr="1DEB9079">
      <w:rPr>
        <w:rFonts w:eastAsia="Times New Roman" w:cs="Arial"/>
        <w:b/>
        <w:bCs/>
      </w:rPr>
      <w:t>Annex VIII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0066" w14:textId="77777777" w:rsidR="0066063F" w:rsidRPr="00C12F92" w:rsidRDefault="0066063F" w:rsidP="1DEB9079">
    <w:pPr>
      <w:jc w:val="right"/>
      <w:rPr>
        <w:rFonts w:eastAsia="Times New Roman" w:cs="Arial"/>
        <w:b/>
        <w:bCs/>
      </w:rPr>
    </w:pPr>
    <w:r w:rsidRPr="1DEB9079">
      <w:rPr>
        <w:rFonts w:eastAsia="Times New Roman" w:cs="Arial"/>
        <w:b/>
        <w:bCs/>
      </w:rPr>
      <w:t>Annex IX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1338" w14:textId="77777777" w:rsidR="0066063F" w:rsidRPr="00C12F92" w:rsidRDefault="0066063F" w:rsidP="1DEB9079">
    <w:pPr>
      <w:jc w:val="right"/>
      <w:rPr>
        <w:rFonts w:eastAsia="Times New Roman" w:cs="Arial"/>
        <w:b/>
        <w:bCs/>
      </w:rPr>
    </w:pPr>
    <w:r w:rsidRPr="1DEB9079">
      <w:rPr>
        <w:rFonts w:eastAsia="Times New Roman" w:cs="Arial"/>
        <w:b/>
        <w:bCs/>
      </w:rPr>
      <w:t>Annex 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BED3" w14:textId="77777777" w:rsidR="0066063F" w:rsidRPr="00C12F92" w:rsidRDefault="0066063F" w:rsidP="1DEB9079">
    <w:pPr>
      <w:jc w:val="right"/>
      <w:rPr>
        <w:rFonts w:eastAsia="Times New Roman" w:cs="Arial"/>
        <w:b/>
        <w:bCs/>
      </w:rPr>
    </w:pPr>
    <w:r w:rsidRPr="1DEB9079">
      <w:rPr>
        <w:rFonts w:eastAsia="Times New Roman" w:cs="Arial"/>
        <w:b/>
        <w:bCs/>
      </w:rPr>
      <w:t>Annex XI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F5F0" w14:textId="3E3803EB" w:rsidR="0066063F" w:rsidRPr="00C12F92" w:rsidRDefault="0066063F" w:rsidP="00565779">
    <w:pPr>
      <w:jc w:val="right"/>
      <w:rPr>
        <w:rFonts w:eastAsia="Times New Roman"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E7CD" w14:textId="77777777" w:rsidR="0066063F" w:rsidRPr="00657222" w:rsidRDefault="0066063F" w:rsidP="00657222">
    <w:pPr>
      <w:pStyle w:val="Header"/>
      <w:jc w:val="right"/>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A9FD" w14:textId="77777777" w:rsidR="00324664" w:rsidRDefault="003246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E1C6" w14:textId="77777777" w:rsidR="0066063F" w:rsidRPr="00934880" w:rsidRDefault="0066063F">
    <w:pPr>
      <w:jc w:val="right"/>
      <w:rPr>
        <w:rFonts w:eastAsia="Times New Roman" w:cs="Arial"/>
        <w:b/>
        <w:bCs/>
      </w:rPr>
    </w:pPr>
    <w:r w:rsidRPr="00A141BB">
      <w:rPr>
        <w:rFonts w:eastAsia="Times New Roman" w:cs="Arial"/>
        <w:b/>
        <w:bCs/>
      </w:rPr>
      <w:t>Annex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B5E2" w14:textId="77777777" w:rsidR="0066063F" w:rsidRPr="00C12F92" w:rsidRDefault="0066063F" w:rsidP="1DEB9079">
    <w:pPr>
      <w:jc w:val="right"/>
      <w:rPr>
        <w:rFonts w:eastAsia="Times New Roman" w:cs="Arial"/>
        <w:b/>
        <w:bCs/>
      </w:rPr>
    </w:pPr>
    <w:r w:rsidRPr="1DEB9079">
      <w:rPr>
        <w:rFonts w:eastAsia="Times New Roman" w:cs="Arial"/>
        <w:b/>
        <w:bCs/>
      </w:rPr>
      <w:t>Annex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863F" w14:textId="77777777" w:rsidR="0066063F" w:rsidRPr="00C12F92" w:rsidRDefault="0066063F" w:rsidP="1DEB9079">
    <w:pPr>
      <w:jc w:val="right"/>
      <w:rPr>
        <w:rFonts w:eastAsia="Times New Roman" w:cs="Arial"/>
        <w:b/>
        <w:bCs/>
      </w:rPr>
    </w:pPr>
    <w:r w:rsidRPr="1DEB9079">
      <w:rPr>
        <w:rFonts w:eastAsia="Times New Roman" w:cs="Arial"/>
        <w:b/>
        <w:bCs/>
      </w:rPr>
      <w:t>Annex 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C402" w14:textId="77777777" w:rsidR="0066063F" w:rsidRPr="00C12F92" w:rsidRDefault="0066063F" w:rsidP="1DEB9079">
    <w:pPr>
      <w:jc w:val="right"/>
      <w:rPr>
        <w:rFonts w:eastAsia="Times New Roman" w:cs="Arial"/>
        <w:b/>
        <w:bCs/>
      </w:rPr>
    </w:pPr>
    <w:r w:rsidRPr="1DEB9079">
      <w:rPr>
        <w:rFonts w:eastAsia="Times New Roman" w:cs="Arial"/>
        <w:b/>
        <w:bCs/>
      </w:rPr>
      <w:t>Annex IV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8D69" w14:textId="77777777" w:rsidR="0066063F" w:rsidRPr="006F67F0" w:rsidRDefault="0066063F" w:rsidP="1DEB9079">
    <w:pPr>
      <w:jc w:val="right"/>
      <w:rPr>
        <w:rFonts w:eastAsia="Times New Roman" w:cs="Arial"/>
        <w:b/>
        <w:bCs/>
      </w:rPr>
    </w:pPr>
    <w:r w:rsidRPr="1DEB9079">
      <w:rPr>
        <w:rFonts w:eastAsia="Times New Roman" w:cs="Arial"/>
        <w:b/>
        <w:bCs/>
      </w:rPr>
      <w:t>Annex 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8B5A" w14:textId="77777777" w:rsidR="0066063F" w:rsidRPr="007562CA" w:rsidRDefault="0066063F" w:rsidP="006F67F0">
    <w:pPr>
      <w:jc w:val="right"/>
      <w:rPr>
        <w:rFonts w:cs="Arial"/>
      </w:rPr>
    </w:pPr>
    <w:r w:rsidRPr="1DEB9079">
      <w:rPr>
        <w:rFonts w:eastAsia="Times New Roman" w:cs="Arial"/>
        <w:b/>
        <w:bCs/>
      </w:rPr>
      <w:t>Annex</w:t>
    </w:r>
    <w:r w:rsidRPr="1DEB9079">
      <w:rPr>
        <w:rFonts w:cs="Arial"/>
        <w:b/>
        <w:bCs/>
      </w:rPr>
      <w:t xml:space="preserv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186F08"/>
    <w:multiLevelType w:val="hybridMultilevel"/>
    <w:tmpl w:val="37785DE0"/>
    <w:lvl w:ilvl="0" w:tplc="1809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8" w15:restartNumberingAfterBreak="0">
    <w:nsid w:val="03C72464"/>
    <w:multiLevelType w:val="hybridMultilevel"/>
    <w:tmpl w:val="ABF0A30E"/>
    <w:lvl w:ilvl="0" w:tplc="1076D388">
      <w:start w:val="1"/>
      <w:numFmt w:val="lowerLetter"/>
      <w:lvlText w:val="(%1)"/>
      <w:lvlJc w:val="left"/>
      <w:pPr>
        <w:ind w:left="1440" w:hanging="360"/>
      </w:pPr>
      <w:rPr>
        <w:rFonts w:eastAsiaTheme="minorHAnsi" w:cs="Calibr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10" w15:restartNumberingAfterBreak="0">
    <w:nsid w:val="074D577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7DC455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9C4640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C3D39D3"/>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5" w15:restartNumberingAfterBreak="0">
    <w:nsid w:val="0E5B728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F5B578D"/>
    <w:multiLevelType w:val="hybridMultilevel"/>
    <w:tmpl w:val="8BCED0D4"/>
    <w:lvl w:ilvl="0" w:tplc="3A96DAE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108B6928"/>
    <w:multiLevelType w:val="hybridMultilevel"/>
    <w:tmpl w:val="0408056C"/>
    <w:lvl w:ilvl="0" w:tplc="08090017">
      <w:start w:val="1"/>
      <w:numFmt w:val="lowerLetter"/>
      <w:lvlText w:val="%1)"/>
      <w:lvlJc w:val="left"/>
      <w:pPr>
        <w:ind w:left="6991" w:hanging="360"/>
      </w:pPr>
    </w:lvl>
    <w:lvl w:ilvl="1" w:tplc="18090019" w:tentative="1">
      <w:start w:val="1"/>
      <w:numFmt w:val="lowerLetter"/>
      <w:lvlText w:val="%2."/>
      <w:lvlJc w:val="left"/>
      <w:pPr>
        <w:ind w:left="7711" w:hanging="360"/>
      </w:pPr>
    </w:lvl>
    <w:lvl w:ilvl="2" w:tplc="1809001B" w:tentative="1">
      <w:start w:val="1"/>
      <w:numFmt w:val="lowerRoman"/>
      <w:lvlText w:val="%3."/>
      <w:lvlJc w:val="right"/>
      <w:pPr>
        <w:ind w:left="8431" w:hanging="180"/>
      </w:pPr>
    </w:lvl>
    <w:lvl w:ilvl="3" w:tplc="1809000F" w:tentative="1">
      <w:start w:val="1"/>
      <w:numFmt w:val="decimal"/>
      <w:lvlText w:val="%4."/>
      <w:lvlJc w:val="left"/>
      <w:pPr>
        <w:ind w:left="9151" w:hanging="360"/>
      </w:pPr>
    </w:lvl>
    <w:lvl w:ilvl="4" w:tplc="18090019" w:tentative="1">
      <w:start w:val="1"/>
      <w:numFmt w:val="lowerLetter"/>
      <w:lvlText w:val="%5."/>
      <w:lvlJc w:val="left"/>
      <w:pPr>
        <w:ind w:left="9871" w:hanging="360"/>
      </w:pPr>
    </w:lvl>
    <w:lvl w:ilvl="5" w:tplc="1809001B" w:tentative="1">
      <w:start w:val="1"/>
      <w:numFmt w:val="lowerRoman"/>
      <w:lvlText w:val="%6."/>
      <w:lvlJc w:val="right"/>
      <w:pPr>
        <w:ind w:left="10591" w:hanging="180"/>
      </w:pPr>
    </w:lvl>
    <w:lvl w:ilvl="6" w:tplc="1809000F" w:tentative="1">
      <w:start w:val="1"/>
      <w:numFmt w:val="decimal"/>
      <w:lvlText w:val="%7."/>
      <w:lvlJc w:val="left"/>
      <w:pPr>
        <w:ind w:left="11311" w:hanging="360"/>
      </w:pPr>
    </w:lvl>
    <w:lvl w:ilvl="7" w:tplc="18090019" w:tentative="1">
      <w:start w:val="1"/>
      <w:numFmt w:val="lowerLetter"/>
      <w:lvlText w:val="%8."/>
      <w:lvlJc w:val="left"/>
      <w:pPr>
        <w:ind w:left="12031" w:hanging="360"/>
      </w:pPr>
    </w:lvl>
    <w:lvl w:ilvl="8" w:tplc="1809001B" w:tentative="1">
      <w:start w:val="1"/>
      <w:numFmt w:val="lowerRoman"/>
      <w:lvlText w:val="%9."/>
      <w:lvlJc w:val="right"/>
      <w:pPr>
        <w:ind w:left="12751" w:hanging="180"/>
      </w:pPr>
    </w:lvl>
  </w:abstractNum>
  <w:abstractNum w:abstractNumId="18"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3972CE4"/>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49A0637"/>
    <w:multiLevelType w:val="hybridMultilevel"/>
    <w:tmpl w:val="224404C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14A815CC"/>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159D68C1"/>
    <w:multiLevelType w:val="hybridMultilevel"/>
    <w:tmpl w:val="EDF0C092"/>
    <w:lvl w:ilvl="0" w:tplc="43161500">
      <w:start w:val="1"/>
      <w:numFmt w:val="bullet"/>
      <w:lvlText w:val=""/>
      <w:lvlJc w:val="left"/>
      <w:pPr>
        <w:ind w:left="720" w:hanging="360"/>
      </w:pPr>
      <w:rPr>
        <w:rFonts w:ascii="Symbol" w:hAnsi="Symbol"/>
      </w:rPr>
    </w:lvl>
    <w:lvl w:ilvl="1" w:tplc="E5847A58">
      <w:start w:val="1"/>
      <w:numFmt w:val="bullet"/>
      <w:lvlText w:val=""/>
      <w:lvlJc w:val="left"/>
      <w:pPr>
        <w:ind w:left="720" w:hanging="360"/>
      </w:pPr>
      <w:rPr>
        <w:rFonts w:ascii="Symbol" w:hAnsi="Symbol"/>
      </w:rPr>
    </w:lvl>
    <w:lvl w:ilvl="2" w:tplc="14BA7F00">
      <w:start w:val="1"/>
      <w:numFmt w:val="bullet"/>
      <w:lvlText w:val=""/>
      <w:lvlJc w:val="left"/>
      <w:pPr>
        <w:ind w:left="720" w:hanging="360"/>
      </w:pPr>
      <w:rPr>
        <w:rFonts w:ascii="Symbol" w:hAnsi="Symbol"/>
      </w:rPr>
    </w:lvl>
    <w:lvl w:ilvl="3" w:tplc="A3686398">
      <w:start w:val="1"/>
      <w:numFmt w:val="bullet"/>
      <w:lvlText w:val=""/>
      <w:lvlJc w:val="left"/>
      <w:pPr>
        <w:ind w:left="720" w:hanging="360"/>
      </w:pPr>
      <w:rPr>
        <w:rFonts w:ascii="Symbol" w:hAnsi="Symbol"/>
      </w:rPr>
    </w:lvl>
    <w:lvl w:ilvl="4" w:tplc="2D884542">
      <w:start w:val="1"/>
      <w:numFmt w:val="bullet"/>
      <w:lvlText w:val=""/>
      <w:lvlJc w:val="left"/>
      <w:pPr>
        <w:ind w:left="720" w:hanging="360"/>
      </w:pPr>
      <w:rPr>
        <w:rFonts w:ascii="Symbol" w:hAnsi="Symbol"/>
      </w:rPr>
    </w:lvl>
    <w:lvl w:ilvl="5" w:tplc="8A6613F2">
      <w:start w:val="1"/>
      <w:numFmt w:val="bullet"/>
      <w:lvlText w:val=""/>
      <w:lvlJc w:val="left"/>
      <w:pPr>
        <w:ind w:left="720" w:hanging="360"/>
      </w:pPr>
      <w:rPr>
        <w:rFonts w:ascii="Symbol" w:hAnsi="Symbol"/>
      </w:rPr>
    </w:lvl>
    <w:lvl w:ilvl="6" w:tplc="A6F47D7C">
      <w:start w:val="1"/>
      <w:numFmt w:val="bullet"/>
      <w:lvlText w:val=""/>
      <w:lvlJc w:val="left"/>
      <w:pPr>
        <w:ind w:left="720" w:hanging="360"/>
      </w:pPr>
      <w:rPr>
        <w:rFonts w:ascii="Symbol" w:hAnsi="Symbol"/>
      </w:rPr>
    </w:lvl>
    <w:lvl w:ilvl="7" w:tplc="65BEBC68">
      <w:start w:val="1"/>
      <w:numFmt w:val="bullet"/>
      <w:lvlText w:val=""/>
      <w:lvlJc w:val="left"/>
      <w:pPr>
        <w:ind w:left="720" w:hanging="360"/>
      </w:pPr>
      <w:rPr>
        <w:rFonts w:ascii="Symbol" w:hAnsi="Symbol"/>
      </w:rPr>
    </w:lvl>
    <w:lvl w:ilvl="8" w:tplc="7188F254">
      <w:start w:val="1"/>
      <w:numFmt w:val="bullet"/>
      <w:lvlText w:val=""/>
      <w:lvlJc w:val="left"/>
      <w:pPr>
        <w:ind w:left="720" w:hanging="360"/>
      </w:pPr>
      <w:rPr>
        <w:rFonts w:ascii="Symbol" w:hAnsi="Symbol"/>
      </w:rPr>
    </w:lvl>
  </w:abstractNum>
  <w:abstractNum w:abstractNumId="23" w15:restartNumberingAfterBreak="0">
    <w:nsid w:val="15B33397"/>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15BC0BF2"/>
    <w:multiLevelType w:val="hybridMultilevel"/>
    <w:tmpl w:val="E0BAB9F0"/>
    <w:lvl w:ilvl="0" w:tplc="1809000F">
      <w:start w:val="1"/>
      <w:numFmt w:val="decimal"/>
      <w:lvlText w:val="%1."/>
      <w:lvlJc w:val="left"/>
      <w:pPr>
        <w:ind w:left="720" w:hanging="360"/>
      </w:pPr>
    </w:lvl>
    <w:lvl w:ilvl="1" w:tplc="1076D388">
      <w:start w:val="1"/>
      <w:numFmt w:val="lowerLetter"/>
      <w:lvlText w:val="(%2)"/>
      <w:lvlJc w:val="left"/>
      <w:pPr>
        <w:ind w:left="1440" w:hanging="360"/>
      </w:pPr>
      <w:rPr>
        <w:rFonts w:eastAsiaTheme="minorHAns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75D7604"/>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17BE7E67"/>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8494B9E"/>
    <w:multiLevelType w:val="hybridMultilevel"/>
    <w:tmpl w:val="4CBC5844"/>
    <w:lvl w:ilvl="0" w:tplc="1A3CD4EE">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A090A38"/>
    <w:multiLevelType w:val="multilevel"/>
    <w:tmpl w:val="D0200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0" w15:restartNumberingAfterBreak="0">
    <w:nsid w:val="206614F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0F46A0C"/>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21B66CE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21F164D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37" w15:restartNumberingAfterBreak="0">
    <w:nsid w:val="2433041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25712241"/>
    <w:multiLevelType w:val="hybridMultilevel"/>
    <w:tmpl w:val="9C3084E4"/>
    <w:lvl w:ilvl="0" w:tplc="08090017">
      <w:start w:val="1"/>
      <w:numFmt w:val="lowerLetter"/>
      <w:lvlText w:val="%1)"/>
      <w:lvlJc w:val="left"/>
      <w:pPr>
        <w:ind w:left="3600" w:hanging="360"/>
      </w:p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39" w15:restartNumberingAfterBreak="0">
    <w:nsid w:val="263D1BBA"/>
    <w:multiLevelType w:val="hybridMultilevel"/>
    <w:tmpl w:val="EE4A2DB4"/>
    <w:lvl w:ilvl="0" w:tplc="F11C83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6652B9B"/>
    <w:multiLevelType w:val="hybridMultilevel"/>
    <w:tmpl w:val="D646F394"/>
    <w:lvl w:ilvl="0" w:tplc="03A89C42">
      <w:start w:val="1"/>
      <w:numFmt w:val="bullet"/>
      <w:lvlText w:val=""/>
      <w:lvlJc w:val="left"/>
      <w:pPr>
        <w:ind w:left="720" w:hanging="360"/>
      </w:pPr>
      <w:rPr>
        <w:rFonts w:ascii="Symbol" w:hAnsi="Symbol" w:hint="default"/>
      </w:rPr>
    </w:lvl>
    <w:lvl w:ilvl="1" w:tplc="063ECD12" w:tentative="1">
      <w:start w:val="1"/>
      <w:numFmt w:val="bullet"/>
      <w:lvlText w:val="o"/>
      <w:lvlJc w:val="left"/>
      <w:pPr>
        <w:ind w:left="1440" w:hanging="360"/>
      </w:pPr>
      <w:rPr>
        <w:rFonts w:ascii="Courier New" w:hAnsi="Courier New" w:cs="Courier New" w:hint="default"/>
      </w:rPr>
    </w:lvl>
    <w:lvl w:ilvl="2" w:tplc="A814B628" w:tentative="1">
      <w:start w:val="1"/>
      <w:numFmt w:val="bullet"/>
      <w:lvlText w:val=""/>
      <w:lvlJc w:val="left"/>
      <w:pPr>
        <w:ind w:left="2160" w:hanging="360"/>
      </w:pPr>
      <w:rPr>
        <w:rFonts w:ascii="Wingdings" w:hAnsi="Wingdings" w:hint="default"/>
      </w:rPr>
    </w:lvl>
    <w:lvl w:ilvl="3" w:tplc="8EFCCA74" w:tentative="1">
      <w:start w:val="1"/>
      <w:numFmt w:val="bullet"/>
      <w:lvlText w:val=""/>
      <w:lvlJc w:val="left"/>
      <w:pPr>
        <w:ind w:left="2880" w:hanging="360"/>
      </w:pPr>
      <w:rPr>
        <w:rFonts w:ascii="Symbol" w:hAnsi="Symbol" w:hint="default"/>
      </w:rPr>
    </w:lvl>
    <w:lvl w:ilvl="4" w:tplc="584E1C34" w:tentative="1">
      <w:start w:val="1"/>
      <w:numFmt w:val="bullet"/>
      <w:lvlText w:val="o"/>
      <w:lvlJc w:val="left"/>
      <w:pPr>
        <w:ind w:left="3600" w:hanging="360"/>
      </w:pPr>
      <w:rPr>
        <w:rFonts w:ascii="Courier New" w:hAnsi="Courier New" w:cs="Courier New" w:hint="default"/>
      </w:rPr>
    </w:lvl>
    <w:lvl w:ilvl="5" w:tplc="3F621D7C" w:tentative="1">
      <w:start w:val="1"/>
      <w:numFmt w:val="bullet"/>
      <w:lvlText w:val=""/>
      <w:lvlJc w:val="left"/>
      <w:pPr>
        <w:ind w:left="4320" w:hanging="360"/>
      </w:pPr>
      <w:rPr>
        <w:rFonts w:ascii="Wingdings" w:hAnsi="Wingdings" w:hint="default"/>
      </w:rPr>
    </w:lvl>
    <w:lvl w:ilvl="6" w:tplc="77A4397A" w:tentative="1">
      <w:start w:val="1"/>
      <w:numFmt w:val="bullet"/>
      <w:lvlText w:val=""/>
      <w:lvlJc w:val="left"/>
      <w:pPr>
        <w:ind w:left="5040" w:hanging="360"/>
      </w:pPr>
      <w:rPr>
        <w:rFonts w:ascii="Symbol" w:hAnsi="Symbol" w:hint="default"/>
      </w:rPr>
    </w:lvl>
    <w:lvl w:ilvl="7" w:tplc="6B4CD51C" w:tentative="1">
      <w:start w:val="1"/>
      <w:numFmt w:val="bullet"/>
      <w:lvlText w:val="o"/>
      <w:lvlJc w:val="left"/>
      <w:pPr>
        <w:ind w:left="5760" w:hanging="360"/>
      </w:pPr>
      <w:rPr>
        <w:rFonts w:ascii="Courier New" w:hAnsi="Courier New" w:cs="Courier New" w:hint="default"/>
      </w:rPr>
    </w:lvl>
    <w:lvl w:ilvl="8" w:tplc="39B8ACDE" w:tentative="1">
      <w:start w:val="1"/>
      <w:numFmt w:val="bullet"/>
      <w:lvlText w:val=""/>
      <w:lvlJc w:val="left"/>
      <w:pPr>
        <w:ind w:left="6480" w:hanging="360"/>
      </w:pPr>
      <w:rPr>
        <w:rFonts w:ascii="Wingdings" w:hAnsi="Wingdings" w:hint="default"/>
      </w:rPr>
    </w:lvl>
  </w:abstractNum>
  <w:abstractNum w:abstractNumId="41"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42" w15:restartNumberingAfterBreak="0">
    <w:nsid w:val="27AB07C3"/>
    <w:multiLevelType w:val="hybridMultilevel"/>
    <w:tmpl w:val="D8248158"/>
    <w:lvl w:ilvl="0" w:tplc="B64025D2">
      <w:start w:val="1"/>
      <w:numFmt w:val="decimal"/>
      <w:lvlText w:val="%1)"/>
      <w:lvlJc w:val="left"/>
      <w:pPr>
        <w:ind w:left="1020" w:hanging="360"/>
      </w:pPr>
    </w:lvl>
    <w:lvl w:ilvl="1" w:tplc="41CEE116">
      <w:start w:val="1"/>
      <w:numFmt w:val="decimal"/>
      <w:lvlText w:val="%2)"/>
      <w:lvlJc w:val="left"/>
      <w:pPr>
        <w:ind w:left="1020" w:hanging="360"/>
      </w:pPr>
    </w:lvl>
    <w:lvl w:ilvl="2" w:tplc="C8A025E2">
      <w:start w:val="1"/>
      <w:numFmt w:val="decimal"/>
      <w:lvlText w:val="%3)"/>
      <w:lvlJc w:val="left"/>
      <w:pPr>
        <w:ind w:left="1020" w:hanging="360"/>
      </w:pPr>
    </w:lvl>
    <w:lvl w:ilvl="3" w:tplc="A7502734">
      <w:start w:val="1"/>
      <w:numFmt w:val="decimal"/>
      <w:lvlText w:val="%4)"/>
      <w:lvlJc w:val="left"/>
      <w:pPr>
        <w:ind w:left="1020" w:hanging="360"/>
      </w:pPr>
    </w:lvl>
    <w:lvl w:ilvl="4" w:tplc="4A9E063A">
      <w:start w:val="1"/>
      <w:numFmt w:val="decimal"/>
      <w:lvlText w:val="%5)"/>
      <w:lvlJc w:val="left"/>
      <w:pPr>
        <w:ind w:left="1020" w:hanging="360"/>
      </w:pPr>
    </w:lvl>
    <w:lvl w:ilvl="5" w:tplc="1F289F4A">
      <w:start w:val="1"/>
      <w:numFmt w:val="decimal"/>
      <w:lvlText w:val="%6)"/>
      <w:lvlJc w:val="left"/>
      <w:pPr>
        <w:ind w:left="1020" w:hanging="360"/>
      </w:pPr>
    </w:lvl>
    <w:lvl w:ilvl="6" w:tplc="84E0EEF2">
      <w:start w:val="1"/>
      <w:numFmt w:val="decimal"/>
      <w:lvlText w:val="%7)"/>
      <w:lvlJc w:val="left"/>
      <w:pPr>
        <w:ind w:left="1020" w:hanging="360"/>
      </w:pPr>
    </w:lvl>
    <w:lvl w:ilvl="7" w:tplc="45680028">
      <w:start w:val="1"/>
      <w:numFmt w:val="decimal"/>
      <w:lvlText w:val="%8)"/>
      <w:lvlJc w:val="left"/>
      <w:pPr>
        <w:ind w:left="1020" w:hanging="360"/>
      </w:pPr>
    </w:lvl>
    <w:lvl w:ilvl="8" w:tplc="5672E820">
      <w:start w:val="1"/>
      <w:numFmt w:val="decimal"/>
      <w:lvlText w:val="%9)"/>
      <w:lvlJc w:val="left"/>
      <w:pPr>
        <w:ind w:left="1020" w:hanging="360"/>
      </w:pPr>
    </w:lvl>
  </w:abstractNum>
  <w:abstractNum w:abstractNumId="43" w15:restartNumberingAfterBreak="0">
    <w:nsid w:val="2891065F"/>
    <w:multiLevelType w:val="hybridMultilevel"/>
    <w:tmpl w:val="377A8D46"/>
    <w:lvl w:ilvl="0" w:tplc="5B10E43C">
      <w:start w:val="1"/>
      <w:numFmt w:val="bullet"/>
      <w:lvlText w:val=""/>
      <w:lvlJc w:val="left"/>
      <w:pPr>
        <w:ind w:left="720" w:hanging="360"/>
      </w:pPr>
      <w:rPr>
        <w:rFonts w:ascii="Symbol" w:hAnsi="Symbol"/>
      </w:rPr>
    </w:lvl>
    <w:lvl w:ilvl="1" w:tplc="767E259E">
      <w:start w:val="1"/>
      <w:numFmt w:val="bullet"/>
      <w:lvlText w:val=""/>
      <w:lvlJc w:val="left"/>
      <w:pPr>
        <w:ind w:left="720" w:hanging="360"/>
      </w:pPr>
      <w:rPr>
        <w:rFonts w:ascii="Symbol" w:hAnsi="Symbol"/>
      </w:rPr>
    </w:lvl>
    <w:lvl w:ilvl="2" w:tplc="827C404C">
      <w:start w:val="1"/>
      <w:numFmt w:val="bullet"/>
      <w:lvlText w:val=""/>
      <w:lvlJc w:val="left"/>
      <w:pPr>
        <w:ind w:left="720" w:hanging="360"/>
      </w:pPr>
      <w:rPr>
        <w:rFonts w:ascii="Symbol" w:hAnsi="Symbol"/>
      </w:rPr>
    </w:lvl>
    <w:lvl w:ilvl="3" w:tplc="FC2266AE">
      <w:start w:val="1"/>
      <w:numFmt w:val="bullet"/>
      <w:lvlText w:val=""/>
      <w:lvlJc w:val="left"/>
      <w:pPr>
        <w:ind w:left="720" w:hanging="360"/>
      </w:pPr>
      <w:rPr>
        <w:rFonts w:ascii="Symbol" w:hAnsi="Symbol"/>
      </w:rPr>
    </w:lvl>
    <w:lvl w:ilvl="4" w:tplc="985CAB5A">
      <w:start w:val="1"/>
      <w:numFmt w:val="bullet"/>
      <w:lvlText w:val=""/>
      <w:lvlJc w:val="left"/>
      <w:pPr>
        <w:ind w:left="720" w:hanging="360"/>
      </w:pPr>
      <w:rPr>
        <w:rFonts w:ascii="Symbol" w:hAnsi="Symbol"/>
      </w:rPr>
    </w:lvl>
    <w:lvl w:ilvl="5" w:tplc="27BCAFC4">
      <w:start w:val="1"/>
      <w:numFmt w:val="bullet"/>
      <w:lvlText w:val=""/>
      <w:lvlJc w:val="left"/>
      <w:pPr>
        <w:ind w:left="720" w:hanging="360"/>
      </w:pPr>
      <w:rPr>
        <w:rFonts w:ascii="Symbol" w:hAnsi="Symbol"/>
      </w:rPr>
    </w:lvl>
    <w:lvl w:ilvl="6" w:tplc="93080472">
      <w:start w:val="1"/>
      <w:numFmt w:val="bullet"/>
      <w:lvlText w:val=""/>
      <w:lvlJc w:val="left"/>
      <w:pPr>
        <w:ind w:left="720" w:hanging="360"/>
      </w:pPr>
      <w:rPr>
        <w:rFonts w:ascii="Symbol" w:hAnsi="Symbol"/>
      </w:rPr>
    </w:lvl>
    <w:lvl w:ilvl="7" w:tplc="019616E0">
      <w:start w:val="1"/>
      <w:numFmt w:val="bullet"/>
      <w:lvlText w:val=""/>
      <w:lvlJc w:val="left"/>
      <w:pPr>
        <w:ind w:left="720" w:hanging="360"/>
      </w:pPr>
      <w:rPr>
        <w:rFonts w:ascii="Symbol" w:hAnsi="Symbol"/>
      </w:rPr>
    </w:lvl>
    <w:lvl w:ilvl="8" w:tplc="F83A81DC">
      <w:start w:val="1"/>
      <w:numFmt w:val="bullet"/>
      <w:lvlText w:val=""/>
      <w:lvlJc w:val="left"/>
      <w:pPr>
        <w:ind w:left="720" w:hanging="360"/>
      </w:pPr>
      <w:rPr>
        <w:rFonts w:ascii="Symbol" w:hAnsi="Symbol"/>
      </w:rPr>
    </w:lvl>
  </w:abstractNum>
  <w:abstractNum w:abstractNumId="44" w15:restartNumberingAfterBreak="0">
    <w:nsid w:val="2AA9510F"/>
    <w:multiLevelType w:val="hybridMultilevel"/>
    <w:tmpl w:val="C11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B03FAB"/>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BF8106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D973B84"/>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2EC7508A"/>
    <w:multiLevelType w:val="hybridMultilevel"/>
    <w:tmpl w:val="81DAEC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2FC01204"/>
    <w:multiLevelType w:val="hybridMultilevel"/>
    <w:tmpl w:val="F8068BF0"/>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4" w15:restartNumberingAfterBreak="0">
    <w:nsid w:val="310E31DF"/>
    <w:multiLevelType w:val="hybridMultilevel"/>
    <w:tmpl w:val="14E86B5A"/>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5" w15:restartNumberingAfterBreak="0">
    <w:nsid w:val="31891273"/>
    <w:multiLevelType w:val="hybridMultilevel"/>
    <w:tmpl w:val="522A9F64"/>
    <w:lvl w:ilvl="0" w:tplc="27506C5C">
      <w:start w:val="1"/>
      <w:numFmt w:val="lowerRoman"/>
      <w:lvlText w:val="(%1)"/>
      <w:lvlJc w:val="left"/>
      <w:pPr>
        <w:ind w:left="1854" w:hanging="360"/>
      </w:pPr>
      <w:rPr>
        <w:rFonts w:ascii="Arial" w:hAnsi="Arial" w:cs="Arial" w:hint="default"/>
        <w:sz w:val="20"/>
        <w:szCs w:val="20"/>
      </w:r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56" w15:restartNumberingAfterBreak="0">
    <w:nsid w:val="31A70F97"/>
    <w:multiLevelType w:val="hybridMultilevel"/>
    <w:tmpl w:val="71EC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58"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59" w15:restartNumberingAfterBreak="0">
    <w:nsid w:val="34166C3D"/>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4A025E2"/>
    <w:multiLevelType w:val="hybridMultilevel"/>
    <w:tmpl w:val="F4A03D46"/>
    <w:lvl w:ilvl="0" w:tplc="240AF1BC">
      <w:start w:val="1"/>
      <w:numFmt w:val="decimal"/>
      <w:lvlText w:val="%1)"/>
      <w:lvlJc w:val="left"/>
      <w:pPr>
        <w:ind w:left="1020" w:hanging="360"/>
      </w:pPr>
    </w:lvl>
    <w:lvl w:ilvl="1" w:tplc="5CF0BA18">
      <w:start w:val="1"/>
      <w:numFmt w:val="decimal"/>
      <w:lvlText w:val="%2)"/>
      <w:lvlJc w:val="left"/>
      <w:pPr>
        <w:ind w:left="1020" w:hanging="360"/>
      </w:pPr>
    </w:lvl>
    <w:lvl w:ilvl="2" w:tplc="BC7A1E8C">
      <w:start w:val="1"/>
      <w:numFmt w:val="decimal"/>
      <w:lvlText w:val="%3)"/>
      <w:lvlJc w:val="left"/>
      <w:pPr>
        <w:ind w:left="1020" w:hanging="360"/>
      </w:pPr>
    </w:lvl>
    <w:lvl w:ilvl="3" w:tplc="613E17B6">
      <w:start w:val="1"/>
      <w:numFmt w:val="decimal"/>
      <w:lvlText w:val="%4)"/>
      <w:lvlJc w:val="left"/>
      <w:pPr>
        <w:ind w:left="1020" w:hanging="360"/>
      </w:pPr>
    </w:lvl>
    <w:lvl w:ilvl="4" w:tplc="E66425A8">
      <w:start w:val="1"/>
      <w:numFmt w:val="decimal"/>
      <w:lvlText w:val="%5)"/>
      <w:lvlJc w:val="left"/>
      <w:pPr>
        <w:ind w:left="1020" w:hanging="360"/>
      </w:pPr>
    </w:lvl>
    <w:lvl w:ilvl="5" w:tplc="0076F00E">
      <w:start w:val="1"/>
      <w:numFmt w:val="decimal"/>
      <w:lvlText w:val="%6)"/>
      <w:lvlJc w:val="left"/>
      <w:pPr>
        <w:ind w:left="1020" w:hanging="360"/>
      </w:pPr>
    </w:lvl>
    <w:lvl w:ilvl="6" w:tplc="0A8039BC">
      <w:start w:val="1"/>
      <w:numFmt w:val="decimal"/>
      <w:lvlText w:val="%7)"/>
      <w:lvlJc w:val="left"/>
      <w:pPr>
        <w:ind w:left="1020" w:hanging="360"/>
      </w:pPr>
    </w:lvl>
    <w:lvl w:ilvl="7" w:tplc="6986C628">
      <w:start w:val="1"/>
      <w:numFmt w:val="decimal"/>
      <w:lvlText w:val="%8)"/>
      <w:lvlJc w:val="left"/>
      <w:pPr>
        <w:ind w:left="1020" w:hanging="360"/>
      </w:pPr>
    </w:lvl>
    <w:lvl w:ilvl="8" w:tplc="9FD40668">
      <w:start w:val="1"/>
      <w:numFmt w:val="decimal"/>
      <w:lvlText w:val="%9)"/>
      <w:lvlJc w:val="left"/>
      <w:pPr>
        <w:ind w:left="1020" w:hanging="360"/>
      </w:pPr>
    </w:lvl>
  </w:abstractNum>
  <w:abstractNum w:abstractNumId="61" w15:restartNumberingAfterBreak="0">
    <w:nsid w:val="3652334F"/>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38F846E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39453F15"/>
    <w:multiLevelType w:val="hybridMultilevel"/>
    <w:tmpl w:val="879C0FF4"/>
    <w:lvl w:ilvl="0" w:tplc="685C022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396F0E12"/>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39983C9B"/>
    <w:multiLevelType w:val="hybridMultilevel"/>
    <w:tmpl w:val="A424842E"/>
    <w:lvl w:ilvl="0" w:tplc="54F0E778">
      <w:start w:val="1"/>
      <w:numFmt w:val="lowerLetter"/>
      <w:lvlText w:val="%1)"/>
      <w:lvlJc w:val="left"/>
      <w:pPr>
        <w:ind w:left="720" w:hanging="360"/>
      </w:pPr>
    </w:lvl>
    <w:lvl w:ilvl="1" w:tplc="68424C5C">
      <w:start w:val="1"/>
      <w:numFmt w:val="lowerLetter"/>
      <w:lvlText w:val="%2)"/>
      <w:lvlJc w:val="left"/>
      <w:pPr>
        <w:ind w:left="720" w:hanging="360"/>
      </w:pPr>
    </w:lvl>
    <w:lvl w:ilvl="2" w:tplc="FCF63768">
      <w:start w:val="1"/>
      <w:numFmt w:val="lowerLetter"/>
      <w:lvlText w:val="%3)"/>
      <w:lvlJc w:val="left"/>
      <w:pPr>
        <w:ind w:left="720" w:hanging="360"/>
      </w:pPr>
    </w:lvl>
    <w:lvl w:ilvl="3" w:tplc="236C729A">
      <w:start w:val="1"/>
      <w:numFmt w:val="lowerLetter"/>
      <w:lvlText w:val="%4)"/>
      <w:lvlJc w:val="left"/>
      <w:pPr>
        <w:ind w:left="720" w:hanging="360"/>
      </w:pPr>
    </w:lvl>
    <w:lvl w:ilvl="4" w:tplc="DAFED23C">
      <w:start w:val="1"/>
      <w:numFmt w:val="lowerLetter"/>
      <w:lvlText w:val="%5)"/>
      <w:lvlJc w:val="left"/>
      <w:pPr>
        <w:ind w:left="720" w:hanging="360"/>
      </w:pPr>
    </w:lvl>
    <w:lvl w:ilvl="5" w:tplc="F154B904">
      <w:start w:val="1"/>
      <w:numFmt w:val="lowerLetter"/>
      <w:lvlText w:val="%6)"/>
      <w:lvlJc w:val="left"/>
      <w:pPr>
        <w:ind w:left="720" w:hanging="360"/>
      </w:pPr>
    </w:lvl>
    <w:lvl w:ilvl="6" w:tplc="6EE01AE8">
      <w:start w:val="1"/>
      <w:numFmt w:val="lowerLetter"/>
      <w:lvlText w:val="%7)"/>
      <w:lvlJc w:val="left"/>
      <w:pPr>
        <w:ind w:left="720" w:hanging="360"/>
      </w:pPr>
    </w:lvl>
    <w:lvl w:ilvl="7" w:tplc="8E32ADEE">
      <w:start w:val="1"/>
      <w:numFmt w:val="lowerLetter"/>
      <w:lvlText w:val="%8)"/>
      <w:lvlJc w:val="left"/>
      <w:pPr>
        <w:ind w:left="720" w:hanging="360"/>
      </w:pPr>
    </w:lvl>
    <w:lvl w:ilvl="8" w:tplc="0748C246">
      <w:start w:val="1"/>
      <w:numFmt w:val="lowerLetter"/>
      <w:lvlText w:val="%9)"/>
      <w:lvlJc w:val="left"/>
      <w:pPr>
        <w:ind w:left="720" w:hanging="360"/>
      </w:pPr>
    </w:lvl>
  </w:abstractNum>
  <w:abstractNum w:abstractNumId="66"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BED3E6A"/>
    <w:multiLevelType w:val="hybridMultilevel"/>
    <w:tmpl w:val="4026529E"/>
    <w:lvl w:ilvl="0" w:tplc="DE4ECF72">
      <w:start w:val="1"/>
      <w:numFmt w:val="lowerLetter"/>
      <w:lvlText w:val="%1)"/>
      <w:lvlJc w:val="left"/>
      <w:pPr>
        <w:ind w:left="720" w:hanging="360"/>
      </w:pPr>
    </w:lvl>
    <w:lvl w:ilvl="1" w:tplc="E3364056">
      <w:start w:val="1"/>
      <w:numFmt w:val="lowerLetter"/>
      <w:lvlText w:val="%2)"/>
      <w:lvlJc w:val="left"/>
      <w:pPr>
        <w:ind w:left="720" w:hanging="360"/>
      </w:pPr>
    </w:lvl>
    <w:lvl w:ilvl="2" w:tplc="7E0AC79A">
      <w:start w:val="1"/>
      <w:numFmt w:val="lowerLetter"/>
      <w:lvlText w:val="%3)"/>
      <w:lvlJc w:val="left"/>
      <w:pPr>
        <w:ind w:left="720" w:hanging="360"/>
      </w:pPr>
    </w:lvl>
    <w:lvl w:ilvl="3" w:tplc="00ECA0EC">
      <w:start w:val="1"/>
      <w:numFmt w:val="lowerLetter"/>
      <w:lvlText w:val="%4)"/>
      <w:lvlJc w:val="left"/>
      <w:pPr>
        <w:ind w:left="720" w:hanging="360"/>
      </w:pPr>
    </w:lvl>
    <w:lvl w:ilvl="4" w:tplc="027A6C54">
      <w:start w:val="1"/>
      <w:numFmt w:val="lowerLetter"/>
      <w:lvlText w:val="%5)"/>
      <w:lvlJc w:val="left"/>
      <w:pPr>
        <w:ind w:left="720" w:hanging="360"/>
      </w:pPr>
    </w:lvl>
    <w:lvl w:ilvl="5" w:tplc="3844E750">
      <w:start w:val="1"/>
      <w:numFmt w:val="lowerLetter"/>
      <w:lvlText w:val="%6)"/>
      <w:lvlJc w:val="left"/>
      <w:pPr>
        <w:ind w:left="720" w:hanging="360"/>
      </w:pPr>
    </w:lvl>
    <w:lvl w:ilvl="6" w:tplc="6CDEEB0A">
      <w:start w:val="1"/>
      <w:numFmt w:val="lowerLetter"/>
      <w:lvlText w:val="%7)"/>
      <w:lvlJc w:val="left"/>
      <w:pPr>
        <w:ind w:left="720" w:hanging="360"/>
      </w:pPr>
    </w:lvl>
    <w:lvl w:ilvl="7" w:tplc="62385D58">
      <w:start w:val="1"/>
      <w:numFmt w:val="lowerLetter"/>
      <w:lvlText w:val="%8)"/>
      <w:lvlJc w:val="left"/>
      <w:pPr>
        <w:ind w:left="720" w:hanging="360"/>
      </w:pPr>
    </w:lvl>
    <w:lvl w:ilvl="8" w:tplc="60A61604">
      <w:start w:val="1"/>
      <w:numFmt w:val="lowerLetter"/>
      <w:lvlText w:val="%9)"/>
      <w:lvlJc w:val="left"/>
      <w:pPr>
        <w:ind w:left="720" w:hanging="360"/>
      </w:pPr>
    </w:lvl>
  </w:abstractNum>
  <w:abstractNum w:abstractNumId="68" w15:restartNumberingAfterBreak="0">
    <w:nsid w:val="3DB8016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15:restartNumberingAfterBreak="0">
    <w:nsid w:val="3E806CC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3F76470C"/>
    <w:multiLevelType w:val="hybridMultilevel"/>
    <w:tmpl w:val="575A731A"/>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409B4BE2"/>
    <w:multiLevelType w:val="hybridMultilevel"/>
    <w:tmpl w:val="7D56C3B8"/>
    <w:lvl w:ilvl="0" w:tplc="18090017">
      <w:start w:val="1"/>
      <w:numFmt w:val="lowerLetter"/>
      <w:lvlText w:val="%1)"/>
      <w:lvlJc w:val="left"/>
      <w:pPr>
        <w:ind w:left="360" w:hanging="360"/>
      </w:pPr>
    </w:lvl>
    <w:lvl w:ilvl="1" w:tplc="30DA7F0A">
      <w:start w:val="1"/>
      <w:numFmt w:val="lowerRoman"/>
      <w:lvlText w:val="(%2)"/>
      <w:lvlJc w:val="left"/>
      <w:pPr>
        <w:ind w:left="1080" w:hanging="360"/>
      </w:pPr>
      <w:rPr>
        <w:rFont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3" w15:restartNumberingAfterBreak="0">
    <w:nsid w:val="40CE55FA"/>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422F4EF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7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7" w15:restartNumberingAfterBreak="0">
    <w:nsid w:val="443B46D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8" w15:restartNumberingAfterBreak="0">
    <w:nsid w:val="45034389"/>
    <w:multiLevelType w:val="hybridMultilevel"/>
    <w:tmpl w:val="529ED1FE"/>
    <w:lvl w:ilvl="0" w:tplc="DDAE16B2">
      <w:start w:val="1"/>
      <w:numFmt w:val="lowerRoman"/>
      <w:lvlText w:val="(%1)"/>
      <w:lvlJc w:val="left"/>
      <w:pPr>
        <w:ind w:left="1800" w:hanging="720"/>
      </w:pPr>
      <w:rPr>
        <w:rFonts w:hint="default"/>
      </w:rPr>
    </w:lvl>
    <w:lvl w:ilvl="1" w:tplc="1A9631AA" w:tentative="1">
      <w:start w:val="1"/>
      <w:numFmt w:val="lowerLetter"/>
      <w:lvlText w:val="%2."/>
      <w:lvlJc w:val="left"/>
      <w:pPr>
        <w:ind w:left="2160" w:hanging="360"/>
      </w:pPr>
    </w:lvl>
    <w:lvl w:ilvl="2" w:tplc="D7906BDA" w:tentative="1">
      <w:start w:val="1"/>
      <w:numFmt w:val="lowerRoman"/>
      <w:lvlText w:val="%3."/>
      <w:lvlJc w:val="right"/>
      <w:pPr>
        <w:ind w:left="2880" w:hanging="180"/>
      </w:pPr>
    </w:lvl>
    <w:lvl w:ilvl="3" w:tplc="E92E1752" w:tentative="1">
      <w:start w:val="1"/>
      <w:numFmt w:val="decimal"/>
      <w:lvlText w:val="%4."/>
      <w:lvlJc w:val="left"/>
      <w:pPr>
        <w:ind w:left="3600" w:hanging="360"/>
      </w:pPr>
    </w:lvl>
    <w:lvl w:ilvl="4" w:tplc="286E9006" w:tentative="1">
      <w:start w:val="1"/>
      <w:numFmt w:val="lowerLetter"/>
      <w:lvlText w:val="%5."/>
      <w:lvlJc w:val="left"/>
      <w:pPr>
        <w:ind w:left="4320" w:hanging="360"/>
      </w:pPr>
    </w:lvl>
    <w:lvl w:ilvl="5" w:tplc="C6762608" w:tentative="1">
      <w:start w:val="1"/>
      <w:numFmt w:val="lowerRoman"/>
      <w:lvlText w:val="%6."/>
      <w:lvlJc w:val="right"/>
      <w:pPr>
        <w:ind w:left="5040" w:hanging="180"/>
      </w:pPr>
    </w:lvl>
    <w:lvl w:ilvl="6" w:tplc="505AF38A" w:tentative="1">
      <w:start w:val="1"/>
      <w:numFmt w:val="decimal"/>
      <w:lvlText w:val="%7."/>
      <w:lvlJc w:val="left"/>
      <w:pPr>
        <w:ind w:left="5760" w:hanging="360"/>
      </w:pPr>
    </w:lvl>
    <w:lvl w:ilvl="7" w:tplc="BC080166" w:tentative="1">
      <w:start w:val="1"/>
      <w:numFmt w:val="lowerLetter"/>
      <w:lvlText w:val="%8."/>
      <w:lvlJc w:val="left"/>
      <w:pPr>
        <w:ind w:left="6480" w:hanging="360"/>
      </w:pPr>
    </w:lvl>
    <w:lvl w:ilvl="8" w:tplc="06289368" w:tentative="1">
      <w:start w:val="1"/>
      <w:numFmt w:val="lowerRoman"/>
      <w:lvlText w:val="%9."/>
      <w:lvlJc w:val="right"/>
      <w:pPr>
        <w:ind w:left="7200" w:hanging="180"/>
      </w:pPr>
    </w:lvl>
  </w:abstractNum>
  <w:abstractNum w:abstractNumId="79"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80" w15:restartNumberingAfterBreak="0">
    <w:nsid w:val="4572719C"/>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1" w15:restartNumberingAfterBreak="0">
    <w:nsid w:val="46FD1E2F"/>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47001C84"/>
    <w:multiLevelType w:val="hybridMultilevel"/>
    <w:tmpl w:val="397EEEC4"/>
    <w:lvl w:ilvl="0" w:tplc="788AA57E">
      <w:start w:val="1"/>
      <w:numFmt w:val="lowerLetter"/>
      <w:lvlText w:val="%1)"/>
      <w:lvlJc w:val="left"/>
      <w:pPr>
        <w:ind w:left="720" w:hanging="360"/>
      </w:pPr>
    </w:lvl>
    <w:lvl w:ilvl="1" w:tplc="64687228">
      <w:start w:val="1"/>
      <w:numFmt w:val="lowerLetter"/>
      <w:lvlText w:val="%2)"/>
      <w:lvlJc w:val="left"/>
      <w:pPr>
        <w:ind w:left="720" w:hanging="360"/>
      </w:pPr>
    </w:lvl>
    <w:lvl w:ilvl="2" w:tplc="F500A75A">
      <w:start w:val="1"/>
      <w:numFmt w:val="lowerLetter"/>
      <w:lvlText w:val="%3)"/>
      <w:lvlJc w:val="left"/>
      <w:pPr>
        <w:ind w:left="720" w:hanging="360"/>
      </w:pPr>
    </w:lvl>
    <w:lvl w:ilvl="3" w:tplc="B0FC678A">
      <w:start w:val="1"/>
      <w:numFmt w:val="lowerLetter"/>
      <w:lvlText w:val="%4)"/>
      <w:lvlJc w:val="left"/>
      <w:pPr>
        <w:ind w:left="720" w:hanging="360"/>
      </w:pPr>
    </w:lvl>
    <w:lvl w:ilvl="4" w:tplc="92F2F916">
      <w:start w:val="1"/>
      <w:numFmt w:val="lowerLetter"/>
      <w:lvlText w:val="%5)"/>
      <w:lvlJc w:val="left"/>
      <w:pPr>
        <w:ind w:left="720" w:hanging="360"/>
      </w:pPr>
    </w:lvl>
    <w:lvl w:ilvl="5" w:tplc="45F2BEBC">
      <w:start w:val="1"/>
      <w:numFmt w:val="lowerLetter"/>
      <w:lvlText w:val="%6)"/>
      <w:lvlJc w:val="left"/>
      <w:pPr>
        <w:ind w:left="720" w:hanging="360"/>
      </w:pPr>
    </w:lvl>
    <w:lvl w:ilvl="6" w:tplc="B37E8540">
      <w:start w:val="1"/>
      <w:numFmt w:val="lowerLetter"/>
      <w:lvlText w:val="%7)"/>
      <w:lvlJc w:val="left"/>
      <w:pPr>
        <w:ind w:left="720" w:hanging="360"/>
      </w:pPr>
    </w:lvl>
    <w:lvl w:ilvl="7" w:tplc="77F0D410">
      <w:start w:val="1"/>
      <w:numFmt w:val="lowerLetter"/>
      <w:lvlText w:val="%8)"/>
      <w:lvlJc w:val="left"/>
      <w:pPr>
        <w:ind w:left="720" w:hanging="360"/>
      </w:pPr>
    </w:lvl>
    <w:lvl w:ilvl="8" w:tplc="F2624E74">
      <w:start w:val="1"/>
      <w:numFmt w:val="lowerLetter"/>
      <w:lvlText w:val="%9)"/>
      <w:lvlJc w:val="left"/>
      <w:pPr>
        <w:ind w:left="720" w:hanging="360"/>
      </w:pPr>
    </w:lvl>
  </w:abstractNum>
  <w:abstractNum w:abstractNumId="83" w15:restartNumberingAfterBreak="0">
    <w:nsid w:val="4B636223"/>
    <w:multiLevelType w:val="hybridMultilevel"/>
    <w:tmpl w:val="68EA454C"/>
    <w:lvl w:ilvl="0" w:tplc="FC0E3D56">
      <w:start w:val="1"/>
      <w:numFmt w:val="lowerLetter"/>
      <w:lvlText w:val="%1)"/>
      <w:lvlJc w:val="left"/>
      <w:pPr>
        <w:ind w:left="720" w:hanging="360"/>
      </w:pPr>
    </w:lvl>
    <w:lvl w:ilvl="1" w:tplc="8C808E86">
      <w:start w:val="1"/>
      <w:numFmt w:val="lowerLetter"/>
      <w:lvlText w:val="%2)"/>
      <w:lvlJc w:val="left"/>
      <w:pPr>
        <w:ind w:left="720" w:hanging="360"/>
      </w:pPr>
    </w:lvl>
    <w:lvl w:ilvl="2" w:tplc="2A9C124A">
      <w:start w:val="1"/>
      <w:numFmt w:val="lowerLetter"/>
      <w:lvlText w:val="%3)"/>
      <w:lvlJc w:val="left"/>
      <w:pPr>
        <w:ind w:left="720" w:hanging="360"/>
      </w:pPr>
    </w:lvl>
    <w:lvl w:ilvl="3" w:tplc="09DED7F6">
      <w:start w:val="1"/>
      <w:numFmt w:val="lowerLetter"/>
      <w:lvlText w:val="%4)"/>
      <w:lvlJc w:val="left"/>
      <w:pPr>
        <w:ind w:left="720" w:hanging="360"/>
      </w:pPr>
    </w:lvl>
    <w:lvl w:ilvl="4" w:tplc="9AB0BD44">
      <w:start w:val="1"/>
      <w:numFmt w:val="lowerLetter"/>
      <w:lvlText w:val="%5)"/>
      <w:lvlJc w:val="left"/>
      <w:pPr>
        <w:ind w:left="720" w:hanging="360"/>
      </w:pPr>
    </w:lvl>
    <w:lvl w:ilvl="5" w:tplc="7D663060">
      <w:start w:val="1"/>
      <w:numFmt w:val="lowerLetter"/>
      <w:lvlText w:val="%6)"/>
      <w:lvlJc w:val="left"/>
      <w:pPr>
        <w:ind w:left="720" w:hanging="360"/>
      </w:pPr>
    </w:lvl>
    <w:lvl w:ilvl="6" w:tplc="23E69704">
      <w:start w:val="1"/>
      <w:numFmt w:val="lowerLetter"/>
      <w:lvlText w:val="%7)"/>
      <w:lvlJc w:val="left"/>
      <w:pPr>
        <w:ind w:left="720" w:hanging="360"/>
      </w:pPr>
    </w:lvl>
    <w:lvl w:ilvl="7" w:tplc="FD0677BA">
      <w:start w:val="1"/>
      <w:numFmt w:val="lowerLetter"/>
      <w:lvlText w:val="%8)"/>
      <w:lvlJc w:val="left"/>
      <w:pPr>
        <w:ind w:left="720" w:hanging="360"/>
      </w:pPr>
    </w:lvl>
    <w:lvl w:ilvl="8" w:tplc="7B62D1D6">
      <w:start w:val="1"/>
      <w:numFmt w:val="lowerLetter"/>
      <w:lvlText w:val="%9)"/>
      <w:lvlJc w:val="left"/>
      <w:pPr>
        <w:ind w:left="720" w:hanging="360"/>
      </w:pPr>
    </w:lvl>
  </w:abstractNum>
  <w:abstractNum w:abstractNumId="84" w15:restartNumberingAfterBreak="0">
    <w:nsid w:val="4D79586A"/>
    <w:multiLevelType w:val="hybridMultilevel"/>
    <w:tmpl w:val="575A7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D7972AB"/>
    <w:multiLevelType w:val="hybridMultilevel"/>
    <w:tmpl w:val="C63680D6"/>
    <w:lvl w:ilvl="0" w:tplc="33F6F34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6" w15:restartNumberingAfterBreak="0">
    <w:nsid w:val="4E4A452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50D24847"/>
    <w:multiLevelType w:val="hybridMultilevel"/>
    <w:tmpl w:val="81DAEC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15:restartNumberingAfterBreak="0">
    <w:nsid w:val="519A41F4"/>
    <w:multiLevelType w:val="hybridMultilevel"/>
    <w:tmpl w:val="F34C41C8"/>
    <w:lvl w:ilvl="0" w:tplc="1A3CD4EE">
      <w:start w:val="6"/>
      <w:numFmt w:val="bullet"/>
      <w:lvlText w:val="-"/>
      <w:lvlJc w:val="left"/>
      <w:pPr>
        <w:ind w:left="2160" w:hanging="360"/>
      </w:pPr>
      <w:rPr>
        <w:rFonts w:ascii="Calibri" w:eastAsia="Times New Roman" w:hAnsi="Calibri" w:cs="Calibri" w:hint="default"/>
      </w:rPr>
    </w:lvl>
    <w:lvl w:ilvl="1" w:tplc="1A3CD4EE">
      <w:start w:val="6"/>
      <w:numFmt w:val="bullet"/>
      <w:lvlText w:val="-"/>
      <w:lvlJc w:val="left"/>
      <w:pPr>
        <w:ind w:left="2880" w:hanging="360"/>
      </w:pPr>
      <w:rPr>
        <w:rFonts w:ascii="Calibri" w:eastAsia="Times New Roman" w:hAnsi="Calibri" w:cs="Calibri"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0" w15:restartNumberingAfterBreak="0">
    <w:nsid w:val="52D27E4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535E02AF"/>
    <w:multiLevelType w:val="multilevel"/>
    <w:tmpl w:val="BF7EE05A"/>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lowerLetter"/>
      <w:lvlText w:val="(%2)"/>
      <w:lvlJc w:val="left"/>
      <w:pPr>
        <w:ind w:left="360" w:hanging="360"/>
      </w:pPr>
      <w:rPr>
        <w:rFonts w:eastAsiaTheme="minorHAnsi" w:cs="Calibri" w:hint="default"/>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2" w15:restartNumberingAfterBreak="0">
    <w:nsid w:val="540F1119"/>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15:restartNumberingAfterBreak="0">
    <w:nsid w:val="54557877"/>
    <w:multiLevelType w:val="hybridMultilevel"/>
    <w:tmpl w:val="97922FE4"/>
    <w:lvl w:ilvl="0" w:tplc="08090017">
      <w:start w:val="1"/>
      <w:numFmt w:val="lowerLetter"/>
      <w:lvlText w:val="%1)"/>
      <w:lvlJc w:val="left"/>
      <w:pPr>
        <w:ind w:left="4690" w:hanging="360"/>
      </w:pPr>
    </w:lvl>
    <w:lvl w:ilvl="1" w:tplc="18090019" w:tentative="1">
      <w:start w:val="1"/>
      <w:numFmt w:val="lowerLetter"/>
      <w:lvlText w:val="%2."/>
      <w:lvlJc w:val="left"/>
      <w:pPr>
        <w:ind w:left="5410" w:hanging="360"/>
      </w:pPr>
    </w:lvl>
    <w:lvl w:ilvl="2" w:tplc="1809001B" w:tentative="1">
      <w:start w:val="1"/>
      <w:numFmt w:val="lowerRoman"/>
      <w:lvlText w:val="%3."/>
      <w:lvlJc w:val="right"/>
      <w:pPr>
        <w:ind w:left="6130" w:hanging="180"/>
      </w:pPr>
    </w:lvl>
    <w:lvl w:ilvl="3" w:tplc="1809000F" w:tentative="1">
      <w:start w:val="1"/>
      <w:numFmt w:val="decimal"/>
      <w:lvlText w:val="%4."/>
      <w:lvlJc w:val="left"/>
      <w:pPr>
        <w:ind w:left="6850" w:hanging="360"/>
      </w:pPr>
    </w:lvl>
    <w:lvl w:ilvl="4" w:tplc="18090019" w:tentative="1">
      <w:start w:val="1"/>
      <w:numFmt w:val="lowerLetter"/>
      <w:lvlText w:val="%5."/>
      <w:lvlJc w:val="left"/>
      <w:pPr>
        <w:ind w:left="7570" w:hanging="360"/>
      </w:pPr>
    </w:lvl>
    <w:lvl w:ilvl="5" w:tplc="1809001B" w:tentative="1">
      <w:start w:val="1"/>
      <w:numFmt w:val="lowerRoman"/>
      <w:lvlText w:val="%6."/>
      <w:lvlJc w:val="right"/>
      <w:pPr>
        <w:ind w:left="8290" w:hanging="180"/>
      </w:pPr>
    </w:lvl>
    <w:lvl w:ilvl="6" w:tplc="1809000F" w:tentative="1">
      <w:start w:val="1"/>
      <w:numFmt w:val="decimal"/>
      <w:lvlText w:val="%7."/>
      <w:lvlJc w:val="left"/>
      <w:pPr>
        <w:ind w:left="9010" w:hanging="360"/>
      </w:pPr>
    </w:lvl>
    <w:lvl w:ilvl="7" w:tplc="18090019" w:tentative="1">
      <w:start w:val="1"/>
      <w:numFmt w:val="lowerLetter"/>
      <w:lvlText w:val="%8."/>
      <w:lvlJc w:val="left"/>
      <w:pPr>
        <w:ind w:left="9730" w:hanging="360"/>
      </w:pPr>
    </w:lvl>
    <w:lvl w:ilvl="8" w:tplc="1809001B" w:tentative="1">
      <w:start w:val="1"/>
      <w:numFmt w:val="lowerRoman"/>
      <w:lvlText w:val="%9."/>
      <w:lvlJc w:val="right"/>
      <w:pPr>
        <w:ind w:left="10450" w:hanging="180"/>
      </w:pPr>
    </w:lvl>
  </w:abstractNum>
  <w:abstractNum w:abstractNumId="94" w15:restartNumberingAfterBreak="0">
    <w:nsid w:val="54AC239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54C84D2B"/>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9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97"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98" w15:restartNumberingAfterBreak="0">
    <w:nsid w:val="561241A5"/>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58F43E6C"/>
    <w:multiLevelType w:val="hybridMultilevel"/>
    <w:tmpl w:val="005C06F8"/>
    <w:lvl w:ilvl="0" w:tplc="C904113E">
      <w:start w:val="1"/>
      <w:numFmt w:val="bullet"/>
      <w:lvlText w:val=""/>
      <w:lvlJc w:val="left"/>
      <w:pPr>
        <w:ind w:left="720" w:hanging="360"/>
      </w:pPr>
      <w:rPr>
        <w:rFonts w:ascii="Symbol" w:hAnsi="Symbol"/>
      </w:rPr>
    </w:lvl>
    <w:lvl w:ilvl="1" w:tplc="E9D89E44">
      <w:start w:val="1"/>
      <w:numFmt w:val="bullet"/>
      <w:lvlText w:val=""/>
      <w:lvlJc w:val="left"/>
      <w:pPr>
        <w:ind w:left="720" w:hanging="360"/>
      </w:pPr>
      <w:rPr>
        <w:rFonts w:ascii="Symbol" w:hAnsi="Symbol"/>
      </w:rPr>
    </w:lvl>
    <w:lvl w:ilvl="2" w:tplc="0666D0BC">
      <w:start w:val="1"/>
      <w:numFmt w:val="bullet"/>
      <w:lvlText w:val=""/>
      <w:lvlJc w:val="left"/>
      <w:pPr>
        <w:ind w:left="720" w:hanging="360"/>
      </w:pPr>
      <w:rPr>
        <w:rFonts w:ascii="Symbol" w:hAnsi="Symbol"/>
      </w:rPr>
    </w:lvl>
    <w:lvl w:ilvl="3" w:tplc="7A906884">
      <w:start w:val="1"/>
      <w:numFmt w:val="bullet"/>
      <w:lvlText w:val=""/>
      <w:lvlJc w:val="left"/>
      <w:pPr>
        <w:ind w:left="720" w:hanging="360"/>
      </w:pPr>
      <w:rPr>
        <w:rFonts w:ascii="Symbol" w:hAnsi="Symbol"/>
      </w:rPr>
    </w:lvl>
    <w:lvl w:ilvl="4" w:tplc="2F089564">
      <w:start w:val="1"/>
      <w:numFmt w:val="bullet"/>
      <w:lvlText w:val=""/>
      <w:lvlJc w:val="left"/>
      <w:pPr>
        <w:ind w:left="720" w:hanging="360"/>
      </w:pPr>
      <w:rPr>
        <w:rFonts w:ascii="Symbol" w:hAnsi="Symbol"/>
      </w:rPr>
    </w:lvl>
    <w:lvl w:ilvl="5" w:tplc="C406A274">
      <w:start w:val="1"/>
      <w:numFmt w:val="bullet"/>
      <w:lvlText w:val=""/>
      <w:lvlJc w:val="left"/>
      <w:pPr>
        <w:ind w:left="720" w:hanging="360"/>
      </w:pPr>
      <w:rPr>
        <w:rFonts w:ascii="Symbol" w:hAnsi="Symbol"/>
      </w:rPr>
    </w:lvl>
    <w:lvl w:ilvl="6" w:tplc="C63A319A">
      <w:start w:val="1"/>
      <w:numFmt w:val="bullet"/>
      <w:lvlText w:val=""/>
      <w:lvlJc w:val="left"/>
      <w:pPr>
        <w:ind w:left="720" w:hanging="360"/>
      </w:pPr>
      <w:rPr>
        <w:rFonts w:ascii="Symbol" w:hAnsi="Symbol"/>
      </w:rPr>
    </w:lvl>
    <w:lvl w:ilvl="7" w:tplc="271473AA">
      <w:start w:val="1"/>
      <w:numFmt w:val="bullet"/>
      <w:lvlText w:val=""/>
      <w:lvlJc w:val="left"/>
      <w:pPr>
        <w:ind w:left="720" w:hanging="360"/>
      </w:pPr>
      <w:rPr>
        <w:rFonts w:ascii="Symbol" w:hAnsi="Symbol"/>
      </w:rPr>
    </w:lvl>
    <w:lvl w:ilvl="8" w:tplc="DB747ECE">
      <w:start w:val="1"/>
      <w:numFmt w:val="bullet"/>
      <w:lvlText w:val=""/>
      <w:lvlJc w:val="left"/>
      <w:pPr>
        <w:ind w:left="720" w:hanging="360"/>
      </w:pPr>
      <w:rPr>
        <w:rFonts w:ascii="Symbol" w:hAnsi="Symbol"/>
      </w:rPr>
    </w:lvl>
  </w:abstractNum>
  <w:abstractNum w:abstractNumId="100" w15:restartNumberingAfterBreak="0">
    <w:nsid w:val="592A6E48"/>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102" w15:restartNumberingAfterBreak="0">
    <w:nsid w:val="5A357485"/>
    <w:multiLevelType w:val="hybridMultilevel"/>
    <w:tmpl w:val="AC46A78E"/>
    <w:lvl w:ilvl="0" w:tplc="5E647A16">
      <w:start w:val="1"/>
      <w:numFmt w:val="bullet"/>
      <w:lvlText w:val=""/>
      <w:lvlJc w:val="left"/>
      <w:pPr>
        <w:ind w:left="720" w:hanging="360"/>
      </w:pPr>
      <w:rPr>
        <w:rFonts w:ascii="Symbol" w:hAnsi="Symbol"/>
      </w:rPr>
    </w:lvl>
    <w:lvl w:ilvl="1" w:tplc="F998E020">
      <w:start w:val="1"/>
      <w:numFmt w:val="bullet"/>
      <w:lvlText w:val=""/>
      <w:lvlJc w:val="left"/>
      <w:pPr>
        <w:ind w:left="720" w:hanging="360"/>
      </w:pPr>
      <w:rPr>
        <w:rFonts w:ascii="Symbol" w:hAnsi="Symbol"/>
      </w:rPr>
    </w:lvl>
    <w:lvl w:ilvl="2" w:tplc="C0DC6972">
      <w:start w:val="1"/>
      <w:numFmt w:val="bullet"/>
      <w:lvlText w:val=""/>
      <w:lvlJc w:val="left"/>
      <w:pPr>
        <w:ind w:left="720" w:hanging="360"/>
      </w:pPr>
      <w:rPr>
        <w:rFonts w:ascii="Symbol" w:hAnsi="Symbol"/>
      </w:rPr>
    </w:lvl>
    <w:lvl w:ilvl="3" w:tplc="B4EC3534">
      <w:start w:val="1"/>
      <w:numFmt w:val="bullet"/>
      <w:lvlText w:val=""/>
      <w:lvlJc w:val="left"/>
      <w:pPr>
        <w:ind w:left="720" w:hanging="360"/>
      </w:pPr>
      <w:rPr>
        <w:rFonts w:ascii="Symbol" w:hAnsi="Symbol"/>
      </w:rPr>
    </w:lvl>
    <w:lvl w:ilvl="4" w:tplc="91F4B68C">
      <w:start w:val="1"/>
      <w:numFmt w:val="bullet"/>
      <w:lvlText w:val=""/>
      <w:lvlJc w:val="left"/>
      <w:pPr>
        <w:ind w:left="720" w:hanging="360"/>
      </w:pPr>
      <w:rPr>
        <w:rFonts w:ascii="Symbol" w:hAnsi="Symbol"/>
      </w:rPr>
    </w:lvl>
    <w:lvl w:ilvl="5" w:tplc="95C2DF46">
      <w:start w:val="1"/>
      <w:numFmt w:val="bullet"/>
      <w:lvlText w:val=""/>
      <w:lvlJc w:val="left"/>
      <w:pPr>
        <w:ind w:left="720" w:hanging="360"/>
      </w:pPr>
      <w:rPr>
        <w:rFonts w:ascii="Symbol" w:hAnsi="Symbol"/>
      </w:rPr>
    </w:lvl>
    <w:lvl w:ilvl="6" w:tplc="0C80FEB2">
      <w:start w:val="1"/>
      <w:numFmt w:val="bullet"/>
      <w:lvlText w:val=""/>
      <w:lvlJc w:val="left"/>
      <w:pPr>
        <w:ind w:left="720" w:hanging="360"/>
      </w:pPr>
      <w:rPr>
        <w:rFonts w:ascii="Symbol" w:hAnsi="Symbol"/>
      </w:rPr>
    </w:lvl>
    <w:lvl w:ilvl="7" w:tplc="87C64E0E">
      <w:start w:val="1"/>
      <w:numFmt w:val="bullet"/>
      <w:lvlText w:val=""/>
      <w:lvlJc w:val="left"/>
      <w:pPr>
        <w:ind w:left="720" w:hanging="360"/>
      </w:pPr>
      <w:rPr>
        <w:rFonts w:ascii="Symbol" w:hAnsi="Symbol"/>
      </w:rPr>
    </w:lvl>
    <w:lvl w:ilvl="8" w:tplc="034CF2AC">
      <w:start w:val="1"/>
      <w:numFmt w:val="bullet"/>
      <w:lvlText w:val=""/>
      <w:lvlJc w:val="left"/>
      <w:pPr>
        <w:ind w:left="720" w:hanging="360"/>
      </w:pPr>
      <w:rPr>
        <w:rFonts w:ascii="Symbol" w:hAnsi="Symbol"/>
      </w:rPr>
    </w:lvl>
  </w:abstractNum>
  <w:abstractNum w:abstractNumId="103" w15:restartNumberingAfterBreak="0">
    <w:nsid w:val="5B371B7E"/>
    <w:multiLevelType w:val="hybridMultilevel"/>
    <w:tmpl w:val="D2F6D1C8"/>
    <w:lvl w:ilvl="0" w:tplc="28C0D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5" w15:restartNumberingAfterBreak="0">
    <w:nsid w:val="5BB91A3C"/>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6"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07"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08" w15:restartNumberingAfterBreak="0">
    <w:nsid w:val="60AE2BA2"/>
    <w:multiLevelType w:val="multilevel"/>
    <w:tmpl w:val="276498DE"/>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110" w15:restartNumberingAfterBreak="0">
    <w:nsid w:val="60F44485"/>
    <w:multiLevelType w:val="hybridMultilevel"/>
    <w:tmpl w:val="E2A0D028"/>
    <w:lvl w:ilvl="0" w:tplc="1A3CD4EE">
      <w:start w:val="6"/>
      <w:numFmt w:val="bullet"/>
      <w:lvlText w:val="-"/>
      <w:lvlJc w:val="left"/>
      <w:pPr>
        <w:ind w:left="717" w:hanging="360"/>
      </w:pPr>
      <w:rPr>
        <w:rFonts w:ascii="Calibri" w:eastAsia="Times New Roman" w:hAnsi="Calibri" w:cs="Calibri"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11"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2" w15:restartNumberingAfterBreak="0">
    <w:nsid w:val="64722A3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69F36C1"/>
    <w:multiLevelType w:val="hybridMultilevel"/>
    <w:tmpl w:val="B232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71A1166"/>
    <w:multiLevelType w:val="hybridMultilevel"/>
    <w:tmpl w:val="4ACE3B48"/>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8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117" w15:restartNumberingAfterBreak="0">
    <w:nsid w:val="67F578A7"/>
    <w:multiLevelType w:val="hybridMultilevel"/>
    <w:tmpl w:val="DA546AFE"/>
    <w:lvl w:ilvl="0" w:tplc="F34436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120" w15:restartNumberingAfterBreak="0">
    <w:nsid w:val="6B0853E4"/>
    <w:multiLevelType w:val="multilevel"/>
    <w:tmpl w:val="9E98B208"/>
    <w:name w:val="AppxTOCTemplate"/>
    <w:lvl w:ilvl="0">
      <w:start w:val="1"/>
      <w:numFmt w:val="decimal"/>
      <w:lvlRestart w:val="0"/>
      <w:isLgl/>
      <w:lvlText w:val="%1"/>
      <w:lvlJc w:val="left"/>
      <w:pPr>
        <w:tabs>
          <w:tab w:val="num" w:pos="720"/>
        </w:tabs>
        <w:ind w:left="720" w:hanging="720"/>
      </w:pPr>
      <w:rPr>
        <w:rFonts w:hint="default"/>
        <w:b w:val="0"/>
        <w:i w:val="0"/>
        <w:u w:val="none"/>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121" w15:restartNumberingAfterBreak="0">
    <w:nsid w:val="6D895D00"/>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2" w15:restartNumberingAfterBreak="0">
    <w:nsid w:val="714D6225"/>
    <w:multiLevelType w:val="hybridMultilevel"/>
    <w:tmpl w:val="E97E11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3124AA5"/>
    <w:multiLevelType w:val="hybridMultilevel"/>
    <w:tmpl w:val="1ED2A01C"/>
    <w:lvl w:ilvl="0" w:tplc="9AB6C152">
      <w:start w:val="2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4" w15:restartNumberingAfterBreak="0">
    <w:nsid w:val="74E707E2"/>
    <w:multiLevelType w:val="hybridMultilevel"/>
    <w:tmpl w:val="4266C788"/>
    <w:lvl w:ilvl="0" w:tplc="08090017">
      <w:start w:val="1"/>
      <w:numFmt w:val="lowerLetter"/>
      <w:lvlText w:val="%1)"/>
      <w:lvlJc w:val="left"/>
      <w:pPr>
        <w:ind w:left="6873" w:hanging="360"/>
      </w:pPr>
    </w:lvl>
    <w:lvl w:ilvl="1" w:tplc="18090019" w:tentative="1">
      <w:start w:val="1"/>
      <w:numFmt w:val="lowerLetter"/>
      <w:lvlText w:val="%2."/>
      <w:lvlJc w:val="left"/>
      <w:pPr>
        <w:ind w:left="7593" w:hanging="360"/>
      </w:pPr>
    </w:lvl>
    <w:lvl w:ilvl="2" w:tplc="1809001B" w:tentative="1">
      <w:start w:val="1"/>
      <w:numFmt w:val="lowerRoman"/>
      <w:lvlText w:val="%3."/>
      <w:lvlJc w:val="right"/>
      <w:pPr>
        <w:ind w:left="8313" w:hanging="180"/>
      </w:pPr>
    </w:lvl>
    <w:lvl w:ilvl="3" w:tplc="1809000F" w:tentative="1">
      <w:start w:val="1"/>
      <w:numFmt w:val="decimal"/>
      <w:lvlText w:val="%4."/>
      <w:lvlJc w:val="left"/>
      <w:pPr>
        <w:ind w:left="9033" w:hanging="360"/>
      </w:pPr>
    </w:lvl>
    <w:lvl w:ilvl="4" w:tplc="18090019" w:tentative="1">
      <w:start w:val="1"/>
      <w:numFmt w:val="lowerLetter"/>
      <w:lvlText w:val="%5."/>
      <w:lvlJc w:val="left"/>
      <w:pPr>
        <w:ind w:left="9753" w:hanging="360"/>
      </w:pPr>
    </w:lvl>
    <w:lvl w:ilvl="5" w:tplc="1809001B" w:tentative="1">
      <w:start w:val="1"/>
      <w:numFmt w:val="lowerRoman"/>
      <w:lvlText w:val="%6."/>
      <w:lvlJc w:val="right"/>
      <w:pPr>
        <w:ind w:left="10473" w:hanging="180"/>
      </w:pPr>
    </w:lvl>
    <w:lvl w:ilvl="6" w:tplc="1809000F" w:tentative="1">
      <w:start w:val="1"/>
      <w:numFmt w:val="decimal"/>
      <w:lvlText w:val="%7."/>
      <w:lvlJc w:val="left"/>
      <w:pPr>
        <w:ind w:left="11193" w:hanging="360"/>
      </w:pPr>
    </w:lvl>
    <w:lvl w:ilvl="7" w:tplc="18090019" w:tentative="1">
      <w:start w:val="1"/>
      <w:numFmt w:val="lowerLetter"/>
      <w:lvlText w:val="%8."/>
      <w:lvlJc w:val="left"/>
      <w:pPr>
        <w:ind w:left="11913" w:hanging="360"/>
      </w:pPr>
    </w:lvl>
    <w:lvl w:ilvl="8" w:tplc="1809001B" w:tentative="1">
      <w:start w:val="1"/>
      <w:numFmt w:val="lowerRoman"/>
      <w:lvlText w:val="%9."/>
      <w:lvlJc w:val="right"/>
      <w:pPr>
        <w:ind w:left="12633" w:hanging="180"/>
      </w:pPr>
    </w:lvl>
  </w:abstractNum>
  <w:abstractNum w:abstractNumId="125" w15:restartNumberingAfterBreak="0">
    <w:nsid w:val="785A5B88"/>
    <w:multiLevelType w:val="singleLevel"/>
    <w:tmpl w:val="3CD8A3C2"/>
    <w:name w:val="NoteTemplate"/>
    <w:lvl w:ilvl="0">
      <w:start w:val="1"/>
      <w:numFmt w:val="decimal"/>
      <w:lvlRestart w:val="0"/>
      <w:isLgl/>
      <w:lvlText w:val="%1"/>
      <w:lvlJc w:val="left"/>
      <w:pPr>
        <w:tabs>
          <w:tab w:val="num" w:pos="720"/>
        </w:tabs>
        <w:ind w:left="720" w:hanging="720"/>
      </w:pPr>
      <w:rPr>
        <w:rFonts w:ascii="Arial" w:hAnsi="Arial" w:hint="default"/>
        <w:b w:val="0"/>
        <w:i w:val="0"/>
        <w:sz w:val="20"/>
        <w:u w:val="none"/>
      </w:rPr>
    </w:lvl>
  </w:abstractNum>
  <w:abstractNum w:abstractNumId="126"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127" w15:restartNumberingAfterBreak="0">
    <w:nsid w:val="794D485C"/>
    <w:multiLevelType w:val="hybridMultilevel"/>
    <w:tmpl w:val="568CA6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129" w15:restartNumberingAfterBreak="0">
    <w:nsid w:val="7CB627A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31" w15:restartNumberingAfterBreak="0">
    <w:nsid w:val="7D1A28A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2" w15:restartNumberingAfterBreak="0">
    <w:nsid w:val="7D8B0A3C"/>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134" w15:restartNumberingAfterBreak="0">
    <w:nsid w:val="7EBF3079"/>
    <w:multiLevelType w:val="multilevel"/>
    <w:tmpl w:val="8CCA89B0"/>
    <w:lvl w:ilvl="0">
      <w:start w:val="1"/>
      <w:numFmt w:val="decimal"/>
      <w:lvlText w:val="%1)"/>
      <w:lvlJc w:val="left"/>
      <w:pPr>
        <w:ind w:left="360" w:hanging="360"/>
      </w:pPr>
      <w:rPr>
        <w:rFonts w:hint="default"/>
      </w:rPr>
    </w:lvl>
    <w:lvl w:ilvl="1">
      <w:start w:val="3"/>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907583">
    <w:abstractNumId w:val="4"/>
  </w:num>
  <w:num w:numId="2" w16cid:durableId="799884141">
    <w:abstractNumId w:val="109"/>
  </w:num>
  <w:num w:numId="3" w16cid:durableId="810635664">
    <w:abstractNumId w:val="88"/>
  </w:num>
  <w:num w:numId="4" w16cid:durableId="263271030">
    <w:abstractNumId w:val="97"/>
  </w:num>
  <w:num w:numId="5" w16cid:durableId="1539854742">
    <w:abstractNumId w:val="9"/>
  </w:num>
  <w:num w:numId="6" w16cid:durableId="425925855">
    <w:abstractNumId w:val="126"/>
  </w:num>
  <w:num w:numId="7" w16cid:durableId="1399980044">
    <w:abstractNumId w:val="118"/>
  </w:num>
  <w:num w:numId="8" w16cid:durableId="225844141">
    <w:abstractNumId w:val="5"/>
  </w:num>
  <w:num w:numId="9" w16cid:durableId="161817325">
    <w:abstractNumId w:val="58"/>
  </w:num>
  <w:num w:numId="10" w16cid:durableId="1812480276">
    <w:abstractNumId w:val="101"/>
  </w:num>
  <w:num w:numId="11" w16cid:durableId="2021151734">
    <w:abstractNumId w:val="119"/>
  </w:num>
  <w:num w:numId="12" w16cid:durableId="241991624">
    <w:abstractNumId w:val="18"/>
  </w:num>
  <w:num w:numId="13" w16cid:durableId="1259606702">
    <w:abstractNumId w:val="57"/>
  </w:num>
  <w:num w:numId="14" w16cid:durableId="719206183">
    <w:abstractNumId w:val="41"/>
  </w:num>
  <w:num w:numId="15" w16cid:durableId="1454206241">
    <w:abstractNumId w:val="53"/>
  </w:num>
  <w:num w:numId="16" w16cid:durableId="363092874">
    <w:abstractNumId w:val="84"/>
  </w:num>
  <w:num w:numId="17" w16cid:durableId="472252910">
    <w:abstractNumId w:val="20"/>
  </w:num>
  <w:num w:numId="18" w16cid:durableId="312947548">
    <w:abstractNumId w:val="117"/>
  </w:num>
  <w:num w:numId="19" w16cid:durableId="769198578">
    <w:abstractNumId w:val="70"/>
  </w:num>
  <w:num w:numId="20" w16cid:durableId="1406806310">
    <w:abstractNumId w:val="27"/>
  </w:num>
  <w:num w:numId="21" w16cid:durableId="1215459919">
    <w:abstractNumId w:val="110"/>
  </w:num>
  <w:num w:numId="22" w16cid:durableId="1089422780">
    <w:abstractNumId w:val="3"/>
  </w:num>
  <w:num w:numId="23" w16cid:durableId="180510280">
    <w:abstractNumId w:val="2"/>
  </w:num>
  <w:num w:numId="24" w16cid:durableId="148253300">
    <w:abstractNumId w:val="1"/>
  </w:num>
  <w:num w:numId="25" w16cid:durableId="676157892">
    <w:abstractNumId w:val="0"/>
  </w:num>
  <w:num w:numId="26" w16cid:durableId="1318269731">
    <w:abstractNumId w:val="130"/>
    <w:lvlOverride w:ilvl="0">
      <w:startOverride w:val="1"/>
    </w:lvlOverride>
  </w:num>
  <w:num w:numId="27" w16cid:durableId="1318068648">
    <w:abstractNumId w:val="104"/>
    <w:lvlOverride w:ilvl="0">
      <w:startOverride w:val="1"/>
    </w:lvlOverride>
  </w:num>
  <w:num w:numId="28" w16cid:durableId="2058233175">
    <w:abstractNumId w:val="48"/>
  </w:num>
  <w:num w:numId="29" w16cid:durableId="1397430740">
    <w:abstractNumId w:val="76"/>
  </w:num>
  <w:num w:numId="30" w16cid:durableId="449520165">
    <w:abstractNumId w:val="29"/>
  </w:num>
  <w:num w:numId="31" w16cid:durableId="1070076915">
    <w:abstractNumId w:val="106"/>
  </w:num>
  <w:num w:numId="32" w16cid:durableId="562640687">
    <w:abstractNumId w:val="47"/>
  </w:num>
  <w:num w:numId="33" w16cid:durableId="670834500">
    <w:abstractNumId w:val="96"/>
  </w:num>
  <w:num w:numId="34" w16cid:durableId="1361466529">
    <w:abstractNumId w:val="34"/>
  </w:num>
  <w:num w:numId="35" w16cid:durableId="1701975481">
    <w:abstractNumId w:val="128"/>
  </w:num>
  <w:num w:numId="36" w16cid:durableId="1233615299">
    <w:abstractNumId w:val="49"/>
  </w:num>
  <w:num w:numId="37" w16cid:durableId="130488847">
    <w:abstractNumId w:val="14"/>
  </w:num>
  <w:num w:numId="38" w16cid:durableId="554434602">
    <w:abstractNumId w:val="73"/>
  </w:num>
  <w:num w:numId="39" w16cid:durableId="2037845636">
    <w:abstractNumId w:val="50"/>
  </w:num>
  <w:num w:numId="40" w16cid:durableId="1093236764">
    <w:abstractNumId w:val="132"/>
  </w:num>
  <w:num w:numId="41" w16cid:durableId="2106220450">
    <w:abstractNumId w:val="54"/>
  </w:num>
  <w:num w:numId="42" w16cid:durableId="1306930897">
    <w:abstractNumId w:val="114"/>
  </w:num>
  <w:num w:numId="43" w16cid:durableId="1552040012">
    <w:abstractNumId w:val="115"/>
  </w:num>
  <w:num w:numId="44" w16cid:durableId="503670798">
    <w:abstractNumId w:val="36"/>
  </w:num>
  <w:num w:numId="45" w16cid:durableId="78333770">
    <w:abstractNumId w:val="133"/>
  </w:num>
  <w:num w:numId="46" w16cid:durableId="247466057">
    <w:abstractNumId w:val="51"/>
  </w:num>
  <w:num w:numId="47" w16cid:durableId="2070151864">
    <w:abstractNumId w:val="111"/>
  </w:num>
  <w:num w:numId="48" w16cid:durableId="1538541231">
    <w:abstractNumId w:val="7"/>
    <w:lvlOverride w:ilvl="0">
      <w:startOverride w:val="32"/>
    </w:lvlOverride>
    <w:lvlOverride w:ilvl="1">
      <w:startOverride w:val="1"/>
    </w:lvlOverride>
  </w:num>
  <w:num w:numId="49" w16cid:durableId="866872231">
    <w:abstractNumId w:val="26"/>
  </w:num>
  <w:num w:numId="50" w16cid:durableId="2071346189">
    <w:abstractNumId w:val="71"/>
  </w:num>
  <w:num w:numId="51" w16cid:durableId="970358260">
    <w:abstractNumId w:val="52"/>
  </w:num>
  <w:num w:numId="52" w16cid:durableId="1842814172">
    <w:abstractNumId w:val="32"/>
  </w:num>
  <w:num w:numId="53" w16cid:durableId="561600323">
    <w:abstractNumId w:val="13"/>
  </w:num>
  <w:num w:numId="54" w16cid:durableId="117073962">
    <w:abstractNumId w:val="121"/>
  </w:num>
  <w:num w:numId="55" w16cid:durableId="1007370835">
    <w:abstractNumId w:val="105"/>
  </w:num>
  <w:num w:numId="56" w16cid:durableId="936402550">
    <w:abstractNumId w:val="24"/>
  </w:num>
  <w:num w:numId="57" w16cid:durableId="823006765">
    <w:abstractNumId w:val="86"/>
  </w:num>
  <w:num w:numId="58" w16cid:durableId="1058240816">
    <w:abstractNumId w:val="68"/>
  </w:num>
  <w:num w:numId="59" w16cid:durableId="1279801574">
    <w:abstractNumId w:val="66"/>
  </w:num>
  <w:num w:numId="60" w16cid:durableId="1900749758">
    <w:abstractNumId w:val="127"/>
  </w:num>
  <w:num w:numId="61" w16cid:durableId="1665743568">
    <w:abstractNumId w:val="11"/>
  </w:num>
  <w:num w:numId="62" w16cid:durableId="611980795">
    <w:abstractNumId w:val="21"/>
  </w:num>
  <w:num w:numId="63" w16cid:durableId="1109007763">
    <w:abstractNumId w:val="95"/>
  </w:num>
  <w:num w:numId="64" w16cid:durableId="870608231">
    <w:abstractNumId w:val="56"/>
  </w:num>
  <w:num w:numId="65" w16cid:durableId="958494515">
    <w:abstractNumId w:val="59"/>
  </w:num>
  <w:num w:numId="66" w16cid:durableId="1995525204">
    <w:abstractNumId w:val="40"/>
  </w:num>
  <w:num w:numId="67" w16cid:durableId="1318420025">
    <w:abstractNumId w:val="78"/>
  </w:num>
  <w:num w:numId="68" w16cid:durableId="1294172124">
    <w:abstractNumId w:val="72"/>
  </w:num>
  <w:num w:numId="69" w16cid:durableId="295838211">
    <w:abstractNumId w:val="39"/>
  </w:num>
  <w:num w:numId="70" w16cid:durableId="632977803">
    <w:abstractNumId w:val="44"/>
  </w:num>
  <w:num w:numId="71" w16cid:durableId="2078748636">
    <w:abstractNumId w:val="134"/>
  </w:num>
  <w:num w:numId="72" w16cid:durableId="740716288">
    <w:abstractNumId w:val="6"/>
  </w:num>
  <w:num w:numId="73" w16cid:durableId="1485196985">
    <w:abstractNumId w:val="77"/>
  </w:num>
  <w:num w:numId="74" w16cid:durableId="1760324825">
    <w:abstractNumId w:val="46"/>
  </w:num>
  <w:num w:numId="75" w16cid:durableId="458913204">
    <w:abstractNumId w:val="28"/>
  </w:num>
  <w:num w:numId="76" w16cid:durableId="367148215">
    <w:abstractNumId w:val="12"/>
  </w:num>
  <w:num w:numId="77" w16cid:durableId="772820147">
    <w:abstractNumId w:val="103"/>
  </w:num>
  <w:num w:numId="78" w16cid:durableId="921068322">
    <w:abstractNumId w:val="8"/>
  </w:num>
  <w:num w:numId="79" w16cid:durableId="91752289">
    <w:abstractNumId w:val="90"/>
  </w:num>
  <w:num w:numId="80" w16cid:durableId="132793462">
    <w:abstractNumId w:val="89"/>
  </w:num>
  <w:num w:numId="81" w16cid:durableId="115105436">
    <w:abstractNumId w:val="92"/>
  </w:num>
  <w:num w:numId="82" w16cid:durableId="1925063541">
    <w:abstractNumId w:val="30"/>
  </w:num>
  <w:num w:numId="83" w16cid:durableId="905800194">
    <w:abstractNumId w:val="61"/>
  </w:num>
  <w:num w:numId="84" w16cid:durableId="2054185324">
    <w:abstractNumId w:val="64"/>
  </w:num>
  <w:num w:numId="85" w16cid:durableId="336152543">
    <w:abstractNumId w:val="131"/>
  </w:num>
  <w:num w:numId="86" w16cid:durableId="1907454226">
    <w:abstractNumId w:val="74"/>
  </w:num>
  <w:num w:numId="87" w16cid:durableId="1232815330">
    <w:abstractNumId w:val="98"/>
  </w:num>
  <w:num w:numId="88" w16cid:durableId="1986355944">
    <w:abstractNumId w:val="23"/>
  </w:num>
  <w:num w:numId="89" w16cid:durableId="741175022">
    <w:abstractNumId w:val="80"/>
  </w:num>
  <w:num w:numId="90" w16cid:durableId="945773895">
    <w:abstractNumId w:val="129"/>
  </w:num>
  <w:num w:numId="91" w16cid:durableId="1904635017">
    <w:abstractNumId w:val="37"/>
  </w:num>
  <w:num w:numId="92" w16cid:durableId="584533169">
    <w:abstractNumId w:val="100"/>
  </w:num>
  <w:num w:numId="93" w16cid:durableId="1306739798">
    <w:abstractNumId w:val="19"/>
  </w:num>
  <w:num w:numId="94" w16cid:durableId="1715693652">
    <w:abstractNumId w:val="69"/>
  </w:num>
  <w:num w:numId="95" w16cid:durableId="67071853">
    <w:abstractNumId w:val="10"/>
  </w:num>
  <w:num w:numId="96" w16cid:durableId="296569114">
    <w:abstractNumId w:val="33"/>
  </w:num>
  <w:num w:numId="97" w16cid:durableId="1051229344">
    <w:abstractNumId w:val="45"/>
  </w:num>
  <w:num w:numId="98" w16cid:durableId="1167551873">
    <w:abstractNumId w:val="31"/>
  </w:num>
  <w:num w:numId="99" w16cid:durableId="555824216">
    <w:abstractNumId w:val="62"/>
  </w:num>
  <w:num w:numId="100" w16cid:durableId="1364819136">
    <w:abstractNumId w:val="94"/>
  </w:num>
  <w:num w:numId="101" w16cid:durableId="1800755852">
    <w:abstractNumId w:val="25"/>
  </w:num>
  <w:num w:numId="102" w16cid:durableId="775833237">
    <w:abstractNumId w:val="15"/>
  </w:num>
  <w:num w:numId="103" w16cid:durableId="507909078">
    <w:abstractNumId w:val="81"/>
  </w:num>
  <w:num w:numId="104" w16cid:durableId="1055079091">
    <w:abstractNumId w:val="112"/>
  </w:num>
  <w:num w:numId="105" w16cid:durableId="1866363346">
    <w:abstractNumId w:val="63"/>
  </w:num>
  <w:num w:numId="106" w16cid:durableId="1814250479">
    <w:abstractNumId w:val="91"/>
  </w:num>
  <w:num w:numId="107" w16cid:durableId="708917759">
    <w:abstractNumId w:val="38"/>
  </w:num>
  <w:num w:numId="108" w16cid:durableId="275258593">
    <w:abstractNumId w:val="87"/>
  </w:num>
  <w:num w:numId="109" w16cid:durableId="871724910">
    <w:abstractNumId w:val="17"/>
  </w:num>
  <w:num w:numId="110" w16cid:durableId="530655554">
    <w:abstractNumId w:val="124"/>
  </w:num>
  <w:num w:numId="111" w16cid:durableId="2111119343">
    <w:abstractNumId w:val="93"/>
  </w:num>
  <w:num w:numId="112" w16cid:durableId="1669867100">
    <w:abstractNumId w:val="123"/>
  </w:num>
  <w:num w:numId="113" w16cid:durableId="1829052889">
    <w:abstractNumId w:val="122"/>
  </w:num>
  <w:num w:numId="114" w16cid:durableId="2089618016">
    <w:abstractNumId w:val="55"/>
  </w:num>
  <w:num w:numId="115" w16cid:durableId="1424060860">
    <w:abstractNumId w:val="42"/>
  </w:num>
  <w:num w:numId="116" w16cid:durableId="1459032605">
    <w:abstractNumId w:val="65"/>
  </w:num>
  <w:num w:numId="117" w16cid:durableId="327247512">
    <w:abstractNumId w:val="16"/>
  </w:num>
  <w:num w:numId="118" w16cid:durableId="1068268077">
    <w:abstractNumId w:val="83"/>
  </w:num>
  <w:num w:numId="119" w16cid:durableId="352996781">
    <w:abstractNumId w:val="82"/>
  </w:num>
  <w:num w:numId="120" w16cid:durableId="70396499">
    <w:abstractNumId w:val="22"/>
  </w:num>
  <w:num w:numId="121" w16cid:durableId="580138613">
    <w:abstractNumId w:val="43"/>
  </w:num>
  <w:num w:numId="122" w16cid:durableId="1018775008">
    <w:abstractNumId w:val="102"/>
  </w:num>
  <w:num w:numId="123" w16cid:durableId="559368920">
    <w:abstractNumId w:val="99"/>
  </w:num>
  <w:num w:numId="124" w16cid:durableId="133186293">
    <w:abstractNumId w:val="60"/>
  </w:num>
  <w:num w:numId="125" w16cid:durableId="1094864084">
    <w:abstractNumId w:val="85"/>
  </w:num>
  <w:num w:numId="126" w16cid:durableId="130565401">
    <w:abstractNumId w:val="6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pt-PT"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pl-PL" w:vendorID="64" w:dllVersion="0" w:nlCheck="1" w:checkStyle="0"/>
  <w:trackRevisions/>
  <w:doNotTrackFormatting/>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7264F"/>
    <w:rsid w:val="0000007A"/>
    <w:rsid w:val="00000373"/>
    <w:rsid w:val="000003C3"/>
    <w:rsid w:val="00000558"/>
    <w:rsid w:val="00000596"/>
    <w:rsid w:val="000005FA"/>
    <w:rsid w:val="00000698"/>
    <w:rsid w:val="000006F6"/>
    <w:rsid w:val="00000788"/>
    <w:rsid w:val="000007E2"/>
    <w:rsid w:val="000008EF"/>
    <w:rsid w:val="00000ACC"/>
    <w:rsid w:val="00000C41"/>
    <w:rsid w:val="00000CB2"/>
    <w:rsid w:val="00000D77"/>
    <w:rsid w:val="00000D97"/>
    <w:rsid w:val="00001189"/>
    <w:rsid w:val="00001247"/>
    <w:rsid w:val="000013BB"/>
    <w:rsid w:val="000014FA"/>
    <w:rsid w:val="0000156A"/>
    <w:rsid w:val="00001607"/>
    <w:rsid w:val="00001682"/>
    <w:rsid w:val="000019E2"/>
    <w:rsid w:val="00001B6D"/>
    <w:rsid w:val="00001E3A"/>
    <w:rsid w:val="0000204A"/>
    <w:rsid w:val="000023AB"/>
    <w:rsid w:val="000024B2"/>
    <w:rsid w:val="000024FF"/>
    <w:rsid w:val="00002565"/>
    <w:rsid w:val="00002797"/>
    <w:rsid w:val="000027C2"/>
    <w:rsid w:val="000028B3"/>
    <w:rsid w:val="000029AC"/>
    <w:rsid w:val="00002B97"/>
    <w:rsid w:val="00002D30"/>
    <w:rsid w:val="00002DE6"/>
    <w:rsid w:val="00003005"/>
    <w:rsid w:val="000031BD"/>
    <w:rsid w:val="0000332F"/>
    <w:rsid w:val="00003350"/>
    <w:rsid w:val="000034B0"/>
    <w:rsid w:val="000035E0"/>
    <w:rsid w:val="0000363A"/>
    <w:rsid w:val="000038E8"/>
    <w:rsid w:val="00003B4B"/>
    <w:rsid w:val="00003C9C"/>
    <w:rsid w:val="00003CE6"/>
    <w:rsid w:val="00003D79"/>
    <w:rsid w:val="00003F38"/>
    <w:rsid w:val="000043D8"/>
    <w:rsid w:val="0000449C"/>
    <w:rsid w:val="0000459E"/>
    <w:rsid w:val="000045C0"/>
    <w:rsid w:val="000045E9"/>
    <w:rsid w:val="000046D2"/>
    <w:rsid w:val="000046D4"/>
    <w:rsid w:val="00004941"/>
    <w:rsid w:val="00004AD8"/>
    <w:rsid w:val="00004D80"/>
    <w:rsid w:val="00004FB3"/>
    <w:rsid w:val="000052D6"/>
    <w:rsid w:val="00005395"/>
    <w:rsid w:val="000054C5"/>
    <w:rsid w:val="0000550E"/>
    <w:rsid w:val="000056BC"/>
    <w:rsid w:val="00005734"/>
    <w:rsid w:val="0000587F"/>
    <w:rsid w:val="00005897"/>
    <w:rsid w:val="000058B3"/>
    <w:rsid w:val="000059A9"/>
    <w:rsid w:val="00005B46"/>
    <w:rsid w:val="00005B7C"/>
    <w:rsid w:val="00005C74"/>
    <w:rsid w:val="00005D28"/>
    <w:rsid w:val="00005D6B"/>
    <w:rsid w:val="00005F6E"/>
    <w:rsid w:val="00005FAD"/>
    <w:rsid w:val="00006015"/>
    <w:rsid w:val="00006153"/>
    <w:rsid w:val="00006168"/>
    <w:rsid w:val="00006378"/>
    <w:rsid w:val="00006555"/>
    <w:rsid w:val="000065E1"/>
    <w:rsid w:val="000067B0"/>
    <w:rsid w:val="000067B9"/>
    <w:rsid w:val="00006840"/>
    <w:rsid w:val="00006960"/>
    <w:rsid w:val="0000697A"/>
    <w:rsid w:val="000069C8"/>
    <w:rsid w:val="00006CA3"/>
    <w:rsid w:val="00006DE6"/>
    <w:rsid w:val="00006F6B"/>
    <w:rsid w:val="0000706C"/>
    <w:rsid w:val="0000725B"/>
    <w:rsid w:val="0000734A"/>
    <w:rsid w:val="0000740F"/>
    <w:rsid w:val="000076C6"/>
    <w:rsid w:val="000076EB"/>
    <w:rsid w:val="000077FE"/>
    <w:rsid w:val="00007842"/>
    <w:rsid w:val="000079A8"/>
    <w:rsid w:val="000079AE"/>
    <w:rsid w:val="000079B0"/>
    <w:rsid w:val="00007AC8"/>
    <w:rsid w:val="00007CC4"/>
    <w:rsid w:val="00007FB1"/>
    <w:rsid w:val="0001003C"/>
    <w:rsid w:val="00010084"/>
    <w:rsid w:val="00010366"/>
    <w:rsid w:val="00010526"/>
    <w:rsid w:val="0001056C"/>
    <w:rsid w:val="00010597"/>
    <w:rsid w:val="00010786"/>
    <w:rsid w:val="000107F5"/>
    <w:rsid w:val="00010D3A"/>
    <w:rsid w:val="00010DE0"/>
    <w:rsid w:val="00010F18"/>
    <w:rsid w:val="00011032"/>
    <w:rsid w:val="000112E8"/>
    <w:rsid w:val="000113D6"/>
    <w:rsid w:val="00011443"/>
    <w:rsid w:val="0001164F"/>
    <w:rsid w:val="000117A9"/>
    <w:rsid w:val="000117C0"/>
    <w:rsid w:val="00011892"/>
    <w:rsid w:val="00011957"/>
    <w:rsid w:val="00011A78"/>
    <w:rsid w:val="00011BCD"/>
    <w:rsid w:val="00011D40"/>
    <w:rsid w:val="00011DAB"/>
    <w:rsid w:val="00011DDC"/>
    <w:rsid w:val="00011E41"/>
    <w:rsid w:val="00012150"/>
    <w:rsid w:val="00012152"/>
    <w:rsid w:val="00012162"/>
    <w:rsid w:val="000121AC"/>
    <w:rsid w:val="0001222A"/>
    <w:rsid w:val="0001225B"/>
    <w:rsid w:val="00012424"/>
    <w:rsid w:val="00012427"/>
    <w:rsid w:val="00012492"/>
    <w:rsid w:val="000124A3"/>
    <w:rsid w:val="00012557"/>
    <w:rsid w:val="0001267C"/>
    <w:rsid w:val="0001272D"/>
    <w:rsid w:val="00012862"/>
    <w:rsid w:val="00012991"/>
    <w:rsid w:val="00012B6A"/>
    <w:rsid w:val="00012B81"/>
    <w:rsid w:val="00012C66"/>
    <w:rsid w:val="0001317D"/>
    <w:rsid w:val="000132EC"/>
    <w:rsid w:val="0001337F"/>
    <w:rsid w:val="00013452"/>
    <w:rsid w:val="000134AE"/>
    <w:rsid w:val="0001357F"/>
    <w:rsid w:val="000135C3"/>
    <w:rsid w:val="000136D2"/>
    <w:rsid w:val="00013701"/>
    <w:rsid w:val="0001371A"/>
    <w:rsid w:val="0001389B"/>
    <w:rsid w:val="00013933"/>
    <w:rsid w:val="00013B0E"/>
    <w:rsid w:val="00013C18"/>
    <w:rsid w:val="00013D2F"/>
    <w:rsid w:val="00013F2F"/>
    <w:rsid w:val="00014060"/>
    <w:rsid w:val="00014440"/>
    <w:rsid w:val="000144C2"/>
    <w:rsid w:val="0001452D"/>
    <w:rsid w:val="000145B1"/>
    <w:rsid w:val="000145B3"/>
    <w:rsid w:val="000145DA"/>
    <w:rsid w:val="000148EF"/>
    <w:rsid w:val="00014955"/>
    <w:rsid w:val="00014996"/>
    <w:rsid w:val="00014A7C"/>
    <w:rsid w:val="00014C05"/>
    <w:rsid w:val="00014CFC"/>
    <w:rsid w:val="00014D82"/>
    <w:rsid w:val="00014E66"/>
    <w:rsid w:val="00014F46"/>
    <w:rsid w:val="00014FD6"/>
    <w:rsid w:val="00015107"/>
    <w:rsid w:val="0001510F"/>
    <w:rsid w:val="0001543A"/>
    <w:rsid w:val="000154D7"/>
    <w:rsid w:val="00015542"/>
    <w:rsid w:val="0001566A"/>
    <w:rsid w:val="000156C5"/>
    <w:rsid w:val="000156E7"/>
    <w:rsid w:val="00015A17"/>
    <w:rsid w:val="00015A5B"/>
    <w:rsid w:val="00015AB1"/>
    <w:rsid w:val="00015C42"/>
    <w:rsid w:val="00015C55"/>
    <w:rsid w:val="00015C80"/>
    <w:rsid w:val="00015EBD"/>
    <w:rsid w:val="0001625A"/>
    <w:rsid w:val="000165DF"/>
    <w:rsid w:val="000166AC"/>
    <w:rsid w:val="000167CB"/>
    <w:rsid w:val="00016A2C"/>
    <w:rsid w:val="00016A3D"/>
    <w:rsid w:val="00016BCE"/>
    <w:rsid w:val="00016D24"/>
    <w:rsid w:val="00016FA0"/>
    <w:rsid w:val="000173EE"/>
    <w:rsid w:val="000174CA"/>
    <w:rsid w:val="0001755E"/>
    <w:rsid w:val="0001760C"/>
    <w:rsid w:val="00017611"/>
    <w:rsid w:val="000177C0"/>
    <w:rsid w:val="0001786B"/>
    <w:rsid w:val="00017897"/>
    <w:rsid w:val="000179AF"/>
    <w:rsid w:val="00017B8D"/>
    <w:rsid w:val="00017C06"/>
    <w:rsid w:val="00017C0B"/>
    <w:rsid w:val="00017C18"/>
    <w:rsid w:val="00017C27"/>
    <w:rsid w:val="00017E2A"/>
    <w:rsid w:val="00017F5E"/>
    <w:rsid w:val="00020026"/>
    <w:rsid w:val="000201B8"/>
    <w:rsid w:val="00020306"/>
    <w:rsid w:val="00020448"/>
    <w:rsid w:val="0002050D"/>
    <w:rsid w:val="000205B1"/>
    <w:rsid w:val="0002067B"/>
    <w:rsid w:val="00020801"/>
    <w:rsid w:val="00020851"/>
    <w:rsid w:val="000208EF"/>
    <w:rsid w:val="000209AE"/>
    <w:rsid w:val="00020AA8"/>
    <w:rsid w:val="00020CC6"/>
    <w:rsid w:val="00021466"/>
    <w:rsid w:val="000214FD"/>
    <w:rsid w:val="0002156F"/>
    <w:rsid w:val="0002169B"/>
    <w:rsid w:val="000216BD"/>
    <w:rsid w:val="000218F4"/>
    <w:rsid w:val="00021A7E"/>
    <w:rsid w:val="00021D20"/>
    <w:rsid w:val="00021DB1"/>
    <w:rsid w:val="00021E54"/>
    <w:rsid w:val="00021E78"/>
    <w:rsid w:val="00022129"/>
    <w:rsid w:val="000226D2"/>
    <w:rsid w:val="0002276D"/>
    <w:rsid w:val="00022795"/>
    <w:rsid w:val="000227FF"/>
    <w:rsid w:val="00022A2B"/>
    <w:rsid w:val="00022C5F"/>
    <w:rsid w:val="00022C96"/>
    <w:rsid w:val="00022D06"/>
    <w:rsid w:val="00022EC5"/>
    <w:rsid w:val="000230E1"/>
    <w:rsid w:val="00023131"/>
    <w:rsid w:val="00023183"/>
    <w:rsid w:val="000231C3"/>
    <w:rsid w:val="000231E1"/>
    <w:rsid w:val="0002327E"/>
    <w:rsid w:val="0002340B"/>
    <w:rsid w:val="0002357A"/>
    <w:rsid w:val="00023681"/>
    <w:rsid w:val="0002387D"/>
    <w:rsid w:val="0002391F"/>
    <w:rsid w:val="00023A58"/>
    <w:rsid w:val="00023B4B"/>
    <w:rsid w:val="00023BE6"/>
    <w:rsid w:val="00023C62"/>
    <w:rsid w:val="00024361"/>
    <w:rsid w:val="000244B8"/>
    <w:rsid w:val="000244CB"/>
    <w:rsid w:val="000246F1"/>
    <w:rsid w:val="00024848"/>
    <w:rsid w:val="0002485C"/>
    <w:rsid w:val="000248F4"/>
    <w:rsid w:val="00024E2E"/>
    <w:rsid w:val="00024FB7"/>
    <w:rsid w:val="000253CE"/>
    <w:rsid w:val="0002553B"/>
    <w:rsid w:val="000255EF"/>
    <w:rsid w:val="00025692"/>
    <w:rsid w:val="000256C2"/>
    <w:rsid w:val="0002571C"/>
    <w:rsid w:val="00025749"/>
    <w:rsid w:val="00025796"/>
    <w:rsid w:val="000258F3"/>
    <w:rsid w:val="0002594B"/>
    <w:rsid w:val="00025B2A"/>
    <w:rsid w:val="00025BE8"/>
    <w:rsid w:val="00025D7B"/>
    <w:rsid w:val="00025E14"/>
    <w:rsid w:val="00025E6A"/>
    <w:rsid w:val="000262B4"/>
    <w:rsid w:val="00026326"/>
    <w:rsid w:val="0002633E"/>
    <w:rsid w:val="000263C1"/>
    <w:rsid w:val="000265C3"/>
    <w:rsid w:val="000268B1"/>
    <w:rsid w:val="000269FF"/>
    <w:rsid w:val="00026A62"/>
    <w:rsid w:val="00027024"/>
    <w:rsid w:val="000270D2"/>
    <w:rsid w:val="000271B1"/>
    <w:rsid w:val="0002729B"/>
    <w:rsid w:val="000272EA"/>
    <w:rsid w:val="0002731A"/>
    <w:rsid w:val="00027454"/>
    <w:rsid w:val="0002758D"/>
    <w:rsid w:val="0002762A"/>
    <w:rsid w:val="00027892"/>
    <w:rsid w:val="0002791E"/>
    <w:rsid w:val="00027969"/>
    <w:rsid w:val="00027B13"/>
    <w:rsid w:val="00027C49"/>
    <w:rsid w:val="00027F0E"/>
    <w:rsid w:val="000300F6"/>
    <w:rsid w:val="00030309"/>
    <w:rsid w:val="000303DC"/>
    <w:rsid w:val="00030592"/>
    <w:rsid w:val="000305E2"/>
    <w:rsid w:val="000306CD"/>
    <w:rsid w:val="00030768"/>
    <w:rsid w:val="000307C5"/>
    <w:rsid w:val="00030A30"/>
    <w:rsid w:val="00030DAA"/>
    <w:rsid w:val="00030E02"/>
    <w:rsid w:val="00030EA4"/>
    <w:rsid w:val="00030EA9"/>
    <w:rsid w:val="00031036"/>
    <w:rsid w:val="00031210"/>
    <w:rsid w:val="000312B7"/>
    <w:rsid w:val="000312FA"/>
    <w:rsid w:val="000313A4"/>
    <w:rsid w:val="000313D4"/>
    <w:rsid w:val="000313F3"/>
    <w:rsid w:val="000314D5"/>
    <w:rsid w:val="00031500"/>
    <w:rsid w:val="000315C3"/>
    <w:rsid w:val="0003164B"/>
    <w:rsid w:val="000316AD"/>
    <w:rsid w:val="000317F7"/>
    <w:rsid w:val="000319A0"/>
    <w:rsid w:val="000319E5"/>
    <w:rsid w:val="00031A24"/>
    <w:rsid w:val="00031A94"/>
    <w:rsid w:val="00031AC8"/>
    <w:rsid w:val="00031B26"/>
    <w:rsid w:val="00031CA8"/>
    <w:rsid w:val="00031D42"/>
    <w:rsid w:val="00031DC1"/>
    <w:rsid w:val="00031DF1"/>
    <w:rsid w:val="000322B2"/>
    <w:rsid w:val="000323CD"/>
    <w:rsid w:val="00032939"/>
    <w:rsid w:val="00032ABE"/>
    <w:rsid w:val="00032B49"/>
    <w:rsid w:val="00032D30"/>
    <w:rsid w:val="00032EA2"/>
    <w:rsid w:val="00032EAB"/>
    <w:rsid w:val="00032F0F"/>
    <w:rsid w:val="000330A8"/>
    <w:rsid w:val="000330F8"/>
    <w:rsid w:val="0003312C"/>
    <w:rsid w:val="0003326E"/>
    <w:rsid w:val="00033372"/>
    <w:rsid w:val="00033771"/>
    <w:rsid w:val="00033804"/>
    <w:rsid w:val="00033A25"/>
    <w:rsid w:val="00033B74"/>
    <w:rsid w:val="00033E0B"/>
    <w:rsid w:val="0003431C"/>
    <w:rsid w:val="00034727"/>
    <w:rsid w:val="000347F7"/>
    <w:rsid w:val="00034905"/>
    <w:rsid w:val="00034F9E"/>
    <w:rsid w:val="0003511F"/>
    <w:rsid w:val="00035412"/>
    <w:rsid w:val="00035582"/>
    <w:rsid w:val="0003558C"/>
    <w:rsid w:val="000355AE"/>
    <w:rsid w:val="00035648"/>
    <w:rsid w:val="0003588B"/>
    <w:rsid w:val="00035AAA"/>
    <w:rsid w:val="00035B21"/>
    <w:rsid w:val="00035CF2"/>
    <w:rsid w:val="00035DF6"/>
    <w:rsid w:val="00035ED3"/>
    <w:rsid w:val="00035F34"/>
    <w:rsid w:val="00035F66"/>
    <w:rsid w:val="00036090"/>
    <w:rsid w:val="0003613B"/>
    <w:rsid w:val="0003638F"/>
    <w:rsid w:val="00036508"/>
    <w:rsid w:val="0003655A"/>
    <w:rsid w:val="000365D2"/>
    <w:rsid w:val="000365E6"/>
    <w:rsid w:val="000368B5"/>
    <w:rsid w:val="000369A4"/>
    <w:rsid w:val="000369D1"/>
    <w:rsid w:val="00036AFA"/>
    <w:rsid w:val="00036B03"/>
    <w:rsid w:val="00036C8C"/>
    <w:rsid w:val="00036D9B"/>
    <w:rsid w:val="00036E13"/>
    <w:rsid w:val="00036E59"/>
    <w:rsid w:val="00036EB9"/>
    <w:rsid w:val="00036F5B"/>
    <w:rsid w:val="00037076"/>
    <w:rsid w:val="000370DC"/>
    <w:rsid w:val="00037137"/>
    <w:rsid w:val="0003717A"/>
    <w:rsid w:val="00037438"/>
    <w:rsid w:val="0003748D"/>
    <w:rsid w:val="000377C5"/>
    <w:rsid w:val="00037944"/>
    <w:rsid w:val="000379D4"/>
    <w:rsid w:val="00037A21"/>
    <w:rsid w:val="00037A83"/>
    <w:rsid w:val="00037AB4"/>
    <w:rsid w:val="00037C42"/>
    <w:rsid w:val="00037CF9"/>
    <w:rsid w:val="00037D56"/>
    <w:rsid w:val="00037DAC"/>
    <w:rsid w:val="00040176"/>
    <w:rsid w:val="00040182"/>
    <w:rsid w:val="000402C2"/>
    <w:rsid w:val="00040462"/>
    <w:rsid w:val="000404F1"/>
    <w:rsid w:val="00040558"/>
    <w:rsid w:val="00040718"/>
    <w:rsid w:val="00040A9A"/>
    <w:rsid w:val="00040BE3"/>
    <w:rsid w:val="00040CBC"/>
    <w:rsid w:val="00041179"/>
    <w:rsid w:val="000411BB"/>
    <w:rsid w:val="00041214"/>
    <w:rsid w:val="00041407"/>
    <w:rsid w:val="000414A9"/>
    <w:rsid w:val="00041963"/>
    <w:rsid w:val="00041B23"/>
    <w:rsid w:val="00041B9B"/>
    <w:rsid w:val="00041D17"/>
    <w:rsid w:val="00041ED7"/>
    <w:rsid w:val="000421BE"/>
    <w:rsid w:val="0004224C"/>
    <w:rsid w:val="00042412"/>
    <w:rsid w:val="00042455"/>
    <w:rsid w:val="0004259C"/>
    <w:rsid w:val="0004266D"/>
    <w:rsid w:val="0004269F"/>
    <w:rsid w:val="000428C1"/>
    <w:rsid w:val="0004297C"/>
    <w:rsid w:val="00042C07"/>
    <w:rsid w:val="00042C56"/>
    <w:rsid w:val="00042C64"/>
    <w:rsid w:val="00042CD4"/>
    <w:rsid w:val="00042DB8"/>
    <w:rsid w:val="00042E8D"/>
    <w:rsid w:val="00042F0E"/>
    <w:rsid w:val="00042FAE"/>
    <w:rsid w:val="00043023"/>
    <w:rsid w:val="00043077"/>
    <w:rsid w:val="0004310A"/>
    <w:rsid w:val="00043392"/>
    <w:rsid w:val="000437BB"/>
    <w:rsid w:val="00043B2F"/>
    <w:rsid w:val="00043C64"/>
    <w:rsid w:val="00043EE5"/>
    <w:rsid w:val="00043FB3"/>
    <w:rsid w:val="00044232"/>
    <w:rsid w:val="0004467B"/>
    <w:rsid w:val="000447A8"/>
    <w:rsid w:val="00044951"/>
    <w:rsid w:val="00044989"/>
    <w:rsid w:val="00044AE6"/>
    <w:rsid w:val="00044D3C"/>
    <w:rsid w:val="00044E3E"/>
    <w:rsid w:val="00044EFD"/>
    <w:rsid w:val="00044FF8"/>
    <w:rsid w:val="00045100"/>
    <w:rsid w:val="00045129"/>
    <w:rsid w:val="00045311"/>
    <w:rsid w:val="00045415"/>
    <w:rsid w:val="00045580"/>
    <w:rsid w:val="0004558A"/>
    <w:rsid w:val="00045B68"/>
    <w:rsid w:val="00045DF1"/>
    <w:rsid w:val="00045E23"/>
    <w:rsid w:val="00045F29"/>
    <w:rsid w:val="00046179"/>
    <w:rsid w:val="000462C9"/>
    <w:rsid w:val="00046339"/>
    <w:rsid w:val="000465F2"/>
    <w:rsid w:val="0004666E"/>
    <w:rsid w:val="00046A63"/>
    <w:rsid w:val="00046BA6"/>
    <w:rsid w:val="00046E0A"/>
    <w:rsid w:val="00046EEC"/>
    <w:rsid w:val="00047237"/>
    <w:rsid w:val="0004733A"/>
    <w:rsid w:val="000475FF"/>
    <w:rsid w:val="000477A9"/>
    <w:rsid w:val="000477D3"/>
    <w:rsid w:val="00047A45"/>
    <w:rsid w:val="00047A8F"/>
    <w:rsid w:val="00047AA4"/>
    <w:rsid w:val="00047FBE"/>
    <w:rsid w:val="0005017D"/>
    <w:rsid w:val="00050290"/>
    <w:rsid w:val="00050474"/>
    <w:rsid w:val="000505E7"/>
    <w:rsid w:val="0005068C"/>
    <w:rsid w:val="00050739"/>
    <w:rsid w:val="00050856"/>
    <w:rsid w:val="000508AC"/>
    <w:rsid w:val="000509A8"/>
    <w:rsid w:val="00050A23"/>
    <w:rsid w:val="00050BC0"/>
    <w:rsid w:val="00050BDA"/>
    <w:rsid w:val="00050D90"/>
    <w:rsid w:val="00050E32"/>
    <w:rsid w:val="00051028"/>
    <w:rsid w:val="0005139E"/>
    <w:rsid w:val="00051435"/>
    <w:rsid w:val="0005186A"/>
    <w:rsid w:val="00051919"/>
    <w:rsid w:val="00051A55"/>
    <w:rsid w:val="00051BAE"/>
    <w:rsid w:val="00051C4D"/>
    <w:rsid w:val="00051CAE"/>
    <w:rsid w:val="00051E06"/>
    <w:rsid w:val="00051EE4"/>
    <w:rsid w:val="00051F51"/>
    <w:rsid w:val="0005201A"/>
    <w:rsid w:val="00052033"/>
    <w:rsid w:val="000522B2"/>
    <w:rsid w:val="000522CD"/>
    <w:rsid w:val="000522D7"/>
    <w:rsid w:val="000522DB"/>
    <w:rsid w:val="00052517"/>
    <w:rsid w:val="00052CF1"/>
    <w:rsid w:val="00052D4E"/>
    <w:rsid w:val="00052DAA"/>
    <w:rsid w:val="00052DB6"/>
    <w:rsid w:val="00052F61"/>
    <w:rsid w:val="00052FD4"/>
    <w:rsid w:val="00052FFF"/>
    <w:rsid w:val="000530BB"/>
    <w:rsid w:val="00053363"/>
    <w:rsid w:val="000534A7"/>
    <w:rsid w:val="000536BD"/>
    <w:rsid w:val="0005376E"/>
    <w:rsid w:val="0005398D"/>
    <w:rsid w:val="000539CC"/>
    <w:rsid w:val="00053A6A"/>
    <w:rsid w:val="00053A9C"/>
    <w:rsid w:val="00053B81"/>
    <w:rsid w:val="00053C1E"/>
    <w:rsid w:val="00053D10"/>
    <w:rsid w:val="00053F9B"/>
    <w:rsid w:val="00054169"/>
    <w:rsid w:val="000541C2"/>
    <w:rsid w:val="0005426F"/>
    <w:rsid w:val="000542D0"/>
    <w:rsid w:val="00054692"/>
    <w:rsid w:val="00054710"/>
    <w:rsid w:val="00054754"/>
    <w:rsid w:val="000548C2"/>
    <w:rsid w:val="000548D8"/>
    <w:rsid w:val="000548F4"/>
    <w:rsid w:val="00054B92"/>
    <w:rsid w:val="00054F1B"/>
    <w:rsid w:val="0005518D"/>
    <w:rsid w:val="0005534F"/>
    <w:rsid w:val="0005544C"/>
    <w:rsid w:val="000555E1"/>
    <w:rsid w:val="0005591B"/>
    <w:rsid w:val="000559A5"/>
    <w:rsid w:val="00055DD8"/>
    <w:rsid w:val="00055FC1"/>
    <w:rsid w:val="00055FE1"/>
    <w:rsid w:val="000560DE"/>
    <w:rsid w:val="00056103"/>
    <w:rsid w:val="00056272"/>
    <w:rsid w:val="00056357"/>
    <w:rsid w:val="0005657C"/>
    <w:rsid w:val="00056662"/>
    <w:rsid w:val="00056841"/>
    <w:rsid w:val="00056923"/>
    <w:rsid w:val="00056971"/>
    <w:rsid w:val="00056AE1"/>
    <w:rsid w:val="00056C38"/>
    <w:rsid w:val="00056D14"/>
    <w:rsid w:val="00056EA3"/>
    <w:rsid w:val="00056F2A"/>
    <w:rsid w:val="00056FC2"/>
    <w:rsid w:val="00057091"/>
    <w:rsid w:val="0005720B"/>
    <w:rsid w:val="00057241"/>
    <w:rsid w:val="00057286"/>
    <w:rsid w:val="000572E7"/>
    <w:rsid w:val="000573DB"/>
    <w:rsid w:val="0005780A"/>
    <w:rsid w:val="00057967"/>
    <w:rsid w:val="00057A09"/>
    <w:rsid w:val="00057AD7"/>
    <w:rsid w:val="00057B26"/>
    <w:rsid w:val="00057B98"/>
    <w:rsid w:val="00057CE3"/>
    <w:rsid w:val="00057DD4"/>
    <w:rsid w:val="00057E34"/>
    <w:rsid w:val="000602EB"/>
    <w:rsid w:val="0006051E"/>
    <w:rsid w:val="00060827"/>
    <w:rsid w:val="00060C78"/>
    <w:rsid w:val="00060DE2"/>
    <w:rsid w:val="00060E5E"/>
    <w:rsid w:val="00060EE5"/>
    <w:rsid w:val="00060F96"/>
    <w:rsid w:val="000610DE"/>
    <w:rsid w:val="00061112"/>
    <w:rsid w:val="000611A2"/>
    <w:rsid w:val="00061458"/>
    <w:rsid w:val="0006150E"/>
    <w:rsid w:val="000615DE"/>
    <w:rsid w:val="000615FA"/>
    <w:rsid w:val="0006169F"/>
    <w:rsid w:val="0006179B"/>
    <w:rsid w:val="0006188B"/>
    <w:rsid w:val="000618F9"/>
    <w:rsid w:val="00061B6B"/>
    <w:rsid w:val="00061BD3"/>
    <w:rsid w:val="00061E60"/>
    <w:rsid w:val="00061F9E"/>
    <w:rsid w:val="00061FE4"/>
    <w:rsid w:val="0006223A"/>
    <w:rsid w:val="000624D3"/>
    <w:rsid w:val="0006257A"/>
    <w:rsid w:val="00062664"/>
    <w:rsid w:val="0006274D"/>
    <w:rsid w:val="00062797"/>
    <w:rsid w:val="00062B93"/>
    <w:rsid w:val="00062DF8"/>
    <w:rsid w:val="00062E62"/>
    <w:rsid w:val="00062ED6"/>
    <w:rsid w:val="00062F48"/>
    <w:rsid w:val="00062FCC"/>
    <w:rsid w:val="00063025"/>
    <w:rsid w:val="0006303C"/>
    <w:rsid w:val="0006303E"/>
    <w:rsid w:val="000630D5"/>
    <w:rsid w:val="0006328C"/>
    <w:rsid w:val="000632D7"/>
    <w:rsid w:val="00063390"/>
    <w:rsid w:val="00063689"/>
    <w:rsid w:val="0006382F"/>
    <w:rsid w:val="00063BF3"/>
    <w:rsid w:val="00063C1C"/>
    <w:rsid w:val="00063C65"/>
    <w:rsid w:val="00063DE8"/>
    <w:rsid w:val="0006412C"/>
    <w:rsid w:val="00064174"/>
    <w:rsid w:val="0006420C"/>
    <w:rsid w:val="00064263"/>
    <w:rsid w:val="000642F6"/>
    <w:rsid w:val="0006442F"/>
    <w:rsid w:val="000644FA"/>
    <w:rsid w:val="000645B7"/>
    <w:rsid w:val="0006468B"/>
    <w:rsid w:val="000647CB"/>
    <w:rsid w:val="00064934"/>
    <w:rsid w:val="00064B0B"/>
    <w:rsid w:val="00064BBC"/>
    <w:rsid w:val="00064D44"/>
    <w:rsid w:val="00064F05"/>
    <w:rsid w:val="00064F2C"/>
    <w:rsid w:val="00064FEE"/>
    <w:rsid w:val="0006501E"/>
    <w:rsid w:val="000650AA"/>
    <w:rsid w:val="00065132"/>
    <w:rsid w:val="00065359"/>
    <w:rsid w:val="000656A1"/>
    <w:rsid w:val="00065778"/>
    <w:rsid w:val="00065A0B"/>
    <w:rsid w:val="00065BCC"/>
    <w:rsid w:val="00065E56"/>
    <w:rsid w:val="00065F74"/>
    <w:rsid w:val="00066057"/>
    <w:rsid w:val="000663D4"/>
    <w:rsid w:val="0006645C"/>
    <w:rsid w:val="00066718"/>
    <w:rsid w:val="00066740"/>
    <w:rsid w:val="0006676A"/>
    <w:rsid w:val="0006688B"/>
    <w:rsid w:val="00066A17"/>
    <w:rsid w:val="00066CA2"/>
    <w:rsid w:val="00066CFD"/>
    <w:rsid w:val="00066E03"/>
    <w:rsid w:val="00066F2B"/>
    <w:rsid w:val="00067032"/>
    <w:rsid w:val="000670BF"/>
    <w:rsid w:val="00067135"/>
    <w:rsid w:val="000671AC"/>
    <w:rsid w:val="00067221"/>
    <w:rsid w:val="0006725D"/>
    <w:rsid w:val="000675EE"/>
    <w:rsid w:val="0006763F"/>
    <w:rsid w:val="00067643"/>
    <w:rsid w:val="0006772C"/>
    <w:rsid w:val="000678CE"/>
    <w:rsid w:val="00067DB9"/>
    <w:rsid w:val="00067FC7"/>
    <w:rsid w:val="00070149"/>
    <w:rsid w:val="000701C7"/>
    <w:rsid w:val="0007096C"/>
    <w:rsid w:val="000709C7"/>
    <w:rsid w:val="000709DC"/>
    <w:rsid w:val="00070ABB"/>
    <w:rsid w:val="00070D64"/>
    <w:rsid w:val="00071099"/>
    <w:rsid w:val="00071240"/>
    <w:rsid w:val="0007147A"/>
    <w:rsid w:val="0007168D"/>
    <w:rsid w:val="000716C5"/>
    <w:rsid w:val="0007184E"/>
    <w:rsid w:val="000718BE"/>
    <w:rsid w:val="000718CD"/>
    <w:rsid w:val="000718F7"/>
    <w:rsid w:val="00071CD4"/>
    <w:rsid w:val="00071D94"/>
    <w:rsid w:val="00071EA0"/>
    <w:rsid w:val="00071EB1"/>
    <w:rsid w:val="00071ECC"/>
    <w:rsid w:val="00072122"/>
    <w:rsid w:val="00072603"/>
    <w:rsid w:val="00072680"/>
    <w:rsid w:val="000726CB"/>
    <w:rsid w:val="000727EB"/>
    <w:rsid w:val="00072925"/>
    <w:rsid w:val="00072E1D"/>
    <w:rsid w:val="00072FC6"/>
    <w:rsid w:val="000732FC"/>
    <w:rsid w:val="000733CE"/>
    <w:rsid w:val="000734C5"/>
    <w:rsid w:val="00073681"/>
    <w:rsid w:val="000738B7"/>
    <w:rsid w:val="00073A25"/>
    <w:rsid w:val="00073C3F"/>
    <w:rsid w:val="00073E59"/>
    <w:rsid w:val="00073ECF"/>
    <w:rsid w:val="0007412F"/>
    <w:rsid w:val="0007429B"/>
    <w:rsid w:val="00074321"/>
    <w:rsid w:val="000744E4"/>
    <w:rsid w:val="0007452A"/>
    <w:rsid w:val="000747A3"/>
    <w:rsid w:val="00074970"/>
    <w:rsid w:val="00074A05"/>
    <w:rsid w:val="00074A54"/>
    <w:rsid w:val="00074A6A"/>
    <w:rsid w:val="00074E9B"/>
    <w:rsid w:val="00074FCE"/>
    <w:rsid w:val="00075259"/>
    <w:rsid w:val="000754BF"/>
    <w:rsid w:val="000755D3"/>
    <w:rsid w:val="00075836"/>
    <w:rsid w:val="000758C7"/>
    <w:rsid w:val="00075902"/>
    <w:rsid w:val="0007600E"/>
    <w:rsid w:val="000760DE"/>
    <w:rsid w:val="00076166"/>
    <w:rsid w:val="00076245"/>
    <w:rsid w:val="0007637A"/>
    <w:rsid w:val="00076436"/>
    <w:rsid w:val="000764CD"/>
    <w:rsid w:val="0007655A"/>
    <w:rsid w:val="000765CC"/>
    <w:rsid w:val="000769F0"/>
    <w:rsid w:val="000769F4"/>
    <w:rsid w:val="00076A6B"/>
    <w:rsid w:val="00076B2A"/>
    <w:rsid w:val="00076BA9"/>
    <w:rsid w:val="00076BD8"/>
    <w:rsid w:val="00076C01"/>
    <w:rsid w:val="00076CFA"/>
    <w:rsid w:val="00076D13"/>
    <w:rsid w:val="00076EA5"/>
    <w:rsid w:val="00077034"/>
    <w:rsid w:val="0007705B"/>
    <w:rsid w:val="00077069"/>
    <w:rsid w:val="00077152"/>
    <w:rsid w:val="000773F7"/>
    <w:rsid w:val="00077C18"/>
    <w:rsid w:val="00077C61"/>
    <w:rsid w:val="00077CDD"/>
    <w:rsid w:val="00077D80"/>
    <w:rsid w:val="00077E61"/>
    <w:rsid w:val="0008003F"/>
    <w:rsid w:val="00080137"/>
    <w:rsid w:val="000801F7"/>
    <w:rsid w:val="00080243"/>
    <w:rsid w:val="00080291"/>
    <w:rsid w:val="00080312"/>
    <w:rsid w:val="0008034F"/>
    <w:rsid w:val="000804D9"/>
    <w:rsid w:val="000807F6"/>
    <w:rsid w:val="000809DF"/>
    <w:rsid w:val="00080AE4"/>
    <w:rsid w:val="00080B38"/>
    <w:rsid w:val="00080B7E"/>
    <w:rsid w:val="00080C52"/>
    <w:rsid w:val="00080CA1"/>
    <w:rsid w:val="00080DC0"/>
    <w:rsid w:val="00080DD1"/>
    <w:rsid w:val="00080F3B"/>
    <w:rsid w:val="00080FF0"/>
    <w:rsid w:val="00081271"/>
    <w:rsid w:val="00081276"/>
    <w:rsid w:val="0008152B"/>
    <w:rsid w:val="0008161C"/>
    <w:rsid w:val="00081675"/>
    <w:rsid w:val="000816B8"/>
    <w:rsid w:val="000816C5"/>
    <w:rsid w:val="0008175D"/>
    <w:rsid w:val="00081961"/>
    <w:rsid w:val="00081AFD"/>
    <w:rsid w:val="00081C4D"/>
    <w:rsid w:val="000821D9"/>
    <w:rsid w:val="00082228"/>
    <w:rsid w:val="000826E4"/>
    <w:rsid w:val="00082789"/>
    <w:rsid w:val="000827B0"/>
    <w:rsid w:val="00082CB5"/>
    <w:rsid w:val="00082F30"/>
    <w:rsid w:val="000830A7"/>
    <w:rsid w:val="000830FC"/>
    <w:rsid w:val="000833A9"/>
    <w:rsid w:val="0008342C"/>
    <w:rsid w:val="000835B9"/>
    <w:rsid w:val="0008379F"/>
    <w:rsid w:val="00083BCB"/>
    <w:rsid w:val="00083E5A"/>
    <w:rsid w:val="00083E81"/>
    <w:rsid w:val="00084053"/>
    <w:rsid w:val="00084120"/>
    <w:rsid w:val="000841A9"/>
    <w:rsid w:val="000842C0"/>
    <w:rsid w:val="000848C0"/>
    <w:rsid w:val="00084BC3"/>
    <w:rsid w:val="00084C1A"/>
    <w:rsid w:val="00084CA9"/>
    <w:rsid w:val="00085053"/>
    <w:rsid w:val="0008505C"/>
    <w:rsid w:val="00085097"/>
    <w:rsid w:val="0008518A"/>
    <w:rsid w:val="000851E0"/>
    <w:rsid w:val="0008529D"/>
    <w:rsid w:val="000852AD"/>
    <w:rsid w:val="000854F6"/>
    <w:rsid w:val="00085759"/>
    <w:rsid w:val="00085828"/>
    <w:rsid w:val="00085863"/>
    <w:rsid w:val="00085A17"/>
    <w:rsid w:val="00085C81"/>
    <w:rsid w:val="00085D36"/>
    <w:rsid w:val="00085DF4"/>
    <w:rsid w:val="00085EA5"/>
    <w:rsid w:val="0008610E"/>
    <w:rsid w:val="00086166"/>
    <w:rsid w:val="00086204"/>
    <w:rsid w:val="000862C8"/>
    <w:rsid w:val="000862F2"/>
    <w:rsid w:val="00086421"/>
    <w:rsid w:val="00086433"/>
    <w:rsid w:val="00086570"/>
    <w:rsid w:val="000866A0"/>
    <w:rsid w:val="00086710"/>
    <w:rsid w:val="0008677F"/>
    <w:rsid w:val="000867E7"/>
    <w:rsid w:val="00086AAF"/>
    <w:rsid w:val="00086CFB"/>
    <w:rsid w:val="00086E6D"/>
    <w:rsid w:val="00086E80"/>
    <w:rsid w:val="0008702F"/>
    <w:rsid w:val="0008709A"/>
    <w:rsid w:val="00087110"/>
    <w:rsid w:val="0008717D"/>
    <w:rsid w:val="0008723F"/>
    <w:rsid w:val="0008739A"/>
    <w:rsid w:val="000873D4"/>
    <w:rsid w:val="000873E7"/>
    <w:rsid w:val="00087777"/>
    <w:rsid w:val="0008790F"/>
    <w:rsid w:val="00087A8E"/>
    <w:rsid w:val="00087AF5"/>
    <w:rsid w:val="00087FCA"/>
    <w:rsid w:val="00087FD9"/>
    <w:rsid w:val="000901C0"/>
    <w:rsid w:val="000901F1"/>
    <w:rsid w:val="0009023F"/>
    <w:rsid w:val="00090281"/>
    <w:rsid w:val="0009029D"/>
    <w:rsid w:val="000902EB"/>
    <w:rsid w:val="00090313"/>
    <w:rsid w:val="00090404"/>
    <w:rsid w:val="00090423"/>
    <w:rsid w:val="000904C4"/>
    <w:rsid w:val="00090582"/>
    <w:rsid w:val="000905FA"/>
    <w:rsid w:val="00090A02"/>
    <w:rsid w:val="00090AE0"/>
    <w:rsid w:val="00090C69"/>
    <w:rsid w:val="00090DEC"/>
    <w:rsid w:val="00090F99"/>
    <w:rsid w:val="00091582"/>
    <w:rsid w:val="00091590"/>
    <w:rsid w:val="000916D5"/>
    <w:rsid w:val="0009174B"/>
    <w:rsid w:val="0009184D"/>
    <w:rsid w:val="0009188C"/>
    <w:rsid w:val="00091A87"/>
    <w:rsid w:val="00091B77"/>
    <w:rsid w:val="00091BFD"/>
    <w:rsid w:val="000921B3"/>
    <w:rsid w:val="000921CE"/>
    <w:rsid w:val="000922CE"/>
    <w:rsid w:val="00092321"/>
    <w:rsid w:val="000924BA"/>
    <w:rsid w:val="000925C3"/>
    <w:rsid w:val="000925CA"/>
    <w:rsid w:val="00092797"/>
    <w:rsid w:val="000928FF"/>
    <w:rsid w:val="000929F9"/>
    <w:rsid w:val="00092AC7"/>
    <w:rsid w:val="00092D31"/>
    <w:rsid w:val="00092F1C"/>
    <w:rsid w:val="00093050"/>
    <w:rsid w:val="000930B0"/>
    <w:rsid w:val="0009332B"/>
    <w:rsid w:val="000933C5"/>
    <w:rsid w:val="000933D9"/>
    <w:rsid w:val="00093687"/>
    <w:rsid w:val="00093697"/>
    <w:rsid w:val="00093A1D"/>
    <w:rsid w:val="00093CB9"/>
    <w:rsid w:val="00093D02"/>
    <w:rsid w:val="00093E29"/>
    <w:rsid w:val="00093EB9"/>
    <w:rsid w:val="00093EDB"/>
    <w:rsid w:val="0009425D"/>
    <w:rsid w:val="000942BA"/>
    <w:rsid w:val="0009435C"/>
    <w:rsid w:val="000945A5"/>
    <w:rsid w:val="000946D8"/>
    <w:rsid w:val="00094921"/>
    <w:rsid w:val="00094964"/>
    <w:rsid w:val="00094C51"/>
    <w:rsid w:val="00094D86"/>
    <w:rsid w:val="00094DF9"/>
    <w:rsid w:val="00094F0F"/>
    <w:rsid w:val="00095283"/>
    <w:rsid w:val="00095294"/>
    <w:rsid w:val="000952C3"/>
    <w:rsid w:val="0009549A"/>
    <w:rsid w:val="000954A1"/>
    <w:rsid w:val="00095759"/>
    <w:rsid w:val="00095A60"/>
    <w:rsid w:val="00095B6D"/>
    <w:rsid w:val="00095B80"/>
    <w:rsid w:val="00095C21"/>
    <w:rsid w:val="00095CAE"/>
    <w:rsid w:val="00095ED4"/>
    <w:rsid w:val="000962A3"/>
    <w:rsid w:val="0009631B"/>
    <w:rsid w:val="00096381"/>
    <w:rsid w:val="0009643D"/>
    <w:rsid w:val="00096460"/>
    <w:rsid w:val="00096501"/>
    <w:rsid w:val="0009651B"/>
    <w:rsid w:val="00096544"/>
    <w:rsid w:val="0009664B"/>
    <w:rsid w:val="000966EE"/>
    <w:rsid w:val="0009672E"/>
    <w:rsid w:val="0009674E"/>
    <w:rsid w:val="0009685D"/>
    <w:rsid w:val="000968D6"/>
    <w:rsid w:val="0009697E"/>
    <w:rsid w:val="00096A7D"/>
    <w:rsid w:val="00096A8A"/>
    <w:rsid w:val="00096B81"/>
    <w:rsid w:val="00096CD0"/>
    <w:rsid w:val="00096E99"/>
    <w:rsid w:val="00096EBC"/>
    <w:rsid w:val="00097022"/>
    <w:rsid w:val="000970D9"/>
    <w:rsid w:val="0009717B"/>
    <w:rsid w:val="000971E1"/>
    <w:rsid w:val="000972D2"/>
    <w:rsid w:val="00097552"/>
    <w:rsid w:val="000975B6"/>
    <w:rsid w:val="000975BA"/>
    <w:rsid w:val="000976B3"/>
    <w:rsid w:val="00097762"/>
    <w:rsid w:val="00097C54"/>
    <w:rsid w:val="000A0023"/>
    <w:rsid w:val="000A00A6"/>
    <w:rsid w:val="000A00FE"/>
    <w:rsid w:val="000A0405"/>
    <w:rsid w:val="000A04E2"/>
    <w:rsid w:val="000A04FD"/>
    <w:rsid w:val="000A05B2"/>
    <w:rsid w:val="000A0778"/>
    <w:rsid w:val="000A094F"/>
    <w:rsid w:val="000A0A28"/>
    <w:rsid w:val="000A0B48"/>
    <w:rsid w:val="000A0B6C"/>
    <w:rsid w:val="000A0C48"/>
    <w:rsid w:val="000A13A6"/>
    <w:rsid w:val="000A169A"/>
    <w:rsid w:val="000A1722"/>
    <w:rsid w:val="000A1A2F"/>
    <w:rsid w:val="000A1A82"/>
    <w:rsid w:val="000A1C91"/>
    <w:rsid w:val="000A236C"/>
    <w:rsid w:val="000A24F1"/>
    <w:rsid w:val="000A283C"/>
    <w:rsid w:val="000A2919"/>
    <w:rsid w:val="000A2AED"/>
    <w:rsid w:val="000A2B91"/>
    <w:rsid w:val="000A2C1E"/>
    <w:rsid w:val="000A2CB9"/>
    <w:rsid w:val="000A2D50"/>
    <w:rsid w:val="000A2E35"/>
    <w:rsid w:val="000A2E44"/>
    <w:rsid w:val="000A2EEB"/>
    <w:rsid w:val="000A2FAC"/>
    <w:rsid w:val="000A2FC9"/>
    <w:rsid w:val="000A317D"/>
    <w:rsid w:val="000A31F5"/>
    <w:rsid w:val="000A3364"/>
    <w:rsid w:val="000A3391"/>
    <w:rsid w:val="000A33CD"/>
    <w:rsid w:val="000A33D1"/>
    <w:rsid w:val="000A3785"/>
    <w:rsid w:val="000A3979"/>
    <w:rsid w:val="000A3983"/>
    <w:rsid w:val="000A3B22"/>
    <w:rsid w:val="000A3BAC"/>
    <w:rsid w:val="000A3DCB"/>
    <w:rsid w:val="000A3DD9"/>
    <w:rsid w:val="000A4170"/>
    <w:rsid w:val="000A42B2"/>
    <w:rsid w:val="000A4443"/>
    <w:rsid w:val="000A4473"/>
    <w:rsid w:val="000A4603"/>
    <w:rsid w:val="000A466B"/>
    <w:rsid w:val="000A470B"/>
    <w:rsid w:val="000A490C"/>
    <w:rsid w:val="000A4949"/>
    <w:rsid w:val="000A4A84"/>
    <w:rsid w:val="000A4AA0"/>
    <w:rsid w:val="000A4D61"/>
    <w:rsid w:val="000A4D77"/>
    <w:rsid w:val="000A4F9B"/>
    <w:rsid w:val="000A5011"/>
    <w:rsid w:val="000A5455"/>
    <w:rsid w:val="000A5570"/>
    <w:rsid w:val="000A57F4"/>
    <w:rsid w:val="000A5900"/>
    <w:rsid w:val="000A5C14"/>
    <w:rsid w:val="000A5EDD"/>
    <w:rsid w:val="000A5F21"/>
    <w:rsid w:val="000A66F3"/>
    <w:rsid w:val="000A6708"/>
    <w:rsid w:val="000A6AE0"/>
    <w:rsid w:val="000A6F45"/>
    <w:rsid w:val="000A7018"/>
    <w:rsid w:val="000A7069"/>
    <w:rsid w:val="000A7087"/>
    <w:rsid w:val="000A717A"/>
    <w:rsid w:val="000A717C"/>
    <w:rsid w:val="000A7205"/>
    <w:rsid w:val="000A727A"/>
    <w:rsid w:val="000A72C6"/>
    <w:rsid w:val="000A7409"/>
    <w:rsid w:val="000A76BC"/>
    <w:rsid w:val="000A771D"/>
    <w:rsid w:val="000A7732"/>
    <w:rsid w:val="000A790F"/>
    <w:rsid w:val="000A793A"/>
    <w:rsid w:val="000A79D1"/>
    <w:rsid w:val="000A7A63"/>
    <w:rsid w:val="000A7A68"/>
    <w:rsid w:val="000A7ED8"/>
    <w:rsid w:val="000A7F45"/>
    <w:rsid w:val="000A7FEE"/>
    <w:rsid w:val="000B02D4"/>
    <w:rsid w:val="000B03EF"/>
    <w:rsid w:val="000B0458"/>
    <w:rsid w:val="000B054B"/>
    <w:rsid w:val="000B0BD6"/>
    <w:rsid w:val="000B0D59"/>
    <w:rsid w:val="000B105E"/>
    <w:rsid w:val="000B142A"/>
    <w:rsid w:val="000B144F"/>
    <w:rsid w:val="000B14CF"/>
    <w:rsid w:val="000B1547"/>
    <w:rsid w:val="000B1670"/>
    <w:rsid w:val="000B1778"/>
    <w:rsid w:val="000B17F5"/>
    <w:rsid w:val="000B1817"/>
    <w:rsid w:val="000B1B14"/>
    <w:rsid w:val="000B1B91"/>
    <w:rsid w:val="000B1CB7"/>
    <w:rsid w:val="000B1F05"/>
    <w:rsid w:val="000B1FC3"/>
    <w:rsid w:val="000B1FD3"/>
    <w:rsid w:val="000B2014"/>
    <w:rsid w:val="000B225B"/>
    <w:rsid w:val="000B23F5"/>
    <w:rsid w:val="000B25B3"/>
    <w:rsid w:val="000B268D"/>
    <w:rsid w:val="000B26D7"/>
    <w:rsid w:val="000B27A4"/>
    <w:rsid w:val="000B2844"/>
    <w:rsid w:val="000B2864"/>
    <w:rsid w:val="000B2994"/>
    <w:rsid w:val="000B2AB3"/>
    <w:rsid w:val="000B2BFF"/>
    <w:rsid w:val="000B2CA3"/>
    <w:rsid w:val="000B2D60"/>
    <w:rsid w:val="000B2D6A"/>
    <w:rsid w:val="000B2E9B"/>
    <w:rsid w:val="000B3222"/>
    <w:rsid w:val="000B33F9"/>
    <w:rsid w:val="000B3571"/>
    <w:rsid w:val="000B35AC"/>
    <w:rsid w:val="000B3684"/>
    <w:rsid w:val="000B3788"/>
    <w:rsid w:val="000B395C"/>
    <w:rsid w:val="000B3BB6"/>
    <w:rsid w:val="000B3CE1"/>
    <w:rsid w:val="000B3CEC"/>
    <w:rsid w:val="000B3DC2"/>
    <w:rsid w:val="000B4071"/>
    <w:rsid w:val="000B40E5"/>
    <w:rsid w:val="000B4518"/>
    <w:rsid w:val="000B4520"/>
    <w:rsid w:val="000B4576"/>
    <w:rsid w:val="000B492A"/>
    <w:rsid w:val="000B497A"/>
    <w:rsid w:val="000B4AA2"/>
    <w:rsid w:val="000B4CEC"/>
    <w:rsid w:val="000B4D9A"/>
    <w:rsid w:val="000B5166"/>
    <w:rsid w:val="000B51D4"/>
    <w:rsid w:val="000B54A2"/>
    <w:rsid w:val="000B5508"/>
    <w:rsid w:val="000B595B"/>
    <w:rsid w:val="000B59C2"/>
    <w:rsid w:val="000B5BE9"/>
    <w:rsid w:val="000B5D28"/>
    <w:rsid w:val="000B5F3D"/>
    <w:rsid w:val="000B60D5"/>
    <w:rsid w:val="000B613B"/>
    <w:rsid w:val="000B616A"/>
    <w:rsid w:val="000B61CC"/>
    <w:rsid w:val="000B61ED"/>
    <w:rsid w:val="000B629E"/>
    <w:rsid w:val="000B6543"/>
    <w:rsid w:val="000B6793"/>
    <w:rsid w:val="000B682B"/>
    <w:rsid w:val="000B69CB"/>
    <w:rsid w:val="000B6A3A"/>
    <w:rsid w:val="000B6A8A"/>
    <w:rsid w:val="000B6B7E"/>
    <w:rsid w:val="000B6D5C"/>
    <w:rsid w:val="000B6E32"/>
    <w:rsid w:val="000B70A2"/>
    <w:rsid w:val="000B713C"/>
    <w:rsid w:val="000B71A3"/>
    <w:rsid w:val="000B72F4"/>
    <w:rsid w:val="000B7484"/>
    <w:rsid w:val="000B74FA"/>
    <w:rsid w:val="000B7908"/>
    <w:rsid w:val="000B7912"/>
    <w:rsid w:val="000B7954"/>
    <w:rsid w:val="000B7975"/>
    <w:rsid w:val="000B7CD2"/>
    <w:rsid w:val="000B7D75"/>
    <w:rsid w:val="000B7DD4"/>
    <w:rsid w:val="000B7E13"/>
    <w:rsid w:val="000C004B"/>
    <w:rsid w:val="000C0063"/>
    <w:rsid w:val="000C01A9"/>
    <w:rsid w:val="000C01F3"/>
    <w:rsid w:val="000C0218"/>
    <w:rsid w:val="000C026C"/>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E4"/>
    <w:rsid w:val="000C144B"/>
    <w:rsid w:val="000C1606"/>
    <w:rsid w:val="000C181B"/>
    <w:rsid w:val="000C1A60"/>
    <w:rsid w:val="000C1A62"/>
    <w:rsid w:val="000C1A7C"/>
    <w:rsid w:val="000C1C36"/>
    <w:rsid w:val="000C1CE9"/>
    <w:rsid w:val="000C1CF7"/>
    <w:rsid w:val="000C1F78"/>
    <w:rsid w:val="000C216D"/>
    <w:rsid w:val="000C21A8"/>
    <w:rsid w:val="000C22D2"/>
    <w:rsid w:val="000C236F"/>
    <w:rsid w:val="000C2387"/>
    <w:rsid w:val="000C239A"/>
    <w:rsid w:val="000C23DC"/>
    <w:rsid w:val="000C24E2"/>
    <w:rsid w:val="000C2668"/>
    <w:rsid w:val="000C29CF"/>
    <w:rsid w:val="000C2A7F"/>
    <w:rsid w:val="000C2ABA"/>
    <w:rsid w:val="000C2B51"/>
    <w:rsid w:val="000C2C99"/>
    <w:rsid w:val="000C2CCA"/>
    <w:rsid w:val="000C2CF1"/>
    <w:rsid w:val="000C2E35"/>
    <w:rsid w:val="000C2F31"/>
    <w:rsid w:val="000C2F93"/>
    <w:rsid w:val="000C2FBA"/>
    <w:rsid w:val="000C3125"/>
    <w:rsid w:val="000C31FB"/>
    <w:rsid w:val="000C338C"/>
    <w:rsid w:val="000C3664"/>
    <w:rsid w:val="000C3973"/>
    <w:rsid w:val="000C3AC3"/>
    <w:rsid w:val="000C3B59"/>
    <w:rsid w:val="000C3C9A"/>
    <w:rsid w:val="000C3CB2"/>
    <w:rsid w:val="000C3E1D"/>
    <w:rsid w:val="000C4205"/>
    <w:rsid w:val="000C4360"/>
    <w:rsid w:val="000C4819"/>
    <w:rsid w:val="000C4A74"/>
    <w:rsid w:val="000C4B00"/>
    <w:rsid w:val="000C4B98"/>
    <w:rsid w:val="000C4BD6"/>
    <w:rsid w:val="000C4C90"/>
    <w:rsid w:val="000C4D13"/>
    <w:rsid w:val="000C4F7B"/>
    <w:rsid w:val="000C4FA6"/>
    <w:rsid w:val="000C5174"/>
    <w:rsid w:val="000C53D4"/>
    <w:rsid w:val="000C53E1"/>
    <w:rsid w:val="000C546D"/>
    <w:rsid w:val="000C5571"/>
    <w:rsid w:val="000C559A"/>
    <w:rsid w:val="000C57EF"/>
    <w:rsid w:val="000C583A"/>
    <w:rsid w:val="000C58E0"/>
    <w:rsid w:val="000C5A31"/>
    <w:rsid w:val="000C5EAC"/>
    <w:rsid w:val="000C5EC0"/>
    <w:rsid w:val="000C5EE5"/>
    <w:rsid w:val="000C617D"/>
    <w:rsid w:val="000C6300"/>
    <w:rsid w:val="000C6473"/>
    <w:rsid w:val="000C64C7"/>
    <w:rsid w:val="000C6725"/>
    <w:rsid w:val="000C6911"/>
    <w:rsid w:val="000C6968"/>
    <w:rsid w:val="000C6AE4"/>
    <w:rsid w:val="000C6CCE"/>
    <w:rsid w:val="000C6D89"/>
    <w:rsid w:val="000C719A"/>
    <w:rsid w:val="000C728A"/>
    <w:rsid w:val="000C7358"/>
    <w:rsid w:val="000C772E"/>
    <w:rsid w:val="000C7863"/>
    <w:rsid w:val="000C7964"/>
    <w:rsid w:val="000C797B"/>
    <w:rsid w:val="000C79EF"/>
    <w:rsid w:val="000C7B7D"/>
    <w:rsid w:val="000C7C0F"/>
    <w:rsid w:val="000D003B"/>
    <w:rsid w:val="000D01E3"/>
    <w:rsid w:val="000D0236"/>
    <w:rsid w:val="000D0435"/>
    <w:rsid w:val="000D04C7"/>
    <w:rsid w:val="000D06DF"/>
    <w:rsid w:val="000D08FF"/>
    <w:rsid w:val="000D0921"/>
    <w:rsid w:val="000D0C63"/>
    <w:rsid w:val="000D0DBD"/>
    <w:rsid w:val="000D0E8E"/>
    <w:rsid w:val="000D0ECB"/>
    <w:rsid w:val="000D0F6A"/>
    <w:rsid w:val="000D112B"/>
    <w:rsid w:val="000D113C"/>
    <w:rsid w:val="000D1339"/>
    <w:rsid w:val="000D13C3"/>
    <w:rsid w:val="000D141A"/>
    <w:rsid w:val="000D157A"/>
    <w:rsid w:val="000D167C"/>
    <w:rsid w:val="000D1711"/>
    <w:rsid w:val="000D1715"/>
    <w:rsid w:val="000D1861"/>
    <w:rsid w:val="000D189B"/>
    <w:rsid w:val="000D19BC"/>
    <w:rsid w:val="000D1B00"/>
    <w:rsid w:val="000D1B0A"/>
    <w:rsid w:val="000D1CC8"/>
    <w:rsid w:val="000D1D2D"/>
    <w:rsid w:val="000D21A8"/>
    <w:rsid w:val="000D21E4"/>
    <w:rsid w:val="000D241F"/>
    <w:rsid w:val="000D2494"/>
    <w:rsid w:val="000D249E"/>
    <w:rsid w:val="000D2520"/>
    <w:rsid w:val="000D261F"/>
    <w:rsid w:val="000D263A"/>
    <w:rsid w:val="000D26A1"/>
    <w:rsid w:val="000D26D8"/>
    <w:rsid w:val="000D2836"/>
    <w:rsid w:val="000D2B22"/>
    <w:rsid w:val="000D2DC7"/>
    <w:rsid w:val="000D2EC6"/>
    <w:rsid w:val="000D2F45"/>
    <w:rsid w:val="000D31E4"/>
    <w:rsid w:val="000D322F"/>
    <w:rsid w:val="000D332B"/>
    <w:rsid w:val="000D3339"/>
    <w:rsid w:val="000D33E3"/>
    <w:rsid w:val="000D3466"/>
    <w:rsid w:val="000D3533"/>
    <w:rsid w:val="000D35B3"/>
    <w:rsid w:val="000D3619"/>
    <w:rsid w:val="000D3877"/>
    <w:rsid w:val="000D396C"/>
    <w:rsid w:val="000D398F"/>
    <w:rsid w:val="000D3B4E"/>
    <w:rsid w:val="000D3F06"/>
    <w:rsid w:val="000D3F22"/>
    <w:rsid w:val="000D413A"/>
    <w:rsid w:val="000D42B2"/>
    <w:rsid w:val="000D43D2"/>
    <w:rsid w:val="000D4590"/>
    <w:rsid w:val="000D48FE"/>
    <w:rsid w:val="000D4985"/>
    <w:rsid w:val="000D4A84"/>
    <w:rsid w:val="000D4B03"/>
    <w:rsid w:val="000D4C38"/>
    <w:rsid w:val="000D4C93"/>
    <w:rsid w:val="000D4CB8"/>
    <w:rsid w:val="000D4F52"/>
    <w:rsid w:val="000D53B1"/>
    <w:rsid w:val="000D5495"/>
    <w:rsid w:val="000D55C0"/>
    <w:rsid w:val="000D587B"/>
    <w:rsid w:val="000D5940"/>
    <w:rsid w:val="000D5B0F"/>
    <w:rsid w:val="000D5BE1"/>
    <w:rsid w:val="000D6244"/>
    <w:rsid w:val="000D68EA"/>
    <w:rsid w:val="000D6989"/>
    <w:rsid w:val="000D69C0"/>
    <w:rsid w:val="000D6A2E"/>
    <w:rsid w:val="000D6A36"/>
    <w:rsid w:val="000D6A9F"/>
    <w:rsid w:val="000D6B27"/>
    <w:rsid w:val="000D6CDA"/>
    <w:rsid w:val="000D6D23"/>
    <w:rsid w:val="000D6F05"/>
    <w:rsid w:val="000D7158"/>
    <w:rsid w:val="000D7191"/>
    <w:rsid w:val="000D7282"/>
    <w:rsid w:val="000D72B6"/>
    <w:rsid w:val="000D75AF"/>
    <w:rsid w:val="000D77AA"/>
    <w:rsid w:val="000D7EEF"/>
    <w:rsid w:val="000D7FBA"/>
    <w:rsid w:val="000E0093"/>
    <w:rsid w:val="000E00FB"/>
    <w:rsid w:val="000E0251"/>
    <w:rsid w:val="000E02B8"/>
    <w:rsid w:val="000E03E1"/>
    <w:rsid w:val="000E0432"/>
    <w:rsid w:val="000E043F"/>
    <w:rsid w:val="000E04D6"/>
    <w:rsid w:val="000E0519"/>
    <w:rsid w:val="000E0578"/>
    <w:rsid w:val="000E06C9"/>
    <w:rsid w:val="000E08DF"/>
    <w:rsid w:val="000E0A53"/>
    <w:rsid w:val="000E0AC3"/>
    <w:rsid w:val="000E0BA6"/>
    <w:rsid w:val="000E0CC8"/>
    <w:rsid w:val="000E0CE7"/>
    <w:rsid w:val="000E11B4"/>
    <w:rsid w:val="000E1284"/>
    <w:rsid w:val="000E138D"/>
    <w:rsid w:val="000E13C2"/>
    <w:rsid w:val="000E13CC"/>
    <w:rsid w:val="000E13FA"/>
    <w:rsid w:val="000E15EB"/>
    <w:rsid w:val="000E1970"/>
    <w:rsid w:val="000E1A83"/>
    <w:rsid w:val="000E1B89"/>
    <w:rsid w:val="000E1C07"/>
    <w:rsid w:val="000E1ED0"/>
    <w:rsid w:val="000E24CA"/>
    <w:rsid w:val="000E2594"/>
    <w:rsid w:val="000E266F"/>
    <w:rsid w:val="000E26C3"/>
    <w:rsid w:val="000E27C5"/>
    <w:rsid w:val="000E27DE"/>
    <w:rsid w:val="000E27EF"/>
    <w:rsid w:val="000E282E"/>
    <w:rsid w:val="000E287D"/>
    <w:rsid w:val="000E290D"/>
    <w:rsid w:val="000E2CB8"/>
    <w:rsid w:val="000E2D7A"/>
    <w:rsid w:val="000E2EF2"/>
    <w:rsid w:val="000E33EC"/>
    <w:rsid w:val="000E3557"/>
    <w:rsid w:val="000E355D"/>
    <w:rsid w:val="000E393C"/>
    <w:rsid w:val="000E3BD7"/>
    <w:rsid w:val="000E3BF8"/>
    <w:rsid w:val="000E3CCA"/>
    <w:rsid w:val="000E3F6C"/>
    <w:rsid w:val="000E43F3"/>
    <w:rsid w:val="000E452B"/>
    <w:rsid w:val="000E4630"/>
    <w:rsid w:val="000E468E"/>
    <w:rsid w:val="000E46CD"/>
    <w:rsid w:val="000E47B4"/>
    <w:rsid w:val="000E4896"/>
    <w:rsid w:val="000E4BCB"/>
    <w:rsid w:val="000E4CD1"/>
    <w:rsid w:val="000E4D10"/>
    <w:rsid w:val="000E4EE0"/>
    <w:rsid w:val="000E4FB3"/>
    <w:rsid w:val="000E50A9"/>
    <w:rsid w:val="000E5290"/>
    <w:rsid w:val="000E5513"/>
    <w:rsid w:val="000E5658"/>
    <w:rsid w:val="000E578D"/>
    <w:rsid w:val="000E57BB"/>
    <w:rsid w:val="000E5842"/>
    <w:rsid w:val="000E58B8"/>
    <w:rsid w:val="000E58D0"/>
    <w:rsid w:val="000E5992"/>
    <w:rsid w:val="000E5BC0"/>
    <w:rsid w:val="000E5E9B"/>
    <w:rsid w:val="000E5F42"/>
    <w:rsid w:val="000E5F77"/>
    <w:rsid w:val="000E60B6"/>
    <w:rsid w:val="000E6126"/>
    <w:rsid w:val="000E622C"/>
    <w:rsid w:val="000E62EA"/>
    <w:rsid w:val="000E638D"/>
    <w:rsid w:val="000E65A0"/>
    <w:rsid w:val="000E6661"/>
    <w:rsid w:val="000E6692"/>
    <w:rsid w:val="000E66CF"/>
    <w:rsid w:val="000E67CC"/>
    <w:rsid w:val="000E697E"/>
    <w:rsid w:val="000E6A1D"/>
    <w:rsid w:val="000E6B9D"/>
    <w:rsid w:val="000E706E"/>
    <w:rsid w:val="000E73AE"/>
    <w:rsid w:val="000E74C9"/>
    <w:rsid w:val="000E792D"/>
    <w:rsid w:val="000E7D1D"/>
    <w:rsid w:val="000E7FD6"/>
    <w:rsid w:val="000F0016"/>
    <w:rsid w:val="000F0117"/>
    <w:rsid w:val="000F0135"/>
    <w:rsid w:val="000F020D"/>
    <w:rsid w:val="000F0352"/>
    <w:rsid w:val="000F03D4"/>
    <w:rsid w:val="000F03E7"/>
    <w:rsid w:val="000F05AD"/>
    <w:rsid w:val="000F05AF"/>
    <w:rsid w:val="000F05E9"/>
    <w:rsid w:val="000F07C5"/>
    <w:rsid w:val="000F0830"/>
    <w:rsid w:val="000F0A14"/>
    <w:rsid w:val="000F0A25"/>
    <w:rsid w:val="000F0B6E"/>
    <w:rsid w:val="000F0C09"/>
    <w:rsid w:val="000F0D7D"/>
    <w:rsid w:val="000F0DDA"/>
    <w:rsid w:val="000F105E"/>
    <w:rsid w:val="000F121E"/>
    <w:rsid w:val="000F13D2"/>
    <w:rsid w:val="000F149A"/>
    <w:rsid w:val="000F1833"/>
    <w:rsid w:val="000F1869"/>
    <w:rsid w:val="000F1A42"/>
    <w:rsid w:val="000F1C5F"/>
    <w:rsid w:val="000F1DD4"/>
    <w:rsid w:val="000F1EC8"/>
    <w:rsid w:val="000F1F4F"/>
    <w:rsid w:val="000F1F90"/>
    <w:rsid w:val="000F202A"/>
    <w:rsid w:val="000F20C8"/>
    <w:rsid w:val="000F214A"/>
    <w:rsid w:val="000F2197"/>
    <w:rsid w:val="000F223E"/>
    <w:rsid w:val="000F2265"/>
    <w:rsid w:val="000F2333"/>
    <w:rsid w:val="000F25BC"/>
    <w:rsid w:val="000F2B07"/>
    <w:rsid w:val="000F2C5C"/>
    <w:rsid w:val="000F2DCC"/>
    <w:rsid w:val="000F2FE1"/>
    <w:rsid w:val="000F3090"/>
    <w:rsid w:val="000F3176"/>
    <w:rsid w:val="000F339A"/>
    <w:rsid w:val="000F3566"/>
    <w:rsid w:val="000F366C"/>
    <w:rsid w:val="000F373B"/>
    <w:rsid w:val="000F374B"/>
    <w:rsid w:val="000F38F9"/>
    <w:rsid w:val="000F3B5D"/>
    <w:rsid w:val="000F3B73"/>
    <w:rsid w:val="000F3B94"/>
    <w:rsid w:val="000F3BC2"/>
    <w:rsid w:val="000F3CFF"/>
    <w:rsid w:val="000F3F2A"/>
    <w:rsid w:val="000F3FE3"/>
    <w:rsid w:val="000F416F"/>
    <w:rsid w:val="000F4290"/>
    <w:rsid w:val="000F4570"/>
    <w:rsid w:val="000F459B"/>
    <w:rsid w:val="000F45F3"/>
    <w:rsid w:val="000F466E"/>
    <w:rsid w:val="000F4696"/>
    <w:rsid w:val="000F4DFC"/>
    <w:rsid w:val="000F4FF5"/>
    <w:rsid w:val="000F513C"/>
    <w:rsid w:val="000F526A"/>
    <w:rsid w:val="000F526D"/>
    <w:rsid w:val="000F527D"/>
    <w:rsid w:val="000F52F4"/>
    <w:rsid w:val="000F556F"/>
    <w:rsid w:val="000F55C7"/>
    <w:rsid w:val="000F5728"/>
    <w:rsid w:val="000F5730"/>
    <w:rsid w:val="000F578F"/>
    <w:rsid w:val="000F58A8"/>
    <w:rsid w:val="000F5913"/>
    <w:rsid w:val="000F595D"/>
    <w:rsid w:val="000F5AD3"/>
    <w:rsid w:val="000F5AFB"/>
    <w:rsid w:val="000F5CD4"/>
    <w:rsid w:val="000F6181"/>
    <w:rsid w:val="000F6223"/>
    <w:rsid w:val="000F62A4"/>
    <w:rsid w:val="000F6572"/>
    <w:rsid w:val="000F6762"/>
    <w:rsid w:val="000F67DB"/>
    <w:rsid w:val="000F6A19"/>
    <w:rsid w:val="000F6D41"/>
    <w:rsid w:val="000F6F44"/>
    <w:rsid w:val="000F6FBB"/>
    <w:rsid w:val="000F7046"/>
    <w:rsid w:val="000F7249"/>
    <w:rsid w:val="000F72F7"/>
    <w:rsid w:val="000F745E"/>
    <w:rsid w:val="000F7477"/>
    <w:rsid w:val="000F75B2"/>
    <w:rsid w:val="000F7735"/>
    <w:rsid w:val="000F78A1"/>
    <w:rsid w:val="000F7967"/>
    <w:rsid w:val="000F79DC"/>
    <w:rsid w:val="000F7C3A"/>
    <w:rsid w:val="000F7E22"/>
    <w:rsid w:val="000F7E88"/>
    <w:rsid w:val="001000FE"/>
    <w:rsid w:val="001001FC"/>
    <w:rsid w:val="0010045B"/>
    <w:rsid w:val="001004A6"/>
    <w:rsid w:val="001004E9"/>
    <w:rsid w:val="001005AF"/>
    <w:rsid w:val="0010067E"/>
    <w:rsid w:val="001008CD"/>
    <w:rsid w:val="00100E13"/>
    <w:rsid w:val="00100EDB"/>
    <w:rsid w:val="001010B1"/>
    <w:rsid w:val="00101144"/>
    <w:rsid w:val="001011CB"/>
    <w:rsid w:val="0010127C"/>
    <w:rsid w:val="001012AE"/>
    <w:rsid w:val="0010134E"/>
    <w:rsid w:val="001013B3"/>
    <w:rsid w:val="00101440"/>
    <w:rsid w:val="0010148C"/>
    <w:rsid w:val="00101497"/>
    <w:rsid w:val="001017DF"/>
    <w:rsid w:val="0010184A"/>
    <w:rsid w:val="00101B93"/>
    <w:rsid w:val="00101BD8"/>
    <w:rsid w:val="00101C59"/>
    <w:rsid w:val="00101C8B"/>
    <w:rsid w:val="0010217F"/>
    <w:rsid w:val="0010224B"/>
    <w:rsid w:val="001024B8"/>
    <w:rsid w:val="001025A5"/>
    <w:rsid w:val="00102771"/>
    <w:rsid w:val="001028AC"/>
    <w:rsid w:val="001028E0"/>
    <w:rsid w:val="001028FE"/>
    <w:rsid w:val="001029E5"/>
    <w:rsid w:val="00102BC4"/>
    <w:rsid w:val="00102C1A"/>
    <w:rsid w:val="00102CCD"/>
    <w:rsid w:val="00102CFD"/>
    <w:rsid w:val="00102D11"/>
    <w:rsid w:val="00102F9D"/>
    <w:rsid w:val="00103040"/>
    <w:rsid w:val="001031A4"/>
    <w:rsid w:val="001031F9"/>
    <w:rsid w:val="0010330F"/>
    <w:rsid w:val="00103312"/>
    <w:rsid w:val="0010344B"/>
    <w:rsid w:val="001034B0"/>
    <w:rsid w:val="001034B9"/>
    <w:rsid w:val="001034F9"/>
    <w:rsid w:val="0010367B"/>
    <w:rsid w:val="001036C5"/>
    <w:rsid w:val="001037D2"/>
    <w:rsid w:val="001037DE"/>
    <w:rsid w:val="001037F7"/>
    <w:rsid w:val="0010383A"/>
    <w:rsid w:val="00103856"/>
    <w:rsid w:val="001039D6"/>
    <w:rsid w:val="00103AA0"/>
    <w:rsid w:val="00103ADC"/>
    <w:rsid w:val="00103D21"/>
    <w:rsid w:val="00103FBD"/>
    <w:rsid w:val="00104032"/>
    <w:rsid w:val="00104070"/>
    <w:rsid w:val="0010407A"/>
    <w:rsid w:val="001041CF"/>
    <w:rsid w:val="00104336"/>
    <w:rsid w:val="001044EA"/>
    <w:rsid w:val="0010477A"/>
    <w:rsid w:val="00104985"/>
    <w:rsid w:val="00104A2C"/>
    <w:rsid w:val="00104A44"/>
    <w:rsid w:val="00104B26"/>
    <w:rsid w:val="00104C76"/>
    <w:rsid w:val="00104CDA"/>
    <w:rsid w:val="00104D4C"/>
    <w:rsid w:val="00104EAB"/>
    <w:rsid w:val="00104ED6"/>
    <w:rsid w:val="00104F1E"/>
    <w:rsid w:val="00104FBB"/>
    <w:rsid w:val="001052DA"/>
    <w:rsid w:val="00105382"/>
    <w:rsid w:val="001053DE"/>
    <w:rsid w:val="00105565"/>
    <w:rsid w:val="00105631"/>
    <w:rsid w:val="001056A8"/>
    <w:rsid w:val="001057B0"/>
    <w:rsid w:val="001059A5"/>
    <w:rsid w:val="00105AD8"/>
    <w:rsid w:val="00105B6E"/>
    <w:rsid w:val="00105C49"/>
    <w:rsid w:val="00105CAA"/>
    <w:rsid w:val="00105DD7"/>
    <w:rsid w:val="00106584"/>
    <w:rsid w:val="00106671"/>
    <w:rsid w:val="00106679"/>
    <w:rsid w:val="00106717"/>
    <w:rsid w:val="00106741"/>
    <w:rsid w:val="0010680B"/>
    <w:rsid w:val="0010688C"/>
    <w:rsid w:val="001068F4"/>
    <w:rsid w:val="0010690C"/>
    <w:rsid w:val="00106AE9"/>
    <w:rsid w:val="00106C3B"/>
    <w:rsid w:val="00106C6C"/>
    <w:rsid w:val="00107043"/>
    <w:rsid w:val="001070E4"/>
    <w:rsid w:val="0010713F"/>
    <w:rsid w:val="001072C2"/>
    <w:rsid w:val="00107410"/>
    <w:rsid w:val="00107477"/>
    <w:rsid w:val="00107573"/>
    <w:rsid w:val="00107619"/>
    <w:rsid w:val="001077B1"/>
    <w:rsid w:val="001077EB"/>
    <w:rsid w:val="001077F9"/>
    <w:rsid w:val="00107811"/>
    <w:rsid w:val="00107AA6"/>
    <w:rsid w:val="00107AFD"/>
    <w:rsid w:val="00107B1D"/>
    <w:rsid w:val="00107C37"/>
    <w:rsid w:val="00107E37"/>
    <w:rsid w:val="00107EF1"/>
    <w:rsid w:val="00107F3C"/>
    <w:rsid w:val="00107F68"/>
    <w:rsid w:val="0011002D"/>
    <w:rsid w:val="0011011E"/>
    <w:rsid w:val="0011043C"/>
    <w:rsid w:val="00110559"/>
    <w:rsid w:val="0011079D"/>
    <w:rsid w:val="0011081A"/>
    <w:rsid w:val="0011081F"/>
    <w:rsid w:val="00110C82"/>
    <w:rsid w:val="00110D2F"/>
    <w:rsid w:val="00110D65"/>
    <w:rsid w:val="00110FBB"/>
    <w:rsid w:val="00110FF3"/>
    <w:rsid w:val="00111371"/>
    <w:rsid w:val="001113A3"/>
    <w:rsid w:val="001113B9"/>
    <w:rsid w:val="001115B9"/>
    <w:rsid w:val="001117A6"/>
    <w:rsid w:val="001117E8"/>
    <w:rsid w:val="00111800"/>
    <w:rsid w:val="00111A08"/>
    <w:rsid w:val="00111ACA"/>
    <w:rsid w:val="00111AF7"/>
    <w:rsid w:val="00111D6E"/>
    <w:rsid w:val="00111E44"/>
    <w:rsid w:val="00111EB2"/>
    <w:rsid w:val="00111EDA"/>
    <w:rsid w:val="00112169"/>
    <w:rsid w:val="00112288"/>
    <w:rsid w:val="001123FD"/>
    <w:rsid w:val="0011246B"/>
    <w:rsid w:val="0011251B"/>
    <w:rsid w:val="0011257A"/>
    <w:rsid w:val="001125AB"/>
    <w:rsid w:val="0011270F"/>
    <w:rsid w:val="00112748"/>
    <w:rsid w:val="00112765"/>
    <w:rsid w:val="00112827"/>
    <w:rsid w:val="0011287D"/>
    <w:rsid w:val="001129C0"/>
    <w:rsid w:val="00112AE4"/>
    <w:rsid w:val="00112EC7"/>
    <w:rsid w:val="00112EDC"/>
    <w:rsid w:val="0011300D"/>
    <w:rsid w:val="00113163"/>
    <w:rsid w:val="00113336"/>
    <w:rsid w:val="00113401"/>
    <w:rsid w:val="00113526"/>
    <w:rsid w:val="001135B2"/>
    <w:rsid w:val="00113C8B"/>
    <w:rsid w:val="00113D8C"/>
    <w:rsid w:val="00113E1A"/>
    <w:rsid w:val="00113E1B"/>
    <w:rsid w:val="00113F1C"/>
    <w:rsid w:val="00113F9F"/>
    <w:rsid w:val="0011404E"/>
    <w:rsid w:val="00114083"/>
    <w:rsid w:val="00114189"/>
    <w:rsid w:val="001141B3"/>
    <w:rsid w:val="00114342"/>
    <w:rsid w:val="0011434E"/>
    <w:rsid w:val="001143DD"/>
    <w:rsid w:val="00114768"/>
    <w:rsid w:val="00114798"/>
    <w:rsid w:val="0011486F"/>
    <w:rsid w:val="0011487D"/>
    <w:rsid w:val="0011490D"/>
    <w:rsid w:val="00114A5F"/>
    <w:rsid w:val="00114C1A"/>
    <w:rsid w:val="00114C97"/>
    <w:rsid w:val="00114E40"/>
    <w:rsid w:val="00114F55"/>
    <w:rsid w:val="001151A2"/>
    <w:rsid w:val="00115270"/>
    <w:rsid w:val="001154AC"/>
    <w:rsid w:val="00115543"/>
    <w:rsid w:val="0011558D"/>
    <w:rsid w:val="00115776"/>
    <w:rsid w:val="0011578B"/>
    <w:rsid w:val="001158AB"/>
    <w:rsid w:val="001159E2"/>
    <w:rsid w:val="00115DD0"/>
    <w:rsid w:val="00115FF5"/>
    <w:rsid w:val="0011640F"/>
    <w:rsid w:val="0011645F"/>
    <w:rsid w:val="001164EF"/>
    <w:rsid w:val="0011663B"/>
    <w:rsid w:val="001169EA"/>
    <w:rsid w:val="00116B4E"/>
    <w:rsid w:val="00116DB5"/>
    <w:rsid w:val="00116E1C"/>
    <w:rsid w:val="00117093"/>
    <w:rsid w:val="00117255"/>
    <w:rsid w:val="001173A9"/>
    <w:rsid w:val="00117544"/>
    <w:rsid w:val="001175C7"/>
    <w:rsid w:val="00117719"/>
    <w:rsid w:val="00117846"/>
    <w:rsid w:val="0011784F"/>
    <w:rsid w:val="001178CF"/>
    <w:rsid w:val="001179D5"/>
    <w:rsid w:val="00117A89"/>
    <w:rsid w:val="00117B6E"/>
    <w:rsid w:val="00117E17"/>
    <w:rsid w:val="00117EE7"/>
    <w:rsid w:val="001200CE"/>
    <w:rsid w:val="001201B4"/>
    <w:rsid w:val="0012038D"/>
    <w:rsid w:val="001205D9"/>
    <w:rsid w:val="001206F3"/>
    <w:rsid w:val="00120744"/>
    <w:rsid w:val="001207F5"/>
    <w:rsid w:val="00120831"/>
    <w:rsid w:val="0012089E"/>
    <w:rsid w:val="00120A52"/>
    <w:rsid w:val="00120A6B"/>
    <w:rsid w:val="00120A6D"/>
    <w:rsid w:val="00120A82"/>
    <w:rsid w:val="00120AAE"/>
    <w:rsid w:val="00120D12"/>
    <w:rsid w:val="00120E1F"/>
    <w:rsid w:val="00120ECE"/>
    <w:rsid w:val="00120F1C"/>
    <w:rsid w:val="00121037"/>
    <w:rsid w:val="00121043"/>
    <w:rsid w:val="001210D0"/>
    <w:rsid w:val="001211E9"/>
    <w:rsid w:val="00121357"/>
    <w:rsid w:val="001213CF"/>
    <w:rsid w:val="0012140C"/>
    <w:rsid w:val="0012158C"/>
    <w:rsid w:val="00121702"/>
    <w:rsid w:val="0012186B"/>
    <w:rsid w:val="00121897"/>
    <w:rsid w:val="00121BC0"/>
    <w:rsid w:val="00121CEF"/>
    <w:rsid w:val="00121F8B"/>
    <w:rsid w:val="00122357"/>
    <w:rsid w:val="001223E5"/>
    <w:rsid w:val="00122697"/>
    <w:rsid w:val="001229A6"/>
    <w:rsid w:val="001229D3"/>
    <w:rsid w:val="00123145"/>
    <w:rsid w:val="001231ED"/>
    <w:rsid w:val="0012323D"/>
    <w:rsid w:val="0012343D"/>
    <w:rsid w:val="001234B1"/>
    <w:rsid w:val="001234FA"/>
    <w:rsid w:val="00123694"/>
    <w:rsid w:val="00123761"/>
    <w:rsid w:val="001237D2"/>
    <w:rsid w:val="001239D1"/>
    <w:rsid w:val="001239EC"/>
    <w:rsid w:val="00123DC9"/>
    <w:rsid w:val="00123E0B"/>
    <w:rsid w:val="001240C0"/>
    <w:rsid w:val="001243B3"/>
    <w:rsid w:val="001244EA"/>
    <w:rsid w:val="00124591"/>
    <w:rsid w:val="00124594"/>
    <w:rsid w:val="00124698"/>
    <w:rsid w:val="001248E9"/>
    <w:rsid w:val="001248F3"/>
    <w:rsid w:val="00124E8C"/>
    <w:rsid w:val="00124F3E"/>
    <w:rsid w:val="0012502C"/>
    <w:rsid w:val="00125316"/>
    <w:rsid w:val="00125449"/>
    <w:rsid w:val="001256BD"/>
    <w:rsid w:val="001256D4"/>
    <w:rsid w:val="0012599A"/>
    <w:rsid w:val="001259C5"/>
    <w:rsid w:val="00125B88"/>
    <w:rsid w:val="00125BF5"/>
    <w:rsid w:val="00125CCD"/>
    <w:rsid w:val="00125D65"/>
    <w:rsid w:val="0012619A"/>
    <w:rsid w:val="00126302"/>
    <w:rsid w:val="00126317"/>
    <w:rsid w:val="0012640C"/>
    <w:rsid w:val="00126449"/>
    <w:rsid w:val="00126598"/>
    <w:rsid w:val="0012670F"/>
    <w:rsid w:val="0012694E"/>
    <w:rsid w:val="00126A43"/>
    <w:rsid w:val="00126B95"/>
    <w:rsid w:val="00126B9D"/>
    <w:rsid w:val="00126CC0"/>
    <w:rsid w:val="00126D8C"/>
    <w:rsid w:val="00126DC8"/>
    <w:rsid w:val="00126E94"/>
    <w:rsid w:val="00126FC9"/>
    <w:rsid w:val="00127075"/>
    <w:rsid w:val="00127227"/>
    <w:rsid w:val="00127326"/>
    <w:rsid w:val="001276DD"/>
    <w:rsid w:val="00127A22"/>
    <w:rsid w:val="00127D58"/>
    <w:rsid w:val="00127E13"/>
    <w:rsid w:val="00127F03"/>
    <w:rsid w:val="00130496"/>
    <w:rsid w:val="001304E2"/>
    <w:rsid w:val="001307C3"/>
    <w:rsid w:val="00130879"/>
    <w:rsid w:val="0013095D"/>
    <w:rsid w:val="00130A4D"/>
    <w:rsid w:val="00130B50"/>
    <w:rsid w:val="00130E62"/>
    <w:rsid w:val="00131099"/>
    <w:rsid w:val="00131188"/>
    <w:rsid w:val="001312FD"/>
    <w:rsid w:val="0013131E"/>
    <w:rsid w:val="0013133D"/>
    <w:rsid w:val="0013137A"/>
    <w:rsid w:val="0013140E"/>
    <w:rsid w:val="0013154B"/>
    <w:rsid w:val="00131560"/>
    <w:rsid w:val="00131593"/>
    <w:rsid w:val="001315B2"/>
    <w:rsid w:val="001315D2"/>
    <w:rsid w:val="001317CE"/>
    <w:rsid w:val="00131895"/>
    <w:rsid w:val="0013190B"/>
    <w:rsid w:val="0013196E"/>
    <w:rsid w:val="00131E42"/>
    <w:rsid w:val="00131E8C"/>
    <w:rsid w:val="0013222F"/>
    <w:rsid w:val="00132516"/>
    <w:rsid w:val="001325A3"/>
    <w:rsid w:val="0013262A"/>
    <w:rsid w:val="001326C6"/>
    <w:rsid w:val="001327CB"/>
    <w:rsid w:val="00132BA4"/>
    <w:rsid w:val="00132D60"/>
    <w:rsid w:val="00132DE7"/>
    <w:rsid w:val="00132ED4"/>
    <w:rsid w:val="00133215"/>
    <w:rsid w:val="001335E2"/>
    <w:rsid w:val="00133762"/>
    <w:rsid w:val="0013383A"/>
    <w:rsid w:val="00133966"/>
    <w:rsid w:val="0013396E"/>
    <w:rsid w:val="00133A49"/>
    <w:rsid w:val="00133B3D"/>
    <w:rsid w:val="00133C9B"/>
    <w:rsid w:val="00133CE4"/>
    <w:rsid w:val="00133D86"/>
    <w:rsid w:val="00133E49"/>
    <w:rsid w:val="00134057"/>
    <w:rsid w:val="00134089"/>
    <w:rsid w:val="001343B1"/>
    <w:rsid w:val="00134A7B"/>
    <w:rsid w:val="00134D2B"/>
    <w:rsid w:val="00134FE9"/>
    <w:rsid w:val="001350FF"/>
    <w:rsid w:val="00135123"/>
    <w:rsid w:val="001351FC"/>
    <w:rsid w:val="001353DC"/>
    <w:rsid w:val="00135638"/>
    <w:rsid w:val="001356AC"/>
    <w:rsid w:val="001356EE"/>
    <w:rsid w:val="00135735"/>
    <w:rsid w:val="00135739"/>
    <w:rsid w:val="00135894"/>
    <w:rsid w:val="00135B0A"/>
    <w:rsid w:val="00135C4B"/>
    <w:rsid w:val="00135D32"/>
    <w:rsid w:val="00135EF8"/>
    <w:rsid w:val="00135FA4"/>
    <w:rsid w:val="00135FAD"/>
    <w:rsid w:val="0013636B"/>
    <w:rsid w:val="001363E1"/>
    <w:rsid w:val="0013655E"/>
    <w:rsid w:val="0013681F"/>
    <w:rsid w:val="0013685E"/>
    <w:rsid w:val="001369B6"/>
    <w:rsid w:val="00136B07"/>
    <w:rsid w:val="0013713F"/>
    <w:rsid w:val="00137177"/>
    <w:rsid w:val="00137325"/>
    <w:rsid w:val="00137369"/>
    <w:rsid w:val="001374C6"/>
    <w:rsid w:val="0013760D"/>
    <w:rsid w:val="0013780B"/>
    <w:rsid w:val="00137878"/>
    <w:rsid w:val="00137B15"/>
    <w:rsid w:val="00137BB2"/>
    <w:rsid w:val="00137D2B"/>
    <w:rsid w:val="00137FC4"/>
    <w:rsid w:val="0014004C"/>
    <w:rsid w:val="001400E0"/>
    <w:rsid w:val="0014010C"/>
    <w:rsid w:val="001403B4"/>
    <w:rsid w:val="00140467"/>
    <w:rsid w:val="00140611"/>
    <w:rsid w:val="00140A03"/>
    <w:rsid w:val="00140A59"/>
    <w:rsid w:val="00140C6E"/>
    <w:rsid w:val="00140D0D"/>
    <w:rsid w:val="00140F84"/>
    <w:rsid w:val="0014101A"/>
    <w:rsid w:val="00141274"/>
    <w:rsid w:val="00141289"/>
    <w:rsid w:val="001413E6"/>
    <w:rsid w:val="001414FA"/>
    <w:rsid w:val="0014151B"/>
    <w:rsid w:val="00141596"/>
    <w:rsid w:val="00141599"/>
    <w:rsid w:val="00141780"/>
    <w:rsid w:val="00141827"/>
    <w:rsid w:val="00141A19"/>
    <w:rsid w:val="00141A1C"/>
    <w:rsid w:val="00141A90"/>
    <w:rsid w:val="00141B0B"/>
    <w:rsid w:val="00141C43"/>
    <w:rsid w:val="00141CD9"/>
    <w:rsid w:val="00141E7F"/>
    <w:rsid w:val="00141FF5"/>
    <w:rsid w:val="001420BB"/>
    <w:rsid w:val="00142116"/>
    <w:rsid w:val="00142350"/>
    <w:rsid w:val="00142507"/>
    <w:rsid w:val="001425E8"/>
    <w:rsid w:val="00142621"/>
    <w:rsid w:val="00142689"/>
    <w:rsid w:val="001426B9"/>
    <w:rsid w:val="0014294F"/>
    <w:rsid w:val="0014296D"/>
    <w:rsid w:val="00142A68"/>
    <w:rsid w:val="00142AA1"/>
    <w:rsid w:val="00142B77"/>
    <w:rsid w:val="00142F9D"/>
    <w:rsid w:val="00142FC0"/>
    <w:rsid w:val="00142FFB"/>
    <w:rsid w:val="001431AB"/>
    <w:rsid w:val="00143235"/>
    <w:rsid w:val="0014327B"/>
    <w:rsid w:val="00143440"/>
    <w:rsid w:val="0014360E"/>
    <w:rsid w:val="001437D4"/>
    <w:rsid w:val="001437FD"/>
    <w:rsid w:val="00143806"/>
    <w:rsid w:val="0014393B"/>
    <w:rsid w:val="00143B32"/>
    <w:rsid w:val="00143BAC"/>
    <w:rsid w:val="00143C93"/>
    <w:rsid w:val="00143CFC"/>
    <w:rsid w:val="00143D4C"/>
    <w:rsid w:val="00143FFD"/>
    <w:rsid w:val="00144040"/>
    <w:rsid w:val="001440D8"/>
    <w:rsid w:val="00144244"/>
    <w:rsid w:val="001442B3"/>
    <w:rsid w:val="00144345"/>
    <w:rsid w:val="00144370"/>
    <w:rsid w:val="0014440A"/>
    <w:rsid w:val="00144440"/>
    <w:rsid w:val="00144505"/>
    <w:rsid w:val="0014462C"/>
    <w:rsid w:val="00144776"/>
    <w:rsid w:val="00144778"/>
    <w:rsid w:val="0014487C"/>
    <w:rsid w:val="00144990"/>
    <w:rsid w:val="001449A1"/>
    <w:rsid w:val="00144A36"/>
    <w:rsid w:val="00144B3C"/>
    <w:rsid w:val="00144B89"/>
    <w:rsid w:val="00144C06"/>
    <w:rsid w:val="00144C87"/>
    <w:rsid w:val="00144D06"/>
    <w:rsid w:val="00144DF0"/>
    <w:rsid w:val="00144E6C"/>
    <w:rsid w:val="00144E87"/>
    <w:rsid w:val="00144F0E"/>
    <w:rsid w:val="00145060"/>
    <w:rsid w:val="00145138"/>
    <w:rsid w:val="0014518C"/>
    <w:rsid w:val="001451B3"/>
    <w:rsid w:val="001452BC"/>
    <w:rsid w:val="001456CE"/>
    <w:rsid w:val="00145712"/>
    <w:rsid w:val="001459D5"/>
    <w:rsid w:val="00145C5C"/>
    <w:rsid w:val="00145D37"/>
    <w:rsid w:val="00145D39"/>
    <w:rsid w:val="00146137"/>
    <w:rsid w:val="001465CF"/>
    <w:rsid w:val="001466AC"/>
    <w:rsid w:val="001466E6"/>
    <w:rsid w:val="00146A1E"/>
    <w:rsid w:val="00146AEB"/>
    <w:rsid w:val="00146B96"/>
    <w:rsid w:val="00146C23"/>
    <w:rsid w:val="00146C24"/>
    <w:rsid w:val="00146E3B"/>
    <w:rsid w:val="0014707D"/>
    <w:rsid w:val="001470C1"/>
    <w:rsid w:val="001470F0"/>
    <w:rsid w:val="00147257"/>
    <w:rsid w:val="00147566"/>
    <w:rsid w:val="001475DC"/>
    <w:rsid w:val="0014764B"/>
    <w:rsid w:val="00147672"/>
    <w:rsid w:val="0014770C"/>
    <w:rsid w:val="00147813"/>
    <w:rsid w:val="00147815"/>
    <w:rsid w:val="00147872"/>
    <w:rsid w:val="001478BB"/>
    <w:rsid w:val="001478D3"/>
    <w:rsid w:val="0014799C"/>
    <w:rsid w:val="001479F6"/>
    <w:rsid w:val="00147BFD"/>
    <w:rsid w:val="00147C24"/>
    <w:rsid w:val="00147D00"/>
    <w:rsid w:val="00147FE6"/>
    <w:rsid w:val="0015030A"/>
    <w:rsid w:val="001503E5"/>
    <w:rsid w:val="00150478"/>
    <w:rsid w:val="001505AC"/>
    <w:rsid w:val="00150692"/>
    <w:rsid w:val="00150997"/>
    <w:rsid w:val="00150A20"/>
    <w:rsid w:val="00150B9E"/>
    <w:rsid w:val="00150BAE"/>
    <w:rsid w:val="00150BD0"/>
    <w:rsid w:val="00150F16"/>
    <w:rsid w:val="00150F17"/>
    <w:rsid w:val="00150F18"/>
    <w:rsid w:val="00150F52"/>
    <w:rsid w:val="00151198"/>
    <w:rsid w:val="001512A5"/>
    <w:rsid w:val="0015136C"/>
    <w:rsid w:val="00151468"/>
    <w:rsid w:val="00151568"/>
    <w:rsid w:val="001515EF"/>
    <w:rsid w:val="0015167A"/>
    <w:rsid w:val="001516DA"/>
    <w:rsid w:val="001516FA"/>
    <w:rsid w:val="00151722"/>
    <w:rsid w:val="0015175A"/>
    <w:rsid w:val="00151767"/>
    <w:rsid w:val="00151A19"/>
    <w:rsid w:val="00151A1A"/>
    <w:rsid w:val="00151ACC"/>
    <w:rsid w:val="00151B22"/>
    <w:rsid w:val="00151C0E"/>
    <w:rsid w:val="00151CA0"/>
    <w:rsid w:val="00151D4F"/>
    <w:rsid w:val="00151D7F"/>
    <w:rsid w:val="00151E14"/>
    <w:rsid w:val="00151F22"/>
    <w:rsid w:val="00151FEB"/>
    <w:rsid w:val="0015200A"/>
    <w:rsid w:val="0015208E"/>
    <w:rsid w:val="001520B1"/>
    <w:rsid w:val="00152193"/>
    <w:rsid w:val="001522A8"/>
    <w:rsid w:val="0015230C"/>
    <w:rsid w:val="00152402"/>
    <w:rsid w:val="001524F5"/>
    <w:rsid w:val="00152525"/>
    <w:rsid w:val="0015253A"/>
    <w:rsid w:val="0015254C"/>
    <w:rsid w:val="001525B7"/>
    <w:rsid w:val="00152706"/>
    <w:rsid w:val="0015276B"/>
    <w:rsid w:val="001527B8"/>
    <w:rsid w:val="001527B9"/>
    <w:rsid w:val="00152AB0"/>
    <w:rsid w:val="00152C3C"/>
    <w:rsid w:val="00152D0E"/>
    <w:rsid w:val="001530DF"/>
    <w:rsid w:val="0015311B"/>
    <w:rsid w:val="0015313E"/>
    <w:rsid w:val="001531C2"/>
    <w:rsid w:val="00153237"/>
    <w:rsid w:val="00153238"/>
    <w:rsid w:val="0015324D"/>
    <w:rsid w:val="00153456"/>
    <w:rsid w:val="001534D2"/>
    <w:rsid w:val="00153656"/>
    <w:rsid w:val="001536E6"/>
    <w:rsid w:val="001536E8"/>
    <w:rsid w:val="00153A82"/>
    <w:rsid w:val="00153AC0"/>
    <w:rsid w:val="00153B8E"/>
    <w:rsid w:val="00153EFA"/>
    <w:rsid w:val="00154185"/>
    <w:rsid w:val="00154193"/>
    <w:rsid w:val="0015425F"/>
    <w:rsid w:val="0015426F"/>
    <w:rsid w:val="0015453B"/>
    <w:rsid w:val="0015483A"/>
    <w:rsid w:val="0015494E"/>
    <w:rsid w:val="00154C54"/>
    <w:rsid w:val="00154E11"/>
    <w:rsid w:val="00154E8D"/>
    <w:rsid w:val="00154F9A"/>
    <w:rsid w:val="0015501F"/>
    <w:rsid w:val="00155023"/>
    <w:rsid w:val="00155028"/>
    <w:rsid w:val="00155425"/>
    <w:rsid w:val="0015542B"/>
    <w:rsid w:val="0015556B"/>
    <w:rsid w:val="00155588"/>
    <w:rsid w:val="0015560F"/>
    <w:rsid w:val="0015569C"/>
    <w:rsid w:val="001556D6"/>
    <w:rsid w:val="00155860"/>
    <w:rsid w:val="00155ABF"/>
    <w:rsid w:val="00155D14"/>
    <w:rsid w:val="00155E2D"/>
    <w:rsid w:val="00156039"/>
    <w:rsid w:val="001560F0"/>
    <w:rsid w:val="001561F7"/>
    <w:rsid w:val="001562AD"/>
    <w:rsid w:val="001562D6"/>
    <w:rsid w:val="00156307"/>
    <w:rsid w:val="00156479"/>
    <w:rsid w:val="001567EE"/>
    <w:rsid w:val="0015690D"/>
    <w:rsid w:val="00156AB0"/>
    <w:rsid w:val="00156C88"/>
    <w:rsid w:val="00157060"/>
    <w:rsid w:val="00157166"/>
    <w:rsid w:val="0015724B"/>
    <w:rsid w:val="001572A1"/>
    <w:rsid w:val="001572AE"/>
    <w:rsid w:val="00157341"/>
    <w:rsid w:val="00157382"/>
    <w:rsid w:val="0015752A"/>
    <w:rsid w:val="001575E8"/>
    <w:rsid w:val="001578BD"/>
    <w:rsid w:val="0015790D"/>
    <w:rsid w:val="001579E6"/>
    <w:rsid w:val="00157BDD"/>
    <w:rsid w:val="00157D7F"/>
    <w:rsid w:val="00157E4D"/>
    <w:rsid w:val="00157F94"/>
    <w:rsid w:val="0016003F"/>
    <w:rsid w:val="001603CB"/>
    <w:rsid w:val="001606A3"/>
    <w:rsid w:val="00160763"/>
    <w:rsid w:val="001609DF"/>
    <w:rsid w:val="00160B19"/>
    <w:rsid w:val="00160C29"/>
    <w:rsid w:val="00160C4D"/>
    <w:rsid w:val="00160D0F"/>
    <w:rsid w:val="00160F1B"/>
    <w:rsid w:val="00160F74"/>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655"/>
    <w:rsid w:val="00162855"/>
    <w:rsid w:val="0016297B"/>
    <w:rsid w:val="00162B8F"/>
    <w:rsid w:val="00162D2A"/>
    <w:rsid w:val="00162EC1"/>
    <w:rsid w:val="00162F12"/>
    <w:rsid w:val="00162FBB"/>
    <w:rsid w:val="001631A1"/>
    <w:rsid w:val="001631C1"/>
    <w:rsid w:val="0016320E"/>
    <w:rsid w:val="001632D6"/>
    <w:rsid w:val="00163864"/>
    <w:rsid w:val="00163A7D"/>
    <w:rsid w:val="00163D14"/>
    <w:rsid w:val="00163EC5"/>
    <w:rsid w:val="00164037"/>
    <w:rsid w:val="00164210"/>
    <w:rsid w:val="001645BF"/>
    <w:rsid w:val="0016487D"/>
    <w:rsid w:val="00164952"/>
    <w:rsid w:val="00164BE7"/>
    <w:rsid w:val="00164E65"/>
    <w:rsid w:val="00164EDA"/>
    <w:rsid w:val="001650A2"/>
    <w:rsid w:val="00165258"/>
    <w:rsid w:val="001652BD"/>
    <w:rsid w:val="001652BE"/>
    <w:rsid w:val="0016535E"/>
    <w:rsid w:val="00165449"/>
    <w:rsid w:val="001654F2"/>
    <w:rsid w:val="001655A9"/>
    <w:rsid w:val="00165890"/>
    <w:rsid w:val="00165CAA"/>
    <w:rsid w:val="00165E97"/>
    <w:rsid w:val="00165F75"/>
    <w:rsid w:val="001661A9"/>
    <w:rsid w:val="00166334"/>
    <w:rsid w:val="00166453"/>
    <w:rsid w:val="00166535"/>
    <w:rsid w:val="001665B3"/>
    <w:rsid w:val="001665BB"/>
    <w:rsid w:val="00166766"/>
    <w:rsid w:val="00166773"/>
    <w:rsid w:val="00166812"/>
    <w:rsid w:val="001669E7"/>
    <w:rsid w:val="00166A6E"/>
    <w:rsid w:val="00166C8D"/>
    <w:rsid w:val="00166CB3"/>
    <w:rsid w:val="00166D67"/>
    <w:rsid w:val="00166F35"/>
    <w:rsid w:val="00166F8B"/>
    <w:rsid w:val="00167099"/>
    <w:rsid w:val="00167460"/>
    <w:rsid w:val="00167634"/>
    <w:rsid w:val="00167832"/>
    <w:rsid w:val="00167928"/>
    <w:rsid w:val="00167980"/>
    <w:rsid w:val="00167A6A"/>
    <w:rsid w:val="00167DB3"/>
    <w:rsid w:val="00167EFF"/>
    <w:rsid w:val="0017017D"/>
    <w:rsid w:val="001705F1"/>
    <w:rsid w:val="00170B0A"/>
    <w:rsid w:val="00170B9B"/>
    <w:rsid w:val="00170BB3"/>
    <w:rsid w:val="00170BCC"/>
    <w:rsid w:val="00170CB4"/>
    <w:rsid w:val="00170FEA"/>
    <w:rsid w:val="00171071"/>
    <w:rsid w:val="001711DE"/>
    <w:rsid w:val="00171249"/>
    <w:rsid w:val="0017127D"/>
    <w:rsid w:val="001712FB"/>
    <w:rsid w:val="00171400"/>
    <w:rsid w:val="0017145A"/>
    <w:rsid w:val="001714DB"/>
    <w:rsid w:val="00171679"/>
    <w:rsid w:val="00171785"/>
    <w:rsid w:val="00171808"/>
    <w:rsid w:val="001718C5"/>
    <w:rsid w:val="00171C78"/>
    <w:rsid w:val="00171E6A"/>
    <w:rsid w:val="00171F31"/>
    <w:rsid w:val="001721D4"/>
    <w:rsid w:val="0017231C"/>
    <w:rsid w:val="00172439"/>
    <w:rsid w:val="00172453"/>
    <w:rsid w:val="00172475"/>
    <w:rsid w:val="001724FF"/>
    <w:rsid w:val="00172599"/>
    <w:rsid w:val="00172760"/>
    <w:rsid w:val="001727FB"/>
    <w:rsid w:val="0017287C"/>
    <w:rsid w:val="00172936"/>
    <w:rsid w:val="00172A49"/>
    <w:rsid w:val="00172A9A"/>
    <w:rsid w:val="00172C19"/>
    <w:rsid w:val="00172D88"/>
    <w:rsid w:val="00172DA8"/>
    <w:rsid w:val="00172E71"/>
    <w:rsid w:val="00172EB0"/>
    <w:rsid w:val="00172F0A"/>
    <w:rsid w:val="00172F44"/>
    <w:rsid w:val="0017302E"/>
    <w:rsid w:val="0017305C"/>
    <w:rsid w:val="0017328F"/>
    <w:rsid w:val="0017335A"/>
    <w:rsid w:val="0017336A"/>
    <w:rsid w:val="001733D2"/>
    <w:rsid w:val="001738E5"/>
    <w:rsid w:val="00173A6C"/>
    <w:rsid w:val="00173C70"/>
    <w:rsid w:val="00173CA8"/>
    <w:rsid w:val="00173D71"/>
    <w:rsid w:val="00173E69"/>
    <w:rsid w:val="00173E80"/>
    <w:rsid w:val="00173EAB"/>
    <w:rsid w:val="00173F59"/>
    <w:rsid w:val="00174099"/>
    <w:rsid w:val="001740CA"/>
    <w:rsid w:val="0017411D"/>
    <w:rsid w:val="00174147"/>
    <w:rsid w:val="00174211"/>
    <w:rsid w:val="0017430D"/>
    <w:rsid w:val="00174350"/>
    <w:rsid w:val="001744B4"/>
    <w:rsid w:val="001744D8"/>
    <w:rsid w:val="001744DF"/>
    <w:rsid w:val="00174727"/>
    <w:rsid w:val="0017473C"/>
    <w:rsid w:val="0017478A"/>
    <w:rsid w:val="0017495F"/>
    <w:rsid w:val="00174ABA"/>
    <w:rsid w:val="00174ABE"/>
    <w:rsid w:val="00174C17"/>
    <w:rsid w:val="00174CAC"/>
    <w:rsid w:val="00174D3B"/>
    <w:rsid w:val="00174E98"/>
    <w:rsid w:val="00174ED6"/>
    <w:rsid w:val="00175153"/>
    <w:rsid w:val="00175164"/>
    <w:rsid w:val="001752B0"/>
    <w:rsid w:val="0017530C"/>
    <w:rsid w:val="0017562F"/>
    <w:rsid w:val="001756DD"/>
    <w:rsid w:val="00175700"/>
    <w:rsid w:val="00175710"/>
    <w:rsid w:val="00175844"/>
    <w:rsid w:val="00175A84"/>
    <w:rsid w:val="00175AD1"/>
    <w:rsid w:val="00175B0A"/>
    <w:rsid w:val="00175C11"/>
    <w:rsid w:val="00175C23"/>
    <w:rsid w:val="00175D74"/>
    <w:rsid w:val="00176181"/>
    <w:rsid w:val="00176186"/>
    <w:rsid w:val="00176191"/>
    <w:rsid w:val="001762B6"/>
    <w:rsid w:val="00176515"/>
    <w:rsid w:val="001769EC"/>
    <w:rsid w:val="00176AE7"/>
    <w:rsid w:val="00176D54"/>
    <w:rsid w:val="00176E3E"/>
    <w:rsid w:val="00176EF1"/>
    <w:rsid w:val="00176F79"/>
    <w:rsid w:val="001770A9"/>
    <w:rsid w:val="0017720A"/>
    <w:rsid w:val="001772C0"/>
    <w:rsid w:val="001772CD"/>
    <w:rsid w:val="001774F9"/>
    <w:rsid w:val="001775E5"/>
    <w:rsid w:val="0017769F"/>
    <w:rsid w:val="00177835"/>
    <w:rsid w:val="00177875"/>
    <w:rsid w:val="00177957"/>
    <w:rsid w:val="00177B45"/>
    <w:rsid w:val="00177BC2"/>
    <w:rsid w:val="00177E69"/>
    <w:rsid w:val="00180263"/>
    <w:rsid w:val="00180452"/>
    <w:rsid w:val="001804AB"/>
    <w:rsid w:val="0018067B"/>
    <w:rsid w:val="00180891"/>
    <w:rsid w:val="00180A67"/>
    <w:rsid w:val="00180B40"/>
    <w:rsid w:val="00180BED"/>
    <w:rsid w:val="00180BEF"/>
    <w:rsid w:val="00181671"/>
    <w:rsid w:val="00181880"/>
    <w:rsid w:val="001818C3"/>
    <w:rsid w:val="00181CE5"/>
    <w:rsid w:val="00181F12"/>
    <w:rsid w:val="001820D4"/>
    <w:rsid w:val="0018221E"/>
    <w:rsid w:val="001822CB"/>
    <w:rsid w:val="0018237E"/>
    <w:rsid w:val="001824B1"/>
    <w:rsid w:val="00182557"/>
    <w:rsid w:val="0018270A"/>
    <w:rsid w:val="001827C6"/>
    <w:rsid w:val="00182916"/>
    <w:rsid w:val="00182992"/>
    <w:rsid w:val="00182995"/>
    <w:rsid w:val="00182A5C"/>
    <w:rsid w:val="00182A91"/>
    <w:rsid w:val="00182AF4"/>
    <w:rsid w:val="00182D95"/>
    <w:rsid w:val="00182E04"/>
    <w:rsid w:val="00182E34"/>
    <w:rsid w:val="00182E37"/>
    <w:rsid w:val="00182F6E"/>
    <w:rsid w:val="00182FEA"/>
    <w:rsid w:val="00183074"/>
    <w:rsid w:val="001830A7"/>
    <w:rsid w:val="001830D9"/>
    <w:rsid w:val="00183147"/>
    <w:rsid w:val="001832BA"/>
    <w:rsid w:val="00183324"/>
    <w:rsid w:val="001833EF"/>
    <w:rsid w:val="00183431"/>
    <w:rsid w:val="0018344A"/>
    <w:rsid w:val="00183659"/>
    <w:rsid w:val="00183815"/>
    <w:rsid w:val="001839AA"/>
    <w:rsid w:val="00183B53"/>
    <w:rsid w:val="00183F46"/>
    <w:rsid w:val="00183F65"/>
    <w:rsid w:val="00183FF2"/>
    <w:rsid w:val="00184041"/>
    <w:rsid w:val="001842C4"/>
    <w:rsid w:val="001842F8"/>
    <w:rsid w:val="0018430B"/>
    <w:rsid w:val="0018439B"/>
    <w:rsid w:val="001843D0"/>
    <w:rsid w:val="00184403"/>
    <w:rsid w:val="0018464B"/>
    <w:rsid w:val="00184850"/>
    <w:rsid w:val="00184871"/>
    <w:rsid w:val="00184D89"/>
    <w:rsid w:val="00184EAB"/>
    <w:rsid w:val="00185186"/>
    <w:rsid w:val="001851C8"/>
    <w:rsid w:val="00185281"/>
    <w:rsid w:val="00185807"/>
    <w:rsid w:val="00185878"/>
    <w:rsid w:val="00185998"/>
    <w:rsid w:val="001859CC"/>
    <w:rsid w:val="00185A66"/>
    <w:rsid w:val="00185C91"/>
    <w:rsid w:val="00185CD0"/>
    <w:rsid w:val="00186031"/>
    <w:rsid w:val="0018614E"/>
    <w:rsid w:val="001864ED"/>
    <w:rsid w:val="0018651E"/>
    <w:rsid w:val="00186915"/>
    <w:rsid w:val="001869F5"/>
    <w:rsid w:val="00186A2E"/>
    <w:rsid w:val="00186AAC"/>
    <w:rsid w:val="00186AEB"/>
    <w:rsid w:val="00186B6C"/>
    <w:rsid w:val="00186C38"/>
    <w:rsid w:val="00186C3B"/>
    <w:rsid w:val="00186E08"/>
    <w:rsid w:val="00186F14"/>
    <w:rsid w:val="00186F83"/>
    <w:rsid w:val="001870E9"/>
    <w:rsid w:val="00187496"/>
    <w:rsid w:val="0018764B"/>
    <w:rsid w:val="0018774A"/>
    <w:rsid w:val="001877C3"/>
    <w:rsid w:val="00187B66"/>
    <w:rsid w:val="00187B8E"/>
    <w:rsid w:val="00187CB5"/>
    <w:rsid w:val="00187CC9"/>
    <w:rsid w:val="00187D6E"/>
    <w:rsid w:val="00187EAC"/>
    <w:rsid w:val="00190220"/>
    <w:rsid w:val="001902F2"/>
    <w:rsid w:val="001903DB"/>
    <w:rsid w:val="0019050E"/>
    <w:rsid w:val="0019061F"/>
    <w:rsid w:val="001909C1"/>
    <w:rsid w:val="001909EA"/>
    <w:rsid w:val="00190CE8"/>
    <w:rsid w:val="00190CF8"/>
    <w:rsid w:val="00190D03"/>
    <w:rsid w:val="00190EAF"/>
    <w:rsid w:val="0019105F"/>
    <w:rsid w:val="001911C9"/>
    <w:rsid w:val="001913F5"/>
    <w:rsid w:val="001914B8"/>
    <w:rsid w:val="001916B7"/>
    <w:rsid w:val="0019181C"/>
    <w:rsid w:val="00191885"/>
    <w:rsid w:val="00191A62"/>
    <w:rsid w:val="00191B34"/>
    <w:rsid w:val="00191C3C"/>
    <w:rsid w:val="00191D16"/>
    <w:rsid w:val="00191D54"/>
    <w:rsid w:val="00191F0D"/>
    <w:rsid w:val="0019215E"/>
    <w:rsid w:val="00192280"/>
    <w:rsid w:val="001924FF"/>
    <w:rsid w:val="00192649"/>
    <w:rsid w:val="001928AD"/>
    <w:rsid w:val="001928AE"/>
    <w:rsid w:val="00192A75"/>
    <w:rsid w:val="00192BC3"/>
    <w:rsid w:val="00192C71"/>
    <w:rsid w:val="00192E01"/>
    <w:rsid w:val="00192EC5"/>
    <w:rsid w:val="00192EF2"/>
    <w:rsid w:val="00193219"/>
    <w:rsid w:val="00193270"/>
    <w:rsid w:val="001932BB"/>
    <w:rsid w:val="0019334B"/>
    <w:rsid w:val="00193440"/>
    <w:rsid w:val="00193565"/>
    <w:rsid w:val="001936FC"/>
    <w:rsid w:val="00193B73"/>
    <w:rsid w:val="00193BCF"/>
    <w:rsid w:val="00193C46"/>
    <w:rsid w:val="00193D83"/>
    <w:rsid w:val="00193DB8"/>
    <w:rsid w:val="00193EF9"/>
    <w:rsid w:val="00194088"/>
    <w:rsid w:val="001941EB"/>
    <w:rsid w:val="001942A0"/>
    <w:rsid w:val="00194437"/>
    <w:rsid w:val="0019444C"/>
    <w:rsid w:val="0019450D"/>
    <w:rsid w:val="001947EE"/>
    <w:rsid w:val="001947F0"/>
    <w:rsid w:val="0019485F"/>
    <w:rsid w:val="00194EC1"/>
    <w:rsid w:val="00194EE1"/>
    <w:rsid w:val="0019507F"/>
    <w:rsid w:val="00195213"/>
    <w:rsid w:val="001952B0"/>
    <w:rsid w:val="0019530A"/>
    <w:rsid w:val="00195437"/>
    <w:rsid w:val="00195559"/>
    <w:rsid w:val="0019561F"/>
    <w:rsid w:val="0019579A"/>
    <w:rsid w:val="001957E7"/>
    <w:rsid w:val="0019587F"/>
    <w:rsid w:val="001959BF"/>
    <w:rsid w:val="00195A1B"/>
    <w:rsid w:val="00195A39"/>
    <w:rsid w:val="00195AE4"/>
    <w:rsid w:val="00195CE5"/>
    <w:rsid w:val="00195CF1"/>
    <w:rsid w:val="00195E33"/>
    <w:rsid w:val="00195F23"/>
    <w:rsid w:val="00195F8D"/>
    <w:rsid w:val="001960BD"/>
    <w:rsid w:val="0019619E"/>
    <w:rsid w:val="001961B2"/>
    <w:rsid w:val="001961BC"/>
    <w:rsid w:val="001961C1"/>
    <w:rsid w:val="001963F6"/>
    <w:rsid w:val="00196439"/>
    <w:rsid w:val="001964BF"/>
    <w:rsid w:val="00196964"/>
    <w:rsid w:val="0019696C"/>
    <w:rsid w:val="00196BA1"/>
    <w:rsid w:val="00196BB9"/>
    <w:rsid w:val="00196C48"/>
    <w:rsid w:val="00196C7E"/>
    <w:rsid w:val="00196CD1"/>
    <w:rsid w:val="00196CF7"/>
    <w:rsid w:val="00196D66"/>
    <w:rsid w:val="00196D9B"/>
    <w:rsid w:val="00196DA7"/>
    <w:rsid w:val="00196E25"/>
    <w:rsid w:val="00196F6A"/>
    <w:rsid w:val="001970DE"/>
    <w:rsid w:val="0019715B"/>
    <w:rsid w:val="00197232"/>
    <w:rsid w:val="00197278"/>
    <w:rsid w:val="0019746E"/>
    <w:rsid w:val="00197471"/>
    <w:rsid w:val="0019752D"/>
    <w:rsid w:val="00197605"/>
    <w:rsid w:val="00197788"/>
    <w:rsid w:val="0019797B"/>
    <w:rsid w:val="001979CA"/>
    <w:rsid w:val="00197B77"/>
    <w:rsid w:val="00197F9F"/>
    <w:rsid w:val="00197FF0"/>
    <w:rsid w:val="001A01BD"/>
    <w:rsid w:val="001A02F7"/>
    <w:rsid w:val="001A0575"/>
    <w:rsid w:val="001A078F"/>
    <w:rsid w:val="001A07D5"/>
    <w:rsid w:val="001A0992"/>
    <w:rsid w:val="001A09B3"/>
    <w:rsid w:val="001A0C6F"/>
    <w:rsid w:val="001A0D7E"/>
    <w:rsid w:val="001A0EB5"/>
    <w:rsid w:val="001A0F91"/>
    <w:rsid w:val="001A0FC5"/>
    <w:rsid w:val="001A10EF"/>
    <w:rsid w:val="001A166E"/>
    <w:rsid w:val="001A16A0"/>
    <w:rsid w:val="001A1833"/>
    <w:rsid w:val="001A1CFA"/>
    <w:rsid w:val="001A1DBA"/>
    <w:rsid w:val="001A1E64"/>
    <w:rsid w:val="001A2469"/>
    <w:rsid w:val="001A250E"/>
    <w:rsid w:val="001A251A"/>
    <w:rsid w:val="001A2556"/>
    <w:rsid w:val="001A274E"/>
    <w:rsid w:val="001A2759"/>
    <w:rsid w:val="001A27E5"/>
    <w:rsid w:val="001A284C"/>
    <w:rsid w:val="001A2C5A"/>
    <w:rsid w:val="001A2DCF"/>
    <w:rsid w:val="001A2F7D"/>
    <w:rsid w:val="001A311A"/>
    <w:rsid w:val="001A3195"/>
    <w:rsid w:val="001A33A3"/>
    <w:rsid w:val="001A349E"/>
    <w:rsid w:val="001A34EE"/>
    <w:rsid w:val="001A36A7"/>
    <w:rsid w:val="001A3803"/>
    <w:rsid w:val="001A38F0"/>
    <w:rsid w:val="001A39DD"/>
    <w:rsid w:val="001A39FF"/>
    <w:rsid w:val="001A3A3D"/>
    <w:rsid w:val="001A3C37"/>
    <w:rsid w:val="001A3C5E"/>
    <w:rsid w:val="001A3D71"/>
    <w:rsid w:val="001A3E5B"/>
    <w:rsid w:val="001A3E93"/>
    <w:rsid w:val="001A424C"/>
    <w:rsid w:val="001A44D3"/>
    <w:rsid w:val="001A463A"/>
    <w:rsid w:val="001A46C6"/>
    <w:rsid w:val="001A4B38"/>
    <w:rsid w:val="001A4B6D"/>
    <w:rsid w:val="001A4DE6"/>
    <w:rsid w:val="001A4E07"/>
    <w:rsid w:val="001A504E"/>
    <w:rsid w:val="001A50DF"/>
    <w:rsid w:val="001A5113"/>
    <w:rsid w:val="001A52D3"/>
    <w:rsid w:val="001A570C"/>
    <w:rsid w:val="001A5717"/>
    <w:rsid w:val="001A57B6"/>
    <w:rsid w:val="001A59DD"/>
    <w:rsid w:val="001A5F0D"/>
    <w:rsid w:val="001A5F1D"/>
    <w:rsid w:val="001A60F3"/>
    <w:rsid w:val="001A6159"/>
    <w:rsid w:val="001A61D5"/>
    <w:rsid w:val="001A61ED"/>
    <w:rsid w:val="001A650F"/>
    <w:rsid w:val="001A674B"/>
    <w:rsid w:val="001A679C"/>
    <w:rsid w:val="001A67DA"/>
    <w:rsid w:val="001A6818"/>
    <w:rsid w:val="001A68AC"/>
    <w:rsid w:val="001A6AAB"/>
    <w:rsid w:val="001A6ABA"/>
    <w:rsid w:val="001A6B46"/>
    <w:rsid w:val="001A6D4C"/>
    <w:rsid w:val="001A6DB6"/>
    <w:rsid w:val="001A6E02"/>
    <w:rsid w:val="001A6E92"/>
    <w:rsid w:val="001A6F19"/>
    <w:rsid w:val="001A6F54"/>
    <w:rsid w:val="001A6FBC"/>
    <w:rsid w:val="001A703D"/>
    <w:rsid w:val="001A735B"/>
    <w:rsid w:val="001A75A6"/>
    <w:rsid w:val="001A76EE"/>
    <w:rsid w:val="001A7845"/>
    <w:rsid w:val="001A7940"/>
    <w:rsid w:val="001A7A6C"/>
    <w:rsid w:val="001A7A70"/>
    <w:rsid w:val="001A7B1B"/>
    <w:rsid w:val="001A7B90"/>
    <w:rsid w:val="001A7C1D"/>
    <w:rsid w:val="001A7D23"/>
    <w:rsid w:val="001A7E0C"/>
    <w:rsid w:val="001A7E3F"/>
    <w:rsid w:val="001A7F56"/>
    <w:rsid w:val="001B000F"/>
    <w:rsid w:val="001B0205"/>
    <w:rsid w:val="001B03FE"/>
    <w:rsid w:val="001B042D"/>
    <w:rsid w:val="001B06B3"/>
    <w:rsid w:val="001B077D"/>
    <w:rsid w:val="001B07A8"/>
    <w:rsid w:val="001B086C"/>
    <w:rsid w:val="001B086D"/>
    <w:rsid w:val="001B0BC9"/>
    <w:rsid w:val="001B0CFA"/>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1ED6"/>
    <w:rsid w:val="001B1FFD"/>
    <w:rsid w:val="001B2136"/>
    <w:rsid w:val="001B21FC"/>
    <w:rsid w:val="001B24A0"/>
    <w:rsid w:val="001B2AB7"/>
    <w:rsid w:val="001B2C87"/>
    <w:rsid w:val="001B2CA9"/>
    <w:rsid w:val="001B2E24"/>
    <w:rsid w:val="001B2F80"/>
    <w:rsid w:val="001B3175"/>
    <w:rsid w:val="001B3460"/>
    <w:rsid w:val="001B35C4"/>
    <w:rsid w:val="001B36FB"/>
    <w:rsid w:val="001B37EC"/>
    <w:rsid w:val="001B3A29"/>
    <w:rsid w:val="001B3A81"/>
    <w:rsid w:val="001B3BA9"/>
    <w:rsid w:val="001B3CBF"/>
    <w:rsid w:val="001B3FCC"/>
    <w:rsid w:val="001B409F"/>
    <w:rsid w:val="001B40EA"/>
    <w:rsid w:val="001B426F"/>
    <w:rsid w:val="001B42F7"/>
    <w:rsid w:val="001B47D2"/>
    <w:rsid w:val="001B482B"/>
    <w:rsid w:val="001B4884"/>
    <w:rsid w:val="001B492D"/>
    <w:rsid w:val="001B4959"/>
    <w:rsid w:val="001B49B3"/>
    <w:rsid w:val="001B49E0"/>
    <w:rsid w:val="001B4A09"/>
    <w:rsid w:val="001B4C36"/>
    <w:rsid w:val="001B4CBF"/>
    <w:rsid w:val="001B4E65"/>
    <w:rsid w:val="001B4ED3"/>
    <w:rsid w:val="001B4EF0"/>
    <w:rsid w:val="001B4F30"/>
    <w:rsid w:val="001B4FFE"/>
    <w:rsid w:val="001B508B"/>
    <w:rsid w:val="001B534A"/>
    <w:rsid w:val="001B54DF"/>
    <w:rsid w:val="001B5571"/>
    <w:rsid w:val="001B59DE"/>
    <w:rsid w:val="001B59EB"/>
    <w:rsid w:val="001B5C01"/>
    <w:rsid w:val="001B5E52"/>
    <w:rsid w:val="001B6241"/>
    <w:rsid w:val="001B62B2"/>
    <w:rsid w:val="001B631E"/>
    <w:rsid w:val="001B6409"/>
    <w:rsid w:val="001B6474"/>
    <w:rsid w:val="001B66DF"/>
    <w:rsid w:val="001B66F4"/>
    <w:rsid w:val="001B6797"/>
    <w:rsid w:val="001B6926"/>
    <w:rsid w:val="001B6CE8"/>
    <w:rsid w:val="001B6EB4"/>
    <w:rsid w:val="001B6EC7"/>
    <w:rsid w:val="001B7067"/>
    <w:rsid w:val="001B708C"/>
    <w:rsid w:val="001B7138"/>
    <w:rsid w:val="001B747B"/>
    <w:rsid w:val="001B7668"/>
    <w:rsid w:val="001B794F"/>
    <w:rsid w:val="001B7B77"/>
    <w:rsid w:val="001B7D1C"/>
    <w:rsid w:val="001B7DAB"/>
    <w:rsid w:val="001B7F6C"/>
    <w:rsid w:val="001B7FFE"/>
    <w:rsid w:val="001C0048"/>
    <w:rsid w:val="001C01AF"/>
    <w:rsid w:val="001C035E"/>
    <w:rsid w:val="001C03C0"/>
    <w:rsid w:val="001C03FD"/>
    <w:rsid w:val="001C0421"/>
    <w:rsid w:val="001C048E"/>
    <w:rsid w:val="001C052A"/>
    <w:rsid w:val="001C06D5"/>
    <w:rsid w:val="001C07F5"/>
    <w:rsid w:val="001C0861"/>
    <w:rsid w:val="001C086A"/>
    <w:rsid w:val="001C0947"/>
    <w:rsid w:val="001C0997"/>
    <w:rsid w:val="001C099D"/>
    <w:rsid w:val="001C0A16"/>
    <w:rsid w:val="001C0A45"/>
    <w:rsid w:val="001C0B66"/>
    <w:rsid w:val="001C0C14"/>
    <w:rsid w:val="001C0E93"/>
    <w:rsid w:val="001C116B"/>
    <w:rsid w:val="001C12A2"/>
    <w:rsid w:val="001C1356"/>
    <w:rsid w:val="001C136B"/>
    <w:rsid w:val="001C13E9"/>
    <w:rsid w:val="001C1550"/>
    <w:rsid w:val="001C1687"/>
    <w:rsid w:val="001C18F3"/>
    <w:rsid w:val="001C1A20"/>
    <w:rsid w:val="001C1C27"/>
    <w:rsid w:val="001C1CDD"/>
    <w:rsid w:val="001C1E3D"/>
    <w:rsid w:val="001C1F5E"/>
    <w:rsid w:val="001C1F84"/>
    <w:rsid w:val="001C1FA2"/>
    <w:rsid w:val="001C1FCF"/>
    <w:rsid w:val="001C1FF5"/>
    <w:rsid w:val="001C2019"/>
    <w:rsid w:val="001C209E"/>
    <w:rsid w:val="001C22CD"/>
    <w:rsid w:val="001C2334"/>
    <w:rsid w:val="001C2377"/>
    <w:rsid w:val="001C23F6"/>
    <w:rsid w:val="001C2413"/>
    <w:rsid w:val="001C2469"/>
    <w:rsid w:val="001C247E"/>
    <w:rsid w:val="001C24A8"/>
    <w:rsid w:val="001C24C1"/>
    <w:rsid w:val="001C26BE"/>
    <w:rsid w:val="001C27D5"/>
    <w:rsid w:val="001C2813"/>
    <w:rsid w:val="001C293A"/>
    <w:rsid w:val="001C297B"/>
    <w:rsid w:val="001C2DED"/>
    <w:rsid w:val="001C2E49"/>
    <w:rsid w:val="001C2E6C"/>
    <w:rsid w:val="001C2FB6"/>
    <w:rsid w:val="001C3130"/>
    <w:rsid w:val="001C3488"/>
    <w:rsid w:val="001C3679"/>
    <w:rsid w:val="001C36B6"/>
    <w:rsid w:val="001C3755"/>
    <w:rsid w:val="001C3854"/>
    <w:rsid w:val="001C392D"/>
    <w:rsid w:val="001C3A1D"/>
    <w:rsid w:val="001C3C66"/>
    <w:rsid w:val="001C3CB3"/>
    <w:rsid w:val="001C3D2C"/>
    <w:rsid w:val="001C3E56"/>
    <w:rsid w:val="001C3E91"/>
    <w:rsid w:val="001C3F33"/>
    <w:rsid w:val="001C40C0"/>
    <w:rsid w:val="001C4168"/>
    <w:rsid w:val="001C430D"/>
    <w:rsid w:val="001C43BB"/>
    <w:rsid w:val="001C456A"/>
    <w:rsid w:val="001C4723"/>
    <w:rsid w:val="001C4817"/>
    <w:rsid w:val="001C4943"/>
    <w:rsid w:val="001C4A15"/>
    <w:rsid w:val="001C4BFF"/>
    <w:rsid w:val="001C5117"/>
    <w:rsid w:val="001C5264"/>
    <w:rsid w:val="001C52E4"/>
    <w:rsid w:val="001C52EC"/>
    <w:rsid w:val="001C58C1"/>
    <w:rsid w:val="001C5961"/>
    <w:rsid w:val="001C596F"/>
    <w:rsid w:val="001C5A53"/>
    <w:rsid w:val="001C5AA2"/>
    <w:rsid w:val="001C5B8C"/>
    <w:rsid w:val="001C5C03"/>
    <w:rsid w:val="001C5C91"/>
    <w:rsid w:val="001C5D61"/>
    <w:rsid w:val="001C5FBA"/>
    <w:rsid w:val="001C6066"/>
    <w:rsid w:val="001C60FE"/>
    <w:rsid w:val="001C62E2"/>
    <w:rsid w:val="001C6611"/>
    <w:rsid w:val="001C685C"/>
    <w:rsid w:val="001C6943"/>
    <w:rsid w:val="001C6B1F"/>
    <w:rsid w:val="001C6EED"/>
    <w:rsid w:val="001C6F0E"/>
    <w:rsid w:val="001C6F8C"/>
    <w:rsid w:val="001C7202"/>
    <w:rsid w:val="001C72B6"/>
    <w:rsid w:val="001C73E1"/>
    <w:rsid w:val="001C7533"/>
    <w:rsid w:val="001C75D8"/>
    <w:rsid w:val="001C76B8"/>
    <w:rsid w:val="001C7745"/>
    <w:rsid w:val="001C79A5"/>
    <w:rsid w:val="001C79D1"/>
    <w:rsid w:val="001C7CFF"/>
    <w:rsid w:val="001C7FD7"/>
    <w:rsid w:val="001D00EA"/>
    <w:rsid w:val="001D011A"/>
    <w:rsid w:val="001D01E7"/>
    <w:rsid w:val="001D033D"/>
    <w:rsid w:val="001D03CA"/>
    <w:rsid w:val="001D03FB"/>
    <w:rsid w:val="001D0488"/>
    <w:rsid w:val="001D0519"/>
    <w:rsid w:val="001D05A1"/>
    <w:rsid w:val="001D085B"/>
    <w:rsid w:val="001D08AB"/>
    <w:rsid w:val="001D099A"/>
    <w:rsid w:val="001D0ACF"/>
    <w:rsid w:val="001D0DA3"/>
    <w:rsid w:val="001D0F05"/>
    <w:rsid w:val="001D1062"/>
    <w:rsid w:val="001D108F"/>
    <w:rsid w:val="001D110F"/>
    <w:rsid w:val="001D11F9"/>
    <w:rsid w:val="001D14B4"/>
    <w:rsid w:val="001D15D6"/>
    <w:rsid w:val="001D1624"/>
    <w:rsid w:val="001D1758"/>
    <w:rsid w:val="001D181E"/>
    <w:rsid w:val="001D18C3"/>
    <w:rsid w:val="001D1A04"/>
    <w:rsid w:val="001D1C07"/>
    <w:rsid w:val="001D1C44"/>
    <w:rsid w:val="001D1D73"/>
    <w:rsid w:val="001D1E75"/>
    <w:rsid w:val="001D1EC1"/>
    <w:rsid w:val="001D1FA9"/>
    <w:rsid w:val="001D1FED"/>
    <w:rsid w:val="001D2064"/>
    <w:rsid w:val="001D2140"/>
    <w:rsid w:val="001D2306"/>
    <w:rsid w:val="001D231C"/>
    <w:rsid w:val="001D2396"/>
    <w:rsid w:val="001D23B2"/>
    <w:rsid w:val="001D27F2"/>
    <w:rsid w:val="001D2CC5"/>
    <w:rsid w:val="001D2CC9"/>
    <w:rsid w:val="001D2E47"/>
    <w:rsid w:val="001D3339"/>
    <w:rsid w:val="001D33BF"/>
    <w:rsid w:val="001D3470"/>
    <w:rsid w:val="001D34C3"/>
    <w:rsid w:val="001D37F0"/>
    <w:rsid w:val="001D3813"/>
    <w:rsid w:val="001D39D3"/>
    <w:rsid w:val="001D3B90"/>
    <w:rsid w:val="001D3C3B"/>
    <w:rsid w:val="001D3DF5"/>
    <w:rsid w:val="001D3E71"/>
    <w:rsid w:val="001D3E90"/>
    <w:rsid w:val="001D3FB6"/>
    <w:rsid w:val="001D40BF"/>
    <w:rsid w:val="001D4128"/>
    <w:rsid w:val="001D415D"/>
    <w:rsid w:val="001D4201"/>
    <w:rsid w:val="001D4311"/>
    <w:rsid w:val="001D446E"/>
    <w:rsid w:val="001D44FE"/>
    <w:rsid w:val="001D4661"/>
    <w:rsid w:val="001D478C"/>
    <w:rsid w:val="001D4900"/>
    <w:rsid w:val="001D4AA4"/>
    <w:rsid w:val="001D4BA3"/>
    <w:rsid w:val="001D4E03"/>
    <w:rsid w:val="001D4E12"/>
    <w:rsid w:val="001D4E78"/>
    <w:rsid w:val="001D4EC6"/>
    <w:rsid w:val="001D4FF5"/>
    <w:rsid w:val="001D505C"/>
    <w:rsid w:val="001D50BC"/>
    <w:rsid w:val="001D51D9"/>
    <w:rsid w:val="001D5281"/>
    <w:rsid w:val="001D5282"/>
    <w:rsid w:val="001D533D"/>
    <w:rsid w:val="001D54FC"/>
    <w:rsid w:val="001D5601"/>
    <w:rsid w:val="001D56D2"/>
    <w:rsid w:val="001D5AE1"/>
    <w:rsid w:val="001D5BB8"/>
    <w:rsid w:val="001D5E09"/>
    <w:rsid w:val="001D5ED4"/>
    <w:rsid w:val="001D602D"/>
    <w:rsid w:val="001D61F5"/>
    <w:rsid w:val="001D62CA"/>
    <w:rsid w:val="001D6364"/>
    <w:rsid w:val="001D6447"/>
    <w:rsid w:val="001D6482"/>
    <w:rsid w:val="001D64D8"/>
    <w:rsid w:val="001D64FF"/>
    <w:rsid w:val="001D6591"/>
    <w:rsid w:val="001D6B98"/>
    <w:rsid w:val="001D6ED8"/>
    <w:rsid w:val="001D6FC3"/>
    <w:rsid w:val="001D7057"/>
    <w:rsid w:val="001D711C"/>
    <w:rsid w:val="001D7170"/>
    <w:rsid w:val="001D7569"/>
    <w:rsid w:val="001D7620"/>
    <w:rsid w:val="001D773C"/>
    <w:rsid w:val="001D7A8B"/>
    <w:rsid w:val="001D7A90"/>
    <w:rsid w:val="001D7AD9"/>
    <w:rsid w:val="001D7B4F"/>
    <w:rsid w:val="001D7B66"/>
    <w:rsid w:val="001D7C7D"/>
    <w:rsid w:val="001D7CC3"/>
    <w:rsid w:val="001D7E20"/>
    <w:rsid w:val="001D7EA9"/>
    <w:rsid w:val="001D7F14"/>
    <w:rsid w:val="001E00FD"/>
    <w:rsid w:val="001E0141"/>
    <w:rsid w:val="001E0395"/>
    <w:rsid w:val="001E0487"/>
    <w:rsid w:val="001E049C"/>
    <w:rsid w:val="001E05D7"/>
    <w:rsid w:val="001E0662"/>
    <w:rsid w:val="001E0682"/>
    <w:rsid w:val="001E0701"/>
    <w:rsid w:val="001E077F"/>
    <w:rsid w:val="001E08CC"/>
    <w:rsid w:val="001E090B"/>
    <w:rsid w:val="001E0934"/>
    <w:rsid w:val="001E0A4C"/>
    <w:rsid w:val="001E0AA4"/>
    <w:rsid w:val="001E0BB1"/>
    <w:rsid w:val="001E0C4B"/>
    <w:rsid w:val="001E0C99"/>
    <w:rsid w:val="001E0ED7"/>
    <w:rsid w:val="001E12EA"/>
    <w:rsid w:val="001E16F7"/>
    <w:rsid w:val="001E16FD"/>
    <w:rsid w:val="001E196B"/>
    <w:rsid w:val="001E19CC"/>
    <w:rsid w:val="001E1AB3"/>
    <w:rsid w:val="001E1BA7"/>
    <w:rsid w:val="001E1BB2"/>
    <w:rsid w:val="001E1EC8"/>
    <w:rsid w:val="001E1F5B"/>
    <w:rsid w:val="001E21EC"/>
    <w:rsid w:val="001E2332"/>
    <w:rsid w:val="001E26A9"/>
    <w:rsid w:val="001E26B8"/>
    <w:rsid w:val="001E2F6F"/>
    <w:rsid w:val="001E2FCD"/>
    <w:rsid w:val="001E2FD5"/>
    <w:rsid w:val="001E30A8"/>
    <w:rsid w:val="001E321B"/>
    <w:rsid w:val="001E32A7"/>
    <w:rsid w:val="001E3440"/>
    <w:rsid w:val="001E3448"/>
    <w:rsid w:val="001E3451"/>
    <w:rsid w:val="001E35F0"/>
    <w:rsid w:val="001E378A"/>
    <w:rsid w:val="001E3970"/>
    <w:rsid w:val="001E3A56"/>
    <w:rsid w:val="001E3A9A"/>
    <w:rsid w:val="001E3CE7"/>
    <w:rsid w:val="001E3E80"/>
    <w:rsid w:val="001E3EA1"/>
    <w:rsid w:val="001E3F46"/>
    <w:rsid w:val="001E411E"/>
    <w:rsid w:val="001E4269"/>
    <w:rsid w:val="001E42A2"/>
    <w:rsid w:val="001E42C5"/>
    <w:rsid w:val="001E440D"/>
    <w:rsid w:val="001E458B"/>
    <w:rsid w:val="001E46D4"/>
    <w:rsid w:val="001E4799"/>
    <w:rsid w:val="001E47AD"/>
    <w:rsid w:val="001E47B4"/>
    <w:rsid w:val="001E4832"/>
    <w:rsid w:val="001E487A"/>
    <w:rsid w:val="001E498E"/>
    <w:rsid w:val="001E49D2"/>
    <w:rsid w:val="001E4BC6"/>
    <w:rsid w:val="001E4C37"/>
    <w:rsid w:val="001E4EED"/>
    <w:rsid w:val="001E5016"/>
    <w:rsid w:val="001E5141"/>
    <w:rsid w:val="001E527C"/>
    <w:rsid w:val="001E5460"/>
    <w:rsid w:val="001E5554"/>
    <w:rsid w:val="001E5590"/>
    <w:rsid w:val="001E56FC"/>
    <w:rsid w:val="001E57DF"/>
    <w:rsid w:val="001E599A"/>
    <w:rsid w:val="001E5A3B"/>
    <w:rsid w:val="001E5BA9"/>
    <w:rsid w:val="001E5E21"/>
    <w:rsid w:val="001E5F9F"/>
    <w:rsid w:val="001E5FB3"/>
    <w:rsid w:val="001E6031"/>
    <w:rsid w:val="001E62D3"/>
    <w:rsid w:val="001E6481"/>
    <w:rsid w:val="001E6557"/>
    <w:rsid w:val="001E6561"/>
    <w:rsid w:val="001E65C6"/>
    <w:rsid w:val="001E66CF"/>
    <w:rsid w:val="001E6D07"/>
    <w:rsid w:val="001E6D76"/>
    <w:rsid w:val="001E6D87"/>
    <w:rsid w:val="001E70EE"/>
    <w:rsid w:val="001E7127"/>
    <w:rsid w:val="001E7251"/>
    <w:rsid w:val="001E729D"/>
    <w:rsid w:val="001E750D"/>
    <w:rsid w:val="001E7535"/>
    <w:rsid w:val="001E757F"/>
    <w:rsid w:val="001E762B"/>
    <w:rsid w:val="001E7759"/>
    <w:rsid w:val="001E78F0"/>
    <w:rsid w:val="001E7BA8"/>
    <w:rsid w:val="001E7CA3"/>
    <w:rsid w:val="001E7DBB"/>
    <w:rsid w:val="001F0083"/>
    <w:rsid w:val="001F0167"/>
    <w:rsid w:val="001F01E2"/>
    <w:rsid w:val="001F0455"/>
    <w:rsid w:val="001F04E6"/>
    <w:rsid w:val="001F05FB"/>
    <w:rsid w:val="001F0AB7"/>
    <w:rsid w:val="001F0C31"/>
    <w:rsid w:val="001F0C4F"/>
    <w:rsid w:val="001F0F8D"/>
    <w:rsid w:val="001F0FB7"/>
    <w:rsid w:val="001F1445"/>
    <w:rsid w:val="001F16BE"/>
    <w:rsid w:val="001F1705"/>
    <w:rsid w:val="001F1779"/>
    <w:rsid w:val="001F17A7"/>
    <w:rsid w:val="001F19A5"/>
    <w:rsid w:val="001F1A4D"/>
    <w:rsid w:val="001F1B3D"/>
    <w:rsid w:val="001F1BD2"/>
    <w:rsid w:val="001F1F13"/>
    <w:rsid w:val="001F204F"/>
    <w:rsid w:val="001F20F2"/>
    <w:rsid w:val="001F2110"/>
    <w:rsid w:val="001F2169"/>
    <w:rsid w:val="001F24B3"/>
    <w:rsid w:val="001F2551"/>
    <w:rsid w:val="001F2875"/>
    <w:rsid w:val="001F29FB"/>
    <w:rsid w:val="001F2A27"/>
    <w:rsid w:val="001F2D52"/>
    <w:rsid w:val="001F2D82"/>
    <w:rsid w:val="001F2E48"/>
    <w:rsid w:val="001F2EBD"/>
    <w:rsid w:val="001F3180"/>
    <w:rsid w:val="001F31C2"/>
    <w:rsid w:val="001F31D1"/>
    <w:rsid w:val="001F32B0"/>
    <w:rsid w:val="001F3415"/>
    <w:rsid w:val="001F347C"/>
    <w:rsid w:val="001F3510"/>
    <w:rsid w:val="001F36E3"/>
    <w:rsid w:val="001F3969"/>
    <w:rsid w:val="001F3AAC"/>
    <w:rsid w:val="001F3C8B"/>
    <w:rsid w:val="001F3F4E"/>
    <w:rsid w:val="001F4006"/>
    <w:rsid w:val="001F40AA"/>
    <w:rsid w:val="001F40D4"/>
    <w:rsid w:val="001F410D"/>
    <w:rsid w:val="001F4184"/>
    <w:rsid w:val="001F424F"/>
    <w:rsid w:val="001F43E1"/>
    <w:rsid w:val="001F4410"/>
    <w:rsid w:val="001F455A"/>
    <w:rsid w:val="001F45A8"/>
    <w:rsid w:val="001F45D2"/>
    <w:rsid w:val="001F464C"/>
    <w:rsid w:val="001F47D0"/>
    <w:rsid w:val="001F4BA2"/>
    <w:rsid w:val="001F4DB3"/>
    <w:rsid w:val="001F4E16"/>
    <w:rsid w:val="001F4FAA"/>
    <w:rsid w:val="001F50DA"/>
    <w:rsid w:val="001F5191"/>
    <w:rsid w:val="001F53C3"/>
    <w:rsid w:val="001F555E"/>
    <w:rsid w:val="001F57D7"/>
    <w:rsid w:val="001F57E7"/>
    <w:rsid w:val="001F58B1"/>
    <w:rsid w:val="001F5A03"/>
    <w:rsid w:val="001F5AEE"/>
    <w:rsid w:val="001F5C76"/>
    <w:rsid w:val="001F6006"/>
    <w:rsid w:val="001F628A"/>
    <w:rsid w:val="001F65BE"/>
    <w:rsid w:val="001F6858"/>
    <w:rsid w:val="001F6A90"/>
    <w:rsid w:val="001F6AFD"/>
    <w:rsid w:val="001F6F49"/>
    <w:rsid w:val="001F6FE3"/>
    <w:rsid w:val="001F700C"/>
    <w:rsid w:val="001F7031"/>
    <w:rsid w:val="001F70A7"/>
    <w:rsid w:val="001F720C"/>
    <w:rsid w:val="001F72C4"/>
    <w:rsid w:val="001F733C"/>
    <w:rsid w:val="001F737E"/>
    <w:rsid w:val="001F766D"/>
    <w:rsid w:val="001F7711"/>
    <w:rsid w:val="001F77DD"/>
    <w:rsid w:val="001F77F7"/>
    <w:rsid w:val="001F7858"/>
    <w:rsid w:val="001F78A9"/>
    <w:rsid w:val="001F7943"/>
    <w:rsid w:val="001F7C3D"/>
    <w:rsid w:val="001F7CC2"/>
    <w:rsid w:val="001F7E1F"/>
    <w:rsid w:val="001F7EB3"/>
    <w:rsid w:val="002000EE"/>
    <w:rsid w:val="00200113"/>
    <w:rsid w:val="002001FA"/>
    <w:rsid w:val="0020031B"/>
    <w:rsid w:val="0020034F"/>
    <w:rsid w:val="00200672"/>
    <w:rsid w:val="002006AA"/>
    <w:rsid w:val="002006E8"/>
    <w:rsid w:val="00200913"/>
    <w:rsid w:val="002009A8"/>
    <w:rsid w:val="002009D4"/>
    <w:rsid w:val="00200AD6"/>
    <w:rsid w:val="00200E7B"/>
    <w:rsid w:val="00200E91"/>
    <w:rsid w:val="00200ED3"/>
    <w:rsid w:val="00200FF9"/>
    <w:rsid w:val="00201074"/>
    <w:rsid w:val="002011C5"/>
    <w:rsid w:val="002011CF"/>
    <w:rsid w:val="00201324"/>
    <w:rsid w:val="00201352"/>
    <w:rsid w:val="002013B4"/>
    <w:rsid w:val="002013D0"/>
    <w:rsid w:val="0020141D"/>
    <w:rsid w:val="00201521"/>
    <w:rsid w:val="0020170A"/>
    <w:rsid w:val="0020170F"/>
    <w:rsid w:val="00201831"/>
    <w:rsid w:val="00201914"/>
    <w:rsid w:val="002019FE"/>
    <w:rsid w:val="00201A77"/>
    <w:rsid w:val="00201ADF"/>
    <w:rsid w:val="00201CED"/>
    <w:rsid w:val="00201D1E"/>
    <w:rsid w:val="00201D39"/>
    <w:rsid w:val="00201E28"/>
    <w:rsid w:val="00201FA6"/>
    <w:rsid w:val="002020EC"/>
    <w:rsid w:val="00202133"/>
    <w:rsid w:val="0020234D"/>
    <w:rsid w:val="00202366"/>
    <w:rsid w:val="00202604"/>
    <w:rsid w:val="00202606"/>
    <w:rsid w:val="002026B0"/>
    <w:rsid w:val="002029A6"/>
    <w:rsid w:val="00202A95"/>
    <w:rsid w:val="00202B6F"/>
    <w:rsid w:val="00202D39"/>
    <w:rsid w:val="00202D45"/>
    <w:rsid w:val="00202E4F"/>
    <w:rsid w:val="00202F43"/>
    <w:rsid w:val="00202FAC"/>
    <w:rsid w:val="00202FEA"/>
    <w:rsid w:val="00203142"/>
    <w:rsid w:val="0020316C"/>
    <w:rsid w:val="002031C4"/>
    <w:rsid w:val="002031FA"/>
    <w:rsid w:val="002034EF"/>
    <w:rsid w:val="002035BD"/>
    <w:rsid w:val="0020360B"/>
    <w:rsid w:val="002036C3"/>
    <w:rsid w:val="00203D91"/>
    <w:rsid w:val="00203E35"/>
    <w:rsid w:val="00203FA3"/>
    <w:rsid w:val="002043F1"/>
    <w:rsid w:val="00204769"/>
    <w:rsid w:val="00204839"/>
    <w:rsid w:val="00204962"/>
    <w:rsid w:val="00204A1D"/>
    <w:rsid w:val="00204C64"/>
    <w:rsid w:val="00204CA8"/>
    <w:rsid w:val="00204D0B"/>
    <w:rsid w:val="00204D47"/>
    <w:rsid w:val="00204D7C"/>
    <w:rsid w:val="00204DA2"/>
    <w:rsid w:val="00204E79"/>
    <w:rsid w:val="00205010"/>
    <w:rsid w:val="00205068"/>
    <w:rsid w:val="0020520B"/>
    <w:rsid w:val="00205259"/>
    <w:rsid w:val="002052B8"/>
    <w:rsid w:val="002053A0"/>
    <w:rsid w:val="00205443"/>
    <w:rsid w:val="0020568E"/>
    <w:rsid w:val="002058E6"/>
    <w:rsid w:val="0020594C"/>
    <w:rsid w:val="002059FA"/>
    <w:rsid w:val="00205A7E"/>
    <w:rsid w:val="00205C0C"/>
    <w:rsid w:val="00205E73"/>
    <w:rsid w:val="00205EFD"/>
    <w:rsid w:val="00206013"/>
    <w:rsid w:val="00206163"/>
    <w:rsid w:val="0020619F"/>
    <w:rsid w:val="002063B8"/>
    <w:rsid w:val="002063BD"/>
    <w:rsid w:val="002067D2"/>
    <w:rsid w:val="00206A99"/>
    <w:rsid w:val="00206AB3"/>
    <w:rsid w:val="00206CB2"/>
    <w:rsid w:val="00206CCA"/>
    <w:rsid w:val="00206DCC"/>
    <w:rsid w:val="00206DE9"/>
    <w:rsid w:val="00206E9D"/>
    <w:rsid w:val="00206EED"/>
    <w:rsid w:val="00207240"/>
    <w:rsid w:val="00207286"/>
    <w:rsid w:val="0020734C"/>
    <w:rsid w:val="00207528"/>
    <w:rsid w:val="0020762A"/>
    <w:rsid w:val="0020776F"/>
    <w:rsid w:val="002077D2"/>
    <w:rsid w:val="0020787E"/>
    <w:rsid w:val="00207899"/>
    <w:rsid w:val="002078CB"/>
    <w:rsid w:val="00207B9C"/>
    <w:rsid w:val="00207EEE"/>
    <w:rsid w:val="0021015B"/>
    <w:rsid w:val="002102BD"/>
    <w:rsid w:val="0021037A"/>
    <w:rsid w:val="00210455"/>
    <w:rsid w:val="00210587"/>
    <w:rsid w:val="0021085B"/>
    <w:rsid w:val="0021087E"/>
    <w:rsid w:val="0021088C"/>
    <w:rsid w:val="00210A56"/>
    <w:rsid w:val="00210AD5"/>
    <w:rsid w:val="00210B21"/>
    <w:rsid w:val="00210B28"/>
    <w:rsid w:val="00210BCB"/>
    <w:rsid w:val="00210C63"/>
    <w:rsid w:val="00210D3E"/>
    <w:rsid w:val="00211103"/>
    <w:rsid w:val="002111D0"/>
    <w:rsid w:val="00211336"/>
    <w:rsid w:val="00211467"/>
    <w:rsid w:val="002114B2"/>
    <w:rsid w:val="0021166C"/>
    <w:rsid w:val="0021171C"/>
    <w:rsid w:val="00211CDC"/>
    <w:rsid w:val="00211CEA"/>
    <w:rsid w:val="00211DC1"/>
    <w:rsid w:val="00211E8A"/>
    <w:rsid w:val="00211F39"/>
    <w:rsid w:val="002123C5"/>
    <w:rsid w:val="002123CB"/>
    <w:rsid w:val="0021255F"/>
    <w:rsid w:val="00212BF2"/>
    <w:rsid w:val="00212BFA"/>
    <w:rsid w:val="00212DA4"/>
    <w:rsid w:val="00213124"/>
    <w:rsid w:val="0021342D"/>
    <w:rsid w:val="0021366F"/>
    <w:rsid w:val="0021383D"/>
    <w:rsid w:val="00213890"/>
    <w:rsid w:val="0021397E"/>
    <w:rsid w:val="00213BB6"/>
    <w:rsid w:val="00213C98"/>
    <w:rsid w:val="00213D44"/>
    <w:rsid w:val="00213D6D"/>
    <w:rsid w:val="00213DDC"/>
    <w:rsid w:val="002140C7"/>
    <w:rsid w:val="002141A2"/>
    <w:rsid w:val="002143C6"/>
    <w:rsid w:val="0021444B"/>
    <w:rsid w:val="00214538"/>
    <w:rsid w:val="00214600"/>
    <w:rsid w:val="00214653"/>
    <w:rsid w:val="002147BE"/>
    <w:rsid w:val="002148A7"/>
    <w:rsid w:val="0021499B"/>
    <w:rsid w:val="00214A00"/>
    <w:rsid w:val="00214D0B"/>
    <w:rsid w:val="0021537C"/>
    <w:rsid w:val="0021553D"/>
    <w:rsid w:val="00215582"/>
    <w:rsid w:val="002155B4"/>
    <w:rsid w:val="002156FF"/>
    <w:rsid w:val="00215720"/>
    <w:rsid w:val="002157E0"/>
    <w:rsid w:val="00215875"/>
    <w:rsid w:val="0021587C"/>
    <w:rsid w:val="002158AD"/>
    <w:rsid w:val="00215A16"/>
    <w:rsid w:val="00215C48"/>
    <w:rsid w:val="00215ECC"/>
    <w:rsid w:val="00215F80"/>
    <w:rsid w:val="00215F8C"/>
    <w:rsid w:val="00215FA7"/>
    <w:rsid w:val="002160D9"/>
    <w:rsid w:val="002160E1"/>
    <w:rsid w:val="0021613B"/>
    <w:rsid w:val="0021613D"/>
    <w:rsid w:val="0021623E"/>
    <w:rsid w:val="002164ED"/>
    <w:rsid w:val="00216737"/>
    <w:rsid w:val="002169B0"/>
    <w:rsid w:val="00216BB8"/>
    <w:rsid w:val="00216BEB"/>
    <w:rsid w:val="00216C34"/>
    <w:rsid w:val="00216C79"/>
    <w:rsid w:val="00216E1A"/>
    <w:rsid w:val="00216F6D"/>
    <w:rsid w:val="00216F7A"/>
    <w:rsid w:val="0021713C"/>
    <w:rsid w:val="002175DE"/>
    <w:rsid w:val="0021768E"/>
    <w:rsid w:val="00217A1D"/>
    <w:rsid w:val="00217A8E"/>
    <w:rsid w:val="00217B21"/>
    <w:rsid w:val="00217F2F"/>
    <w:rsid w:val="00220019"/>
    <w:rsid w:val="002200DF"/>
    <w:rsid w:val="002200F6"/>
    <w:rsid w:val="002201C9"/>
    <w:rsid w:val="002202CA"/>
    <w:rsid w:val="002204C2"/>
    <w:rsid w:val="002204EC"/>
    <w:rsid w:val="0022075A"/>
    <w:rsid w:val="00220806"/>
    <w:rsid w:val="00220825"/>
    <w:rsid w:val="002209DB"/>
    <w:rsid w:val="00220B7B"/>
    <w:rsid w:val="00220F71"/>
    <w:rsid w:val="00221022"/>
    <w:rsid w:val="00221044"/>
    <w:rsid w:val="00221201"/>
    <w:rsid w:val="00221265"/>
    <w:rsid w:val="00221373"/>
    <w:rsid w:val="0022192C"/>
    <w:rsid w:val="00221A33"/>
    <w:rsid w:val="00221C11"/>
    <w:rsid w:val="00221EA4"/>
    <w:rsid w:val="00221EF3"/>
    <w:rsid w:val="00221F2D"/>
    <w:rsid w:val="00221F50"/>
    <w:rsid w:val="002222B7"/>
    <w:rsid w:val="00222693"/>
    <w:rsid w:val="002226C7"/>
    <w:rsid w:val="002229AA"/>
    <w:rsid w:val="00222A9F"/>
    <w:rsid w:val="00222C66"/>
    <w:rsid w:val="00222E99"/>
    <w:rsid w:val="00222FBE"/>
    <w:rsid w:val="00222FC4"/>
    <w:rsid w:val="00223077"/>
    <w:rsid w:val="00223289"/>
    <w:rsid w:val="002232E4"/>
    <w:rsid w:val="002234C3"/>
    <w:rsid w:val="00223566"/>
    <w:rsid w:val="002235AE"/>
    <w:rsid w:val="0022361D"/>
    <w:rsid w:val="002236AD"/>
    <w:rsid w:val="002236B4"/>
    <w:rsid w:val="002236C8"/>
    <w:rsid w:val="002237A5"/>
    <w:rsid w:val="002237B4"/>
    <w:rsid w:val="00223AA4"/>
    <w:rsid w:val="00223B03"/>
    <w:rsid w:val="00223B89"/>
    <w:rsid w:val="00223D0C"/>
    <w:rsid w:val="00223ED4"/>
    <w:rsid w:val="00223F45"/>
    <w:rsid w:val="002241E9"/>
    <w:rsid w:val="00224206"/>
    <w:rsid w:val="00224253"/>
    <w:rsid w:val="00224454"/>
    <w:rsid w:val="00224495"/>
    <w:rsid w:val="00224595"/>
    <w:rsid w:val="00224650"/>
    <w:rsid w:val="00224A00"/>
    <w:rsid w:val="00224FAA"/>
    <w:rsid w:val="00224FAF"/>
    <w:rsid w:val="00224FB6"/>
    <w:rsid w:val="0022500E"/>
    <w:rsid w:val="0022508F"/>
    <w:rsid w:val="0022509D"/>
    <w:rsid w:val="002250AB"/>
    <w:rsid w:val="00225186"/>
    <w:rsid w:val="0022537A"/>
    <w:rsid w:val="00225493"/>
    <w:rsid w:val="002254F6"/>
    <w:rsid w:val="00225510"/>
    <w:rsid w:val="002255C6"/>
    <w:rsid w:val="00225712"/>
    <w:rsid w:val="00225A7F"/>
    <w:rsid w:val="00225E88"/>
    <w:rsid w:val="00225F29"/>
    <w:rsid w:val="00226196"/>
    <w:rsid w:val="002261CD"/>
    <w:rsid w:val="00226266"/>
    <w:rsid w:val="0022626E"/>
    <w:rsid w:val="002267A9"/>
    <w:rsid w:val="00226803"/>
    <w:rsid w:val="00226919"/>
    <w:rsid w:val="00226AB7"/>
    <w:rsid w:val="00226C7D"/>
    <w:rsid w:val="00226D06"/>
    <w:rsid w:val="00226D12"/>
    <w:rsid w:val="00226E82"/>
    <w:rsid w:val="00226FD6"/>
    <w:rsid w:val="002271C4"/>
    <w:rsid w:val="00227385"/>
    <w:rsid w:val="002273F3"/>
    <w:rsid w:val="0022773F"/>
    <w:rsid w:val="00227750"/>
    <w:rsid w:val="00227826"/>
    <w:rsid w:val="00227A33"/>
    <w:rsid w:val="00227BFA"/>
    <w:rsid w:val="00227C15"/>
    <w:rsid w:val="00227C8C"/>
    <w:rsid w:val="00227C93"/>
    <w:rsid w:val="00227D42"/>
    <w:rsid w:val="00227F00"/>
    <w:rsid w:val="0023005E"/>
    <w:rsid w:val="0023009A"/>
    <w:rsid w:val="002301E7"/>
    <w:rsid w:val="0023021F"/>
    <w:rsid w:val="002303B1"/>
    <w:rsid w:val="00230403"/>
    <w:rsid w:val="0023052F"/>
    <w:rsid w:val="0023055F"/>
    <w:rsid w:val="00230717"/>
    <w:rsid w:val="002308B8"/>
    <w:rsid w:val="002309AC"/>
    <w:rsid w:val="00230BB6"/>
    <w:rsid w:val="00230C21"/>
    <w:rsid w:val="00230D61"/>
    <w:rsid w:val="00230F99"/>
    <w:rsid w:val="002310E0"/>
    <w:rsid w:val="0023117B"/>
    <w:rsid w:val="00231523"/>
    <w:rsid w:val="0023155A"/>
    <w:rsid w:val="00231602"/>
    <w:rsid w:val="00231670"/>
    <w:rsid w:val="002316C3"/>
    <w:rsid w:val="0023184C"/>
    <w:rsid w:val="002318F7"/>
    <w:rsid w:val="0023191E"/>
    <w:rsid w:val="00231949"/>
    <w:rsid w:val="00231A2D"/>
    <w:rsid w:val="00231A50"/>
    <w:rsid w:val="00231E30"/>
    <w:rsid w:val="00231EB0"/>
    <w:rsid w:val="00232003"/>
    <w:rsid w:val="002320D2"/>
    <w:rsid w:val="0023218E"/>
    <w:rsid w:val="002322BF"/>
    <w:rsid w:val="002322FF"/>
    <w:rsid w:val="00232304"/>
    <w:rsid w:val="00232483"/>
    <w:rsid w:val="00232655"/>
    <w:rsid w:val="002326E2"/>
    <w:rsid w:val="00232C97"/>
    <w:rsid w:val="002330B9"/>
    <w:rsid w:val="002330E1"/>
    <w:rsid w:val="002332DC"/>
    <w:rsid w:val="00233450"/>
    <w:rsid w:val="002336C8"/>
    <w:rsid w:val="002338EE"/>
    <w:rsid w:val="00233A64"/>
    <w:rsid w:val="00233C3D"/>
    <w:rsid w:val="00233C65"/>
    <w:rsid w:val="00234212"/>
    <w:rsid w:val="00234261"/>
    <w:rsid w:val="00234268"/>
    <w:rsid w:val="002342C9"/>
    <w:rsid w:val="002345AA"/>
    <w:rsid w:val="002346FB"/>
    <w:rsid w:val="00234837"/>
    <w:rsid w:val="00234882"/>
    <w:rsid w:val="002349BB"/>
    <w:rsid w:val="00234A71"/>
    <w:rsid w:val="00234AC2"/>
    <w:rsid w:val="00234C1A"/>
    <w:rsid w:val="00234CD8"/>
    <w:rsid w:val="00234EB4"/>
    <w:rsid w:val="0023514A"/>
    <w:rsid w:val="0023538B"/>
    <w:rsid w:val="0023568B"/>
    <w:rsid w:val="002356E6"/>
    <w:rsid w:val="002357DB"/>
    <w:rsid w:val="0023581B"/>
    <w:rsid w:val="002358F6"/>
    <w:rsid w:val="00235970"/>
    <w:rsid w:val="00235A1B"/>
    <w:rsid w:val="00235A3C"/>
    <w:rsid w:val="00235B47"/>
    <w:rsid w:val="00235BB9"/>
    <w:rsid w:val="00235C09"/>
    <w:rsid w:val="00235E9D"/>
    <w:rsid w:val="00236078"/>
    <w:rsid w:val="00236245"/>
    <w:rsid w:val="0023637D"/>
    <w:rsid w:val="002364C5"/>
    <w:rsid w:val="00236516"/>
    <w:rsid w:val="00236790"/>
    <w:rsid w:val="00236798"/>
    <w:rsid w:val="00236867"/>
    <w:rsid w:val="00236CE5"/>
    <w:rsid w:val="00236D66"/>
    <w:rsid w:val="00236EC0"/>
    <w:rsid w:val="00237085"/>
    <w:rsid w:val="0023728C"/>
    <w:rsid w:val="00237423"/>
    <w:rsid w:val="002374FB"/>
    <w:rsid w:val="0023752A"/>
    <w:rsid w:val="002376CE"/>
    <w:rsid w:val="00237743"/>
    <w:rsid w:val="0023790D"/>
    <w:rsid w:val="00237949"/>
    <w:rsid w:val="0023797F"/>
    <w:rsid w:val="00237DA0"/>
    <w:rsid w:val="00237DAC"/>
    <w:rsid w:val="00237FBA"/>
    <w:rsid w:val="00240038"/>
    <w:rsid w:val="002401CF"/>
    <w:rsid w:val="00240441"/>
    <w:rsid w:val="00240480"/>
    <w:rsid w:val="00240496"/>
    <w:rsid w:val="0024074B"/>
    <w:rsid w:val="00240899"/>
    <w:rsid w:val="00240BBB"/>
    <w:rsid w:val="00240E4B"/>
    <w:rsid w:val="00240E50"/>
    <w:rsid w:val="00240F7A"/>
    <w:rsid w:val="002410AE"/>
    <w:rsid w:val="002410ED"/>
    <w:rsid w:val="00241151"/>
    <w:rsid w:val="0024116D"/>
    <w:rsid w:val="002411C7"/>
    <w:rsid w:val="0024127C"/>
    <w:rsid w:val="00241525"/>
    <w:rsid w:val="00241566"/>
    <w:rsid w:val="00241729"/>
    <w:rsid w:val="00241831"/>
    <w:rsid w:val="00241AE1"/>
    <w:rsid w:val="00241C9A"/>
    <w:rsid w:val="00241D2B"/>
    <w:rsid w:val="00241FA9"/>
    <w:rsid w:val="00242043"/>
    <w:rsid w:val="00242217"/>
    <w:rsid w:val="0024225D"/>
    <w:rsid w:val="0024231A"/>
    <w:rsid w:val="0024251A"/>
    <w:rsid w:val="00242669"/>
    <w:rsid w:val="00242B48"/>
    <w:rsid w:val="00242B90"/>
    <w:rsid w:val="00242E47"/>
    <w:rsid w:val="00242EA9"/>
    <w:rsid w:val="00242EE4"/>
    <w:rsid w:val="00243058"/>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797"/>
    <w:rsid w:val="002447FD"/>
    <w:rsid w:val="00244860"/>
    <w:rsid w:val="002448B8"/>
    <w:rsid w:val="00244954"/>
    <w:rsid w:val="00244B6D"/>
    <w:rsid w:val="00244C5C"/>
    <w:rsid w:val="00244E97"/>
    <w:rsid w:val="00244F7A"/>
    <w:rsid w:val="00245121"/>
    <w:rsid w:val="002452C9"/>
    <w:rsid w:val="002453A2"/>
    <w:rsid w:val="0024560A"/>
    <w:rsid w:val="002456A4"/>
    <w:rsid w:val="002456AE"/>
    <w:rsid w:val="0024583A"/>
    <w:rsid w:val="00245922"/>
    <w:rsid w:val="002459C8"/>
    <w:rsid w:val="00245A02"/>
    <w:rsid w:val="00245BE1"/>
    <w:rsid w:val="00245D18"/>
    <w:rsid w:val="00245F63"/>
    <w:rsid w:val="00246025"/>
    <w:rsid w:val="002460A9"/>
    <w:rsid w:val="0024617C"/>
    <w:rsid w:val="002461A9"/>
    <w:rsid w:val="00246416"/>
    <w:rsid w:val="00246734"/>
    <w:rsid w:val="002468FE"/>
    <w:rsid w:val="00246A81"/>
    <w:rsid w:val="00246C0B"/>
    <w:rsid w:val="00246CE6"/>
    <w:rsid w:val="00246F02"/>
    <w:rsid w:val="00246FC7"/>
    <w:rsid w:val="00246FE1"/>
    <w:rsid w:val="0024705D"/>
    <w:rsid w:val="002470C4"/>
    <w:rsid w:val="00247288"/>
    <w:rsid w:val="002472BE"/>
    <w:rsid w:val="00247447"/>
    <w:rsid w:val="00247596"/>
    <w:rsid w:val="002477CA"/>
    <w:rsid w:val="002479E5"/>
    <w:rsid w:val="00247BF5"/>
    <w:rsid w:val="00247C63"/>
    <w:rsid w:val="00247CB2"/>
    <w:rsid w:val="00247E67"/>
    <w:rsid w:val="00247E8C"/>
    <w:rsid w:val="00247F0F"/>
    <w:rsid w:val="00247F11"/>
    <w:rsid w:val="002502CB"/>
    <w:rsid w:val="00250353"/>
    <w:rsid w:val="00250941"/>
    <w:rsid w:val="00250A9B"/>
    <w:rsid w:val="00250E09"/>
    <w:rsid w:val="00250E7A"/>
    <w:rsid w:val="00251054"/>
    <w:rsid w:val="0025119A"/>
    <w:rsid w:val="002512D6"/>
    <w:rsid w:val="00251373"/>
    <w:rsid w:val="00251435"/>
    <w:rsid w:val="002515D0"/>
    <w:rsid w:val="0025184C"/>
    <w:rsid w:val="002519A9"/>
    <w:rsid w:val="00251D9B"/>
    <w:rsid w:val="00251E63"/>
    <w:rsid w:val="00251E8B"/>
    <w:rsid w:val="00251EB0"/>
    <w:rsid w:val="00251F49"/>
    <w:rsid w:val="002521D5"/>
    <w:rsid w:val="0025225E"/>
    <w:rsid w:val="0025234D"/>
    <w:rsid w:val="002523B4"/>
    <w:rsid w:val="0025250B"/>
    <w:rsid w:val="0025255C"/>
    <w:rsid w:val="0025256D"/>
    <w:rsid w:val="002526F9"/>
    <w:rsid w:val="0025288E"/>
    <w:rsid w:val="00252B41"/>
    <w:rsid w:val="00252B4A"/>
    <w:rsid w:val="00252C96"/>
    <w:rsid w:val="00252D69"/>
    <w:rsid w:val="00252E4C"/>
    <w:rsid w:val="002532BD"/>
    <w:rsid w:val="002533E1"/>
    <w:rsid w:val="002535CE"/>
    <w:rsid w:val="002536E3"/>
    <w:rsid w:val="0025370A"/>
    <w:rsid w:val="0025376E"/>
    <w:rsid w:val="002537AF"/>
    <w:rsid w:val="0025393C"/>
    <w:rsid w:val="00253A7D"/>
    <w:rsid w:val="00253A84"/>
    <w:rsid w:val="00253D45"/>
    <w:rsid w:val="00253D92"/>
    <w:rsid w:val="00253FBE"/>
    <w:rsid w:val="00254031"/>
    <w:rsid w:val="0025406E"/>
    <w:rsid w:val="0025420C"/>
    <w:rsid w:val="002543CD"/>
    <w:rsid w:val="00254483"/>
    <w:rsid w:val="00254646"/>
    <w:rsid w:val="002546E3"/>
    <w:rsid w:val="0025475B"/>
    <w:rsid w:val="002547C4"/>
    <w:rsid w:val="002548EE"/>
    <w:rsid w:val="00254B13"/>
    <w:rsid w:val="00254BB4"/>
    <w:rsid w:val="00254C29"/>
    <w:rsid w:val="00254C4B"/>
    <w:rsid w:val="00254D40"/>
    <w:rsid w:val="00254E60"/>
    <w:rsid w:val="00254F64"/>
    <w:rsid w:val="00254F8A"/>
    <w:rsid w:val="00254FCA"/>
    <w:rsid w:val="00255009"/>
    <w:rsid w:val="0025504E"/>
    <w:rsid w:val="00255273"/>
    <w:rsid w:val="002555EC"/>
    <w:rsid w:val="002556DC"/>
    <w:rsid w:val="00255860"/>
    <w:rsid w:val="00255E92"/>
    <w:rsid w:val="00256071"/>
    <w:rsid w:val="00256140"/>
    <w:rsid w:val="002562B5"/>
    <w:rsid w:val="0025630C"/>
    <w:rsid w:val="00256400"/>
    <w:rsid w:val="0025645D"/>
    <w:rsid w:val="00256568"/>
    <w:rsid w:val="0025657E"/>
    <w:rsid w:val="0025672E"/>
    <w:rsid w:val="002567EF"/>
    <w:rsid w:val="002569A0"/>
    <w:rsid w:val="002569C0"/>
    <w:rsid w:val="002569D2"/>
    <w:rsid w:val="00256B5A"/>
    <w:rsid w:val="00256D9A"/>
    <w:rsid w:val="00256DA4"/>
    <w:rsid w:val="00256DC8"/>
    <w:rsid w:val="00256F78"/>
    <w:rsid w:val="0025708C"/>
    <w:rsid w:val="00257254"/>
    <w:rsid w:val="002572F2"/>
    <w:rsid w:val="0025749E"/>
    <w:rsid w:val="0025763B"/>
    <w:rsid w:val="002576C1"/>
    <w:rsid w:val="002578C6"/>
    <w:rsid w:val="00257955"/>
    <w:rsid w:val="002579A8"/>
    <w:rsid w:val="00257D1D"/>
    <w:rsid w:val="00257D84"/>
    <w:rsid w:val="00257E7B"/>
    <w:rsid w:val="0026005D"/>
    <w:rsid w:val="002600C5"/>
    <w:rsid w:val="002600FB"/>
    <w:rsid w:val="002601BE"/>
    <w:rsid w:val="002601F9"/>
    <w:rsid w:val="00260252"/>
    <w:rsid w:val="0026046F"/>
    <w:rsid w:val="002607C5"/>
    <w:rsid w:val="00260875"/>
    <w:rsid w:val="002608FC"/>
    <w:rsid w:val="00260E69"/>
    <w:rsid w:val="00260EDC"/>
    <w:rsid w:val="00260FA0"/>
    <w:rsid w:val="002610D6"/>
    <w:rsid w:val="002613EC"/>
    <w:rsid w:val="002616C0"/>
    <w:rsid w:val="002616C1"/>
    <w:rsid w:val="00261740"/>
    <w:rsid w:val="002617F6"/>
    <w:rsid w:val="0026183C"/>
    <w:rsid w:val="0026186F"/>
    <w:rsid w:val="00261C6B"/>
    <w:rsid w:val="00261E63"/>
    <w:rsid w:val="00262031"/>
    <w:rsid w:val="00262265"/>
    <w:rsid w:val="002627C9"/>
    <w:rsid w:val="00262819"/>
    <w:rsid w:val="002628A9"/>
    <w:rsid w:val="002628CD"/>
    <w:rsid w:val="00262A1B"/>
    <w:rsid w:val="00262E92"/>
    <w:rsid w:val="00263172"/>
    <w:rsid w:val="0026320B"/>
    <w:rsid w:val="00263352"/>
    <w:rsid w:val="002633D0"/>
    <w:rsid w:val="00263420"/>
    <w:rsid w:val="00263496"/>
    <w:rsid w:val="00263758"/>
    <w:rsid w:val="00263846"/>
    <w:rsid w:val="00263A43"/>
    <w:rsid w:val="00263B28"/>
    <w:rsid w:val="00263D56"/>
    <w:rsid w:val="00263EBB"/>
    <w:rsid w:val="00263FC9"/>
    <w:rsid w:val="00264322"/>
    <w:rsid w:val="00264350"/>
    <w:rsid w:val="00264359"/>
    <w:rsid w:val="002643C0"/>
    <w:rsid w:val="002643CF"/>
    <w:rsid w:val="002644A9"/>
    <w:rsid w:val="00264516"/>
    <w:rsid w:val="00264809"/>
    <w:rsid w:val="0026493C"/>
    <w:rsid w:val="00264A0B"/>
    <w:rsid w:val="00264A79"/>
    <w:rsid w:val="00264AE4"/>
    <w:rsid w:val="00264AEA"/>
    <w:rsid w:val="00264C93"/>
    <w:rsid w:val="00264CF1"/>
    <w:rsid w:val="00264D8A"/>
    <w:rsid w:val="00265095"/>
    <w:rsid w:val="0026524B"/>
    <w:rsid w:val="0026530E"/>
    <w:rsid w:val="00265381"/>
    <w:rsid w:val="002654A3"/>
    <w:rsid w:val="0026555F"/>
    <w:rsid w:val="00265889"/>
    <w:rsid w:val="0026592D"/>
    <w:rsid w:val="00265A46"/>
    <w:rsid w:val="00265BC5"/>
    <w:rsid w:val="00265FA3"/>
    <w:rsid w:val="002660D0"/>
    <w:rsid w:val="002661DE"/>
    <w:rsid w:val="002662D6"/>
    <w:rsid w:val="00266310"/>
    <w:rsid w:val="0026632C"/>
    <w:rsid w:val="0026641E"/>
    <w:rsid w:val="00266573"/>
    <w:rsid w:val="002669ED"/>
    <w:rsid w:val="00266A2D"/>
    <w:rsid w:val="00266D66"/>
    <w:rsid w:val="00266DB9"/>
    <w:rsid w:val="00266E2F"/>
    <w:rsid w:val="00267009"/>
    <w:rsid w:val="00267034"/>
    <w:rsid w:val="002671B8"/>
    <w:rsid w:val="0026720A"/>
    <w:rsid w:val="002673E0"/>
    <w:rsid w:val="00267447"/>
    <w:rsid w:val="00267518"/>
    <w:rsid w:val="002676CD"/>
    <w:rsid w:val="00267781"/>
    <w:rsid w:val="00267C59"/>
    <w:rsid w:val="00267C5C"/>
    <w:rsid w:val="00267D0E"/>
    <w:rsid w:val="00267D3C"/>
    <w:rsid w:val="00267D71"/>
    <w:rsid w:val="00267ECA"/>
    <w:rsid w:val="00267ED9"/>
    <w:rsid w:val="0027008D"/>
    <w:rsid w:val="0027017A"/>
    <w:rsid w:val="002701C1"/>
    <w:rsid w:val="002702F5"/>
    <w:rsid w:val="002703CE"/>
    <w:rsid w:val="002704BC"/>
    <w:rsid w:val="00270596"/>
    <w:rsid w:val="002707FD"/>
    <w:rsid w:val="002708DF"/>
    <w:rsid w:val="002709BF"/>
    <w:rsid w:val="00270DF4"/>
    <w:rsid w:val="00270FDE"/>
    <w:rsid w:val="00271068"/>
    <w:rsid w:val="002712D2"/>
    <w:rsid w:val="0027138C"/>
    <w:rsid w:val="002715A4"/>
    <w:rsid w:val="002716D6"/>
    <w:rsid w:val="00271807"/>
    <w:rsid w:val="00271870"/>
    <w:rsid w:val="00271899"/>
    <w:rsid w:val="002718FC"/>
    <w:rsid w:val="00271A1F"/>
    <w:rsid w:val="00271A69"/>
    <w:rsid w:val="00271B7A"/>
    <w:rsid w:val="00271C95"/>
    <w:rsid w:val="00271E28"/>
    <w:rsid w:val="00271EC9"/>
    <w:rsid w:val="00271F23"/>
    <w:rsid w:val="00271FC5"/>
    <w:rsid w:val="00272014"/>
    <w:rsid w:val="0027203A"/>
    <w:rsid w:val="00272060"/>
    <w:rsid w:val="00272497"/>
    <w:rsid w:val="00272648"/>
    <w:rsid w:val="00272CBD"/>
    <w:rsid w:val="00272DCC"/>
    <w:rsid w:val="00273195"/>
    <w:rsid w:val="002731CD"/>
    <w:rsid w:val="00273451"/>
    <w:rsid w:val="00273530"/>
    <w:rsid w:val="002736E4"/>
    <w:rsid w:val="0027382D"/>
    <w:rsid w:val="002738B3"/>
    <w:rsid w:val="002738D6"/>
    <w:rsid w:val="00273A80"/>
    <w:rsid w:val="00273B99"/>
    <w:rsid w:val="00273BBA"/>
    <w:rsid w:val="002740AB"/>
    <w:rsid w:val="0027413D"/>
    <w:rsid w:val="00274176"/>
    <w:rsid w:val="00274495"/>
    <w:rsid w:val="002745D3"/>
    <w:rsid w:val="002748CD"/>
    <w:rsid w:val="002748CF"/>
    <w:rsid w:val="00274AAA"/>
    <w:rsid w:val="00274C03"/>
    <w:rsid w:val="00274CE0"/>
    <w:rsid w:val="00274D15"/>
    <w:rsid w:val="00274E46"/>
    <w:rsid w:val="002750B9"/>
    <w:rsid w:val="002752FC"/>
    <w:rsid w:val="002756C5"/>
    <w:rsid w:val="0027579F"/>
    <w:rsid w:val="002757A0"/>
    <w:rsid w:val="002757EB"/>
    <w:rsid w:val="002757FB"/>
    <w:rsid w:val="00275899"/>
    <w:rsid w:val="002758EF"/>
    <w:rsid w:val="002759E5"/>
    <w:rsid w:val="00275A03"/>
    <w:rsid w:val="00275A21"/>
    <w:rsid w:val="00275A2E"/>
    <w:rsid w:val="00275A3C"/>
    <w:rsid w:val="00275A4C"/>
    <w:rsid w:val="00275C17"/>
    <w:rsid w:val="00275C4B"/>
    <w:rsid w:val="00275CA2"/>
    <w:rsid w:val="00275E64"/>
    <w:rsid w:val="00275F91"/>
    <w:rsid w:val="002760A3"/>
    <w:rsid w:val="00276287"/>
    <w:rsid w:val="0027646F"/>
    <w:rsid w:val="00276685"/>
    <w:rsid w:val="00276893"/>
    <w:rsid w:val="00276D04"/>
    <w:rsid w:val="00276D26"/>
    <w:rsid w:val="00276DFD"/>
    <w:rsid w:val="00276F34"/>
    <w:rsid w:val="0027706F"/>
    <w:rsid w:val="0027723F"/>
    <w:rsid w:val="00277384"/>
    <w:rsid w:val="00277479"/>
    <w:rsid w:val="002774C1"/>
    <w:rsid w:val="002776AA"/>
    <w:rsid w:val="002777A0"/>
    <w:rsid w:val="002777BD"/>
    <w:rsid w:val="00277898"/>
    <w:rsid w:val="0027790C"/>
    <w:rsid w:val="00277A19"/>
    <w:rsid w:val="00277C1A"/>
    <w:rsid w:val="00277CFA"/>
    <w:rsid w:val="00277F92"/>
    <w:rsid w:val="00280002"/>
    <w:rsid w:val="00280114"/>
    <w:rsid w:val="0028025B"/>
    <w:rsid w:val="00280339"/>
    <w:rsid w:val="002803E5"/>
    <w:rsid w:val="00280468"/>
    <w:rsid w:val="00280674"/>
    <w:rsid w:val="0028080B"/>
    <w:rsid w:val="0028089C"/>
    <w:rsid w:val="00280A44"/>
    <w:rsid w:val="00280A61"/>
    <w:rsid w:val="00280AB3"/>
    <w:rsid w:val="00280E4B"/>
    <w:rsid w:val="00280E4F"/>
    <w:rsid w:val="00280F16"/>
    <w:rsid w:val="00280F21"/>
    <w:rsid w:val="00280F5F"/>
    <w:rsid w:val="00280FD6"/>
    <w:rsid w:val="002810BE"/>
    <w:rsid w:val="002810CF"/>
    <w:rsid w:val="00281175"/>
    <w:rsid w:val="002813DF"/>
    <w:rsid w:val="002814B5"/>
    <w:rsid w:val="002814FA"/>
    <w:rsid w:val="0028157E"/>
    <w:rsid w:val="002815B5"/>
    <w:rsid w:val="00281741"/>
    <w:rsid w:val="00281961"/>
    <w:rsid w:val="00281A1B"/>
    <w:rsid w:val="00281DC7"/>
    <w:rsid w:val="00281F57"/>
    <w:rsid w:val="00281F7D"/>
    <w:rsid w:val="00281FEE"/>
    <w:rsid w:val="0028266E"/>
    <w:rsid w:val="00282673"/>
    <w:rsid w:val="0028267E"/>
    <w:rsid w:val="002828B5"/>
    <w:rsid w:val="002828BD"/>
    <w:rsid w:val="00282A57"/>
    <w:rsid w:val="00282CD4"/>
    <w:rsid w:val="00282CD5"/>
    <w:rsid w:val="00282E04"/>
    <w:rsid w:val="00282F1E"/>
    <w:rsid w:val="00282F7D"/>
    <w:rsid w:val="0028303C"/>
    <w:rsid w:val="002830AA"/>
    <w:rsid w:val="002831F4"/>
    <w:rsid w:val="00283220"/>
    <w:rsid w:val="0028325E"/>
    <w:rsid w:val="00283261"/>
    <w:rsid w:val="002832A7"/>
    <w:rsid w:val="002832B7"/>
    <w:rsid w:val="002833F6"/>
    <w:rsid w:val="00283404"/>
    <w:rsid w:val="00283429"/>
    <w:rsid w:val="00283461"/>
    <w:rsid w:val="00283520"/>
    <w:rsid w:val="0028379D"/>
    <w:rsid w:val="002838BA"/>
    <w:rsid w:val="0028391E"/>
    <w:rsid w:val="00283986"/>
    <w:rsid w:val="00283A7E"/>
    <w:rsid w:val="00283E00"/>
    <w:rsid w:val="00283E7D"/>
    <w:rsid w:val="00284193"/>
    <w:rsid w:val="00284253"/>
    <w:rsid w:val="00284366"/>
    <w:rsid w:val="002843AC"/>
    <w:rsid w:val="002843ED"/>
    <w:rsid w:val="0028452A"/>
    <w:rsid w:val="0028456E"/>
    <w:rsid w:val="002845C0"/>
    <w:rsid w:val="002846C9"/>
    <w:rsid w:val="0028477E"/>
    <w:rsid w:val="00284A6A"/>
    <w:rsid w:val="00284ABC"/>
    <w:rsid w:val="00284B4F"/>
    <w:rsid w:val="00284B6D"/>
    <w:rsid w:val="00284B7A"/>
    <w:rsid w:val="00284D1D"/>
    <w:rsid w:val="00284D53"/>
    <w:rsid w:val="00284DAD"/>
    <w:rsid w:val="00284E64"/>
    <w:rsid w:val="00284E6B"/>
    <w:rsid w:val="00284FBC"/>
    <w:rsid w:val="002851E2"/>
    <w:rsid w:val="0028523C"/>
    <w:rsid w:val="00285353"/>
    <w:rsid w:val="002854BF"/>
    <w:rsid w:val="002857C9"/>
    <w:rsid w:val="00285848"/>
    <w:rsid w:val="00285904"/>
    <w:rsid w:val="00285946"/>
    <w:rsid w:val="00285961"/>
    <w:rsid w:val="00285C1A"/>
    <w:rsid w:val="00285C48"/>
    <w:rsid w:val="0028605C"/>
    <w:rsid w:val="0028612A"/>
    <w:rsid w:val="0028619F"/>
    <w:rsid w:val="002863B7"/>
    <w:rsid w:val="002863DB"/>
    <w:rsid w:val="002865D7"/>
    <w:rsid w:val="0028676E"/>
    <w:rsid w:val="00286BBD"/>
    <w:rsid w:val="00286D78"/>
    <w:rsid w:val="00286F09"/>
    <w:rsid w:val="00286F4E"/>
    <w:rsid w:val="002870A1"/>
    <w:rsid w:val="0028711C"/>
    <w:rsid w:val="0028721D"/>
    <w:rsid w:val="002874F7"/>
    <w:rsid w:val="0028756C"/>
    <w:rsid w:val="00287701"/>
    <w:rsid w:val="0028770C"/>
    <w:rsid w:val="002878AC"/>
    <w:rsid w:val="002878C0"/>
    <w:rsid w:val="002879B7"/>
    <w:rsid w:val="00287ADA"/>
    <w:rsid w:val="00287B1D"/>
    <w:rsid w:val="00287B3F"/>
    <w:rsid w:val="00287BED"/>
    <w:rsid w:val="00287F87"/>
    <w:rsid w:val="0029001E"/>
    <w:rsid w:val="002902E6"/>
    <w:rsid w:val="002903C2"/>
    <w:rsid w:val="00290708"/>
    <w:rsid w:val="00290737"/>
    <w:rsid w:val="00290B91"/>
    <w:rsid w:val="00290CB2"/>
    <w:rsid w:val="00290CC9"/>
    <w:rsid w:val="00290D2D"/>
    <w:rsid w:val="00290DDB"/>
    <w:rsid w:val="00290E17"/>
    <w:rsid w:val="00291009"/>
    <w:rsid w:val="0029107C"/>
    <w:rsid w:val="0029108F"/>
    <w:rsid w:val="00291136"/>
    <w:rsid w:val="002911CD"/>
    <w:rsid w:val="0029151E"/>
    <w:rsid w:val="00291600"/>
    <w:rsid w:val="0029165A"/>
    <w:rsid w:val="002918D9"/>
    <w:rsid w:val="00291A4C"/>
    <w:rsid w:val="00291A63"/>
    <w:rsid w:val="00291BA5"/>
    <w:rsid w:val="00291BF9"/>
    <w:rsid w:val="00291C74"/>
    <w:rsid w:val="00291D4B"/>
    <w:rsid w:val="00292171"/>
    <w:rsid w:val="002921F4"/>
    <w:rsid w:val="0029220E"/>
    <w:rsid w:val="00292260"/>
    <w:rsid w:val="002922E8"/>
    <w:rsid w:val="00292362"/>
    <w:rsid w:val="00292588"/>
    <w:rsid w:val="002926F3"/>
    <w:rsid w:val="00292917"/>
    <w:rsid w:val="00292A39"/>
    <w:rsid w:val="00292B6A"/>
    <w:rsid w:val="00292BCA"/>
    <w:rsid w:val="00292CFD"/>
    <w:rsid w:val="00292DC0"/>
    <w:rsid w:val="00292E00"/>
    <w:rsid w:val="00292E51"/>
    <w:rsid w:val="00292E6B"/>
    <w:rsid w:val="00292E8D"/>
    <w:rsid w:val="00292E8F"/>
    <w:rsid w:val="00292EC0"/>
    <w:rsid w:val="00292EEE"/>
    <w:rsid w:val="00292FB2"/>
    <w:rsid w:val="00293028"/>
    <w:rsid w:val="00293088"/>
    <w:rsid w:val="0029332D"/>
    <w:rsid w:val="002933EC"/>
    <w:rsid w:val="002933F5"/>
    <w:rsid w:val="0029347C"/>
    <w:rsid w:val="0029379F"/>
    <w:rsid w:val="00293A89"/>
    <w:rsid w:val="00293C50"/>
    <w:rsid w:val="00293CF3"/>
    <w:rsid w:val="00293DD1"/>
    <w:rsid w:val="00293ED3"/>
    <w:rsid w:val="00293FAB"/>
    <w:rsid w:val="00294001"/>
    <w:rsid w:val="00294385"/>
    <w:rsid w:val="002943B0"/>
    <w:rsid w:val="002943B6"/>
    <w:rsid w:val="0029465D"/>
    <w:rsid w:val="00294CEB"/>
    <w:rsid w:val="00294D22"/>
    <w:rsid w:val="00294E2D"/>
    <w:rsid w:val="00294F96"/>
    <w:rsid w:val="00295019"/>
    <w:rsid w:val="002950EB"/>
    <w:rsid w:val="002951AC"/>
    <w:rsid w:val="00295267"/>
    <w:rsid w:val="002952AE"/>
    <w:rsid w:val="00295448"/>
    <w:rsid w:val="00295654"/>
    <w:rsid w:val="0029575A"/>
    <w:rsid w:val="002959A9"/>
    <w:rsid w:val="002959D1"/>
    <w:rsid w:val="00295A2C"/>
    <w:rsid w:val="00295AF4"/>
    <w:rsid w:val="00296109"/>
    <w:rsid w:val="002963E5"/>
    <w:rsid w:val="002964C9"/>
    <w:rsid w:val="00296524"/>
    <w:rsid w:val="00296673"/>
    <w:rsid w:val="0029694B"/>
    <w:rsid w:val="00296A09"/>
    <w:rsid w:val="00296AB8"/>
    <w:rsid w:val="00296AE1"/>
    <w:rsid w:val="00296E75"/>
    <w:rsid w:val="00297054"/>
    <w:rsid w:val="0029732F"/>
    <w:rsid w:val="002974EA"/>
    <w:rsid w:val="00297557"/>
    <w:rsid w:val="00297618"/>
    <w:rsid w:val="00297667"/>
    <w:rsid w:val="00297680"/>
    <w:rsid w:val="002976F1"/>
    <w:rsid w:val="00297970"/>
    <w:rsid w:val="002979A8"/>
    <w:rsid w:val="00297C55"/>
    <w:rsid w:val="00297FF0"/>
    <w:rsid w:val="002A0040"/>
    <w:rsid w:val="002A0117"/>
    <w:rsid w:val="002A0192"/>
    <w:rsid w:val="002A0237"/>
    <w:rsid w:val="002A02E1"/>
    <w:rsid w:val="002A0395"/>
    <w:rsid w:val="002A0538"/>
    <w:rsid w:val="002A05A5"/>
    <w:rsid w:val="002A0603"/>
    <w:rsid w:val="002A088E"/>
    <w:rsid w:val="002A0A07"/>
    <w:rsid w:val="002A0A21"/>
    <w:rsid w:val="002A0B34"/>
    <w:rsid w:val="002A0D6D"/>
    <w:rsid w:val="002A0EA6"/>
    <w:rsid w:val="002A0F50"/>
    <w:rsid w:val="002A1072"/>
    <w:rsid w:val="002A10F1"/>
    <w:rsid w:val="002A115B"/>
    <w:rsid w:val="002A1624"/>
    <w:rsid w:val="002A16E4"/>
    <w:rsid w:val="002A175F"/>
    <w:rsid w:val="002A18D4"/>
    <w:rsid w:val="002A192F"/>
    <w:rsid w:val="002A1BC4"/>
    <w:rsid w:val="002A1C02"/>
    <w:rsid w:val="002A1DB2"/>
    <w:rsid w:val="002A1E7B"/>
    <w:rsid w:val="002A1FD3"/>
    <w:rsid w:val="002A1FF0"/>
    <w:rsid w:val="002A2037"/>
    <w:rsid w:val="002A20A8"/>
    <w:rsid w:val="002A2160"/>
    <w:rsid w:val="002A220D"/>
    <w:rsid w:val="002A22A9"/>
    <w:rsid w:val="002A2750"/>
    <w:rsid w:val="002A288B"/>
    <w:rsid w:val="002A2898"/>
    <w:rsid w:val="002A2E10"/>
    <w:rsid w:val="002A30B4"/>
    <w:rsid w:val="002A328C"/>
    <w:rsid w:val="002A3387"/>
    <w:rsid w:val="002A342E"/>
    <w:rsid w:val="002A3564"/>
    <w:rsid w:val="002A3574"/>
    <w:rsid w:val="002A364A"/>
    <w:rsid w:val="002A366E"/>
    <w:rsid w:val="002A37B0"/>
    <w:rsid w:val="002A38F9"/>
    <w:rsid w:val="002A4076"/>
    <w:rsid w:val="002A41FB"/>
    <w:rsid w:val="002A4227"/>
    <w:rsid w:val="002A4250"/>
    <w:rsid w:val="002A43F8"/>
    <w:rsid w:val="002A4595"/>
    <w:rsid w:val="002A4682"/>
    <w:rsid w:val="002A47A0"/>
    <w:rsid w:val="002A48CF"/>
    <w:rsid w:val="002A49B2"/>
    <w:rsid w:val="002A4A72"/>
    <w:rsid w:val="002A4D2D"/>
    <w:rsid w:val="002A4E0B"/>
    <w:rsid w:val="002A4F65"/>
    <w:rsid w:val="002A51F4"/>
    <w:rsid w:val="002A5235"/>
    <w:rsid w:val="002A53CA"/>
    <w:rsid w:val="002A54F7"/>
    <w:rsid w:val="002A5729"/>
    <w:rsid w:val="002A576E"/>
    <w:rsid w:val="002A5817"/>
    <w:rsid w:val="002A5859"/>
    <w:rsid w:val="002A5880"/>
    <w:rsid w:val="002A58AC"/>
    <w:rsid w:val="002A58B8"/>
    <w:rsid w:val="002A592D"/>
    <w:rsid w:val="002A5B50"/>
    <w:rsid w:val="002A5EEE"/>
    <w:rsid w:val="002A6058"/>
    <w:rsid w:val="002A608E"/>
    <w:rsid w:val="002A60FC"/>
    <w:rsid w:val="002A611F"/>
    <w:rsid w:val="002A6177"/>
    <w:rsid w:val="002A652E"/>
    <w:rsid w:val="002A6836"/>
    <w:rsid w:val="002A6883"/>
    <w:rsid w:val="002A68CF"/>
    <w:rsid w:val="002A6982"/>
    <w:rsid w:val="002A6B21"/>
    <w:rsid w:val="002A6BC4"/>
    <w:rsid w:val="002A6D56"/>
    <w:rsid w:val="002A6E14"/>
    <w:rsid w:val="002A7067"/>
    <w:rsid w:val="002A7114"/>
    <w:rsid w:val="002A713A"/>
    <w:rsid w:val="002A718D"/>
    <w:rsid w:val="002A7198"/>
    <w:rsid w:val="002A72B1"/>
    <w:rsid w:val="002A7308"/>
    <w:rsid w:val="002A73C5"/>
    <w:rsid w:val="002A743B"/>
    <w:rsid w:val="002A7478"/>
    <w:rsid w:val="002A7535"/>
    <w:rsid w:val="002A753C"/>
    <w:rsid w:val="002A75E8"/>
    <w:rsid w:val="002A77AF"/>
    <w:rsid w:val="002A7983"/>
    <w:rsid w:val="002A7CEE"/>
    <w:rsid w:val="002A7E9D"/>
    <w:rsid w:val="002B001D"/>
    <w:rsid w:val="002B0049"/>
    <w:rsid w:val="002B00A0"/>
    <w:rsid w:val="002B0227"/>
    <w:rsid w:val="002B04A0"/>
    <w:rsid w:val="002B0603"/>
    <w:rsid w:val="002B087E"/>
    <w:rsid w:val="002B08BE"/>
    <w:rsid w:val="002B08E6"/>
    <w:rsid w:val="002B091A"/>
    <w:rsid w:val="002B0AAA"/>
    <w:rsid w:val="002B0AC6"/>
    <w:rsid w:val="002B0AE3"/>
    <w:rsid w:val="002B0B6F"/>
    <w:rsid w:val="002B0BD6"/>
    <w:rsid w:val="002B0C49"/>
    <w:rsid w:val="002B0D45"/>
    <w:rsid w:val="002B0FCB"/>
    <w:rsid w:val="002B10FE"/>
    <w:rsid w:val="002B1197"/>
    <w:rsid w:val="002B1232"/>
    <w:rsid w:val="002B133B"/>
    <w:rsid w:val="002B1536"/>
    <w:rsid w:val="002B15B9"/>
    <w:rsid w:val="002B18C4"/>
    <w:rsid w:val="002B1B2E"/>
    <w:rsid w:val="002B1C15"/>
    <w:rsid w:val="002B1C8F"/>
    <w:rsid w:val="002B1CA8"/>
    <w:rsid w:val="002B1CC2"/>
    <w:rsid w:val="002B1CF1"/>
    <w:rsid w:val="002B1D48"/>
    <w:rsid w:val="002B206E"/>
    <w:rsid w:val="002B20EF"/>
    <w:rsid w:val="002B22D7"/>
    <w:rsid w:val="002B2478"/>
    <w:rsid w:val="002B24B4"/>
    <w:rsid w:val="002B2541"/>
    <w:rsid w:val="002B27FF"/>
    <w:rsid w:val="002B2997"/>
    <w:rsid w:val="002B2D8F"/>
    <w:rsid w:val="002B3029"/>
    <w:rsid w:val="002B30A5"/>
    <w:rsid w:val="002B30B2"/>
    <w:rsid w:val="002B30B3"/>
    <w:rsid w:val="002B315C"/>
    <w:rsid w:val="002B3163"/>
    <w:rsid w:val="002B3273"/>
    <w:rsid w:val="002B33C9"/>
    <w:rsid w:val="002B3425"/>
    <w:rsid w:val="002B3726"/>
    <w:rsid w:val="002B3749"/>
    <w:rsid w:val="002B3754"/>
    <w:rsid w:val="002B3B21"/>
    <w:rsid w:val="002B3B4E"/>
    <w:rsid w:val="002B3DEF"/>
    <w:rsid w:val="002B3EC5"/>
    <w:rsid w:val="002B3F52"/>
    <w:rsid w:val="002B420C"/>
    <w:rsid w:val="002B4210"/>
    <w:rsid w:val="002B42BA"/>
    <w:rsid w:val="002B4353"/>
    <w:rsid w:val="002B4399"/>
    <w:rsid w:val="002B4495"/>
    <w:rsid w:val="002B45B0"/>
    <w:rsid w:val="002B4881"/>
    <w:rsid w:val="002B4984"/>
    <w:rsid w:val="002B4F4B"/>
    <w:rsid w:val="002B5036"/>
    <w:rsid w:val="002B50F8"/>
    <w:rsid w:val="002B545D"/>
    <w:rsid w:val="002B5479"/>
    <w:rsid w:val="002B563D"/>
    <w:rsid w:val="002B566D"/>
    <w:rsid w:val="002B5671"/>
    <w:rsid w:val="002B57D0"/>
    <w:rsid w:val="002B58C9"/>
    <w:rsid w:val="002B59BE"/>
    <w:rsid w:val="002B59FA"/>
    <w:rsid w:val="002B5A46"/>
    <w:rsid w:val="002B5C8C"/>
    <w:rsid w:val="002B5D79"/>
    <w:rsid w:val="002B5DDA"/>
    <w:rsid w:val="002B5E77"/>
    <w:rsid w:val="002B603D"/>
    <w:rsid w:val="002B60E5"/>
    <w:rsid w:val="002B6226"/>
    <w:rsid w:val="002B647C"/>
    <w:rsid w:val="002B64EF"/>
    <w:rsid w:val="002B6529"/>
    <w:rsid w:val="002B6614"/>
    <w:rsid w:val="002B6671"/>
    <w:rsid w:val="002B676D"/>
    <w:rsid w:val="002B6968"/>
    <w:rsid w:val="002B6BEE"/>
    <w:rsid w:val="002B6C9C"/>
    <w:rsid w:val="002B6D4C"/>
    <w:rsid w:val="002B6E2F"/>
    <w:rsid w:val="002B72C0"/>
    <w:rsid w:val="002B738E"/>
    <w:rsid w:val="002B7419"/>
    <w:rsid w:val="002B7781"/>
    <w:rsid w:val="002B779E"/>
    <w:rsid w:val="002B7CC5"/>
    <w:rsid w:val="002B7D01"/>
    <w:rsid w:val="002B7D0D"/>
    <w:rsid w:val="002B7DCF"/>
    <w:rsid w:val="002B7EA4"/>
    <w:rsid w:val="002C020B"/>
    <w:rsid w:val="002C026B"/>
    <w:rsid w:val="002C02D4"/>
    <w:rsid w:val="002C03B2"/>
    <w:rsid w:val="002C0436"/>
    <w:rsid w:val="002C0549"/>
    <w:rsid w:val="002C0617"/>
    <w:rsid w:val="002C07C8"/>
    <w:rsid w:val="002C0C28"/>
    <w:rsid w:val="002C0C51"/>
    <w:rsid w:val="002C0C56"/>
    <w:rsid w:val="002C0E26"/>
    <w:rsid w:val="002C104F"/>
    <w:rsid w:val="002C10F1"/>
    <w:rsid w:val="002C112E"/>
    <w:rsid w:val="002C12BD"/>
    <w:rsid w:val="002C12C7"/>
    <w:rsid w:val="002C12FD"/>
    <w:rsid w:val="002C134D"/>
    <w:rsid w:val="002C13AE"/>
    <w:rsid w:val="002C13F4"/>
    <w:rsid w:val="002C14B7"/>
    <w:rsid w:val="002C14C9"/>
    <w:rsid w:val="002C153F"/>
    <w:rsid w:val="002C1734"/>
    <w:rsid w:val="002C17C6"/>
    <w:rsid w:val="002C17D4"/>
    <w:rsid w:val="002C17E5"/>
    <w:rsid w:val="002C17EB"/>
    <w:rsid w:val="002C182F"/>
    <w:rsid w:val="002C1853"/>
    <w:rsid w:val="002C1905"/>
    <w:rsid w:val="002C1A28"/>
    <w:rsid w:val="002C1B1F"/>
    <w:rsid w:val="002C1BC8"/>
    <w:rsid w:val="002C1C30"/>
    <w:rsid w:val="002C1C6E"/>
    <w:rsid w:val="002C1CCC"/>
    <w:rsid w:val="002C1E00"/>
    <w:rsid w:val="002C2091"/>
    <w:rsid w:val="002C21CF"/>
    <w:rsid w:val="002C25D0"/>
    <w:rsid w:val="002C274E"/>
    <w:rsid w:val="002C2827"/>
    <w:rsid w:val="002C2907"/>
    <w:rsid w:val="002C2A82"/>
    <w:rsid w:val="002C2AE9"/>
    <w:rsid w:val="002C2D38"/>
    <w:rsid w:val="002C305D"/>
    <w:rsid w:val="002C3070"/>
    <w:rsid w:val="002C30B2"/>
    <w:rsid w:val="002C31AB"/>
    <w:rsid w:val="002C31BF"/>
    <w:rsid w:val="002C337D"/>
    <w:rsid w:val="002C35AA"/>
    <w:rsid w:val="002C3606"/>
    <w:rsid w:val="002C3710"/>
    <w:rsid w:val="002C376A"/>
    <w:rsid w:val="002C37D4"/>
    <w:rsid w:val="002C3886"/>
    <w:rsid w:val="002C390F"/>
    <w:rsid w:val="002C3968"/>
    <w:rsid w:val="002C3A50"/>
    <w:rsid w:val="002C3D00"/>
    <w:rsid w:val="002C3D76"/>
    <w:rsid w:val="002C3DC3"/>
    <w:rsid w:val="002C3E1A"/>
    <w:rsid w:val="002C3EDF"/>
    <w:rsid w:val="002C3F13"/>
    <w:rsid w:val="002C3F7A"/>
    <w:rsid w:val="002C3F97"/>
    <w:rsid w:val="002C4137"/>
    <w:rsid w:val="002C4244"/>
    <w:rsid w:val="002C42E0"/>
    <w:rsid w:val="002C4494"/>
    <w:rsid w:val="002C4536"/>
    <w:rsid w:val="002C463E"/>
    <w:rsid w:val="002C46F7"/>
    <w:rsid w:val="002C474E"/>
    <w:rsid w:val="002C497D"/>
    <w:rsid w:val="002C49ED"/>
    <w:rsid w:val="002C4C12"/>
    <w:rsid w:val="002C4C5E"/>
    <w:rsid w:val="002C4DF4"/>
    <w:rsid w:val="002C4F58"/>
    <w:rsid w:val="002C4F71"/>
    <w:rsid w:val="002C51DB"/>
    <w:rsid w:val="002C5242"/>
    <w:rsid w:val="002C5363"/>
    <w:rsid w:val="002C566E"/>
    <w:rsid w:val="002C5780"/>
    <w:rsid w:val="002C57EC"/>
    <w:rsid w:val="002C583A"/>
    <w:rsid w:val="002C5845"/>
    <w:rsid w:val="002C586A"/>
    <w:rsid w:val="002C5958"/>
    <w:rsid w:val="002C5989"/>
    <w:rsid w:val="002C5A33"/>
    <w:rsid w:val="002C5A4B"/>
    <w:rsid w:val="002C5B41"/>
    <w:rsid w:val="002C5B53"/>
    <w:rsid w:val="002C6035"/>
    <w:rsid w:val="002C630B"/>
    <w:rsid w:val="002C663D"/>
    <w:rsid w:val="002C688C"/>
    <w:rsid w:val="002C7084"/>
    <w:rsid w:val="002C7106"/>
    <w:rsid w:val="002C7450"/>
    <w:rsid w:val="002C74B3"/>
    <w:rsid w:val="002C75B6"/>
    <w:rsid w:val="002C764B"/>
    <w:rsid w:val="002C7754"/>
    <w:rsid w:val="002C79F4"/>
    <w:rsid w:val="002C7B7A"/>
    <w:rsid w:val="002C7C2D"/>
    <w:rsid w:val="002C7C3B"/>
    <w:rsid w:val="002C7D71"/>
    <w:rsid w:val="002C7DFA"/>
    <w:rsid w:val="002D0182"/>
    <w:rsid w:val="002D03D2"/>
    <w:rsid w:val="002D0470"/>
    <w:rsid w:val="002D0495"/>
    <w:rsid w:val="002D054F"/>
    <w:rsid w:val="002D05F4"/>
    <w:rsid w:val="002D0698"/>
    <w:rsid w:val="002D077F"/>
    <w:rsid w:val="002D0AF4"/>
    <w:rsid w:val="002D0B1A"/>
    <w:rsid w:val="002D0B35"/>
    <w:rsid w:val="002D0BCF"/>
    <w:rsid w:val="002D0C0A"/>
    <w:rsid w:val="002D0CA2"/>
    <w:rsid w:val="002D104F"/>
    <w:rsid w:val="002D1062"/>
    <w:rsid w:val="002D1241"/>
    <w:rsid w:val="002D13F2"/>
    <w:rsid w:val="002D1690"/>
    <w:rsid w:val="002D1847"/>
    <w:rsid w:val="002D19FC"/>
    <w:rsid w:val="002D1B0E"/>
    <w:rsid w:val="002D1CA6"/>
    <w:rsid w:val="002D2357"/>
    <w:rsid w:val="002D23FB"/>
    <w:rsid w:val="002D24A0"/>
    <w:rsid w:val="002D286E"/>
    <w:rsid w:val="002D2894"/>
    <w:rsid w:val="002D28EA"/>
    <w:rsid w:val="002D294E"/>
    <w:rsid w:val="002D29B5"/>
    <w:rsid w:val="002D2A64"/>
    <w:rsid w:val="002D2BBF"/>
    <w:rsid w:val="002D2BE7"/>
    <w:rsid w:val="002D2C94"/>
    <w:rsid w:val="002D2D08"/>
    <w:rsid w:val="002D3011"/>
    <w:rsid w:val="002D3138"/>
    <w:rsid w:val="002D32A7"/>
    <w:rsid w:val="002D333B"/>
    <w:rsid w:val="002D3417"/>
    <w:rsid w:val="002D3430"/>
    <w:rsid w:val="002D3744"/>
    <w:rsid w:val="002D38F6"/>
    <w:rsid w:val="002D3A40"/>
    <w:rsid w:val="002D3A61"/>
    <w:rsid w:val="002D3DFB"/>
    <w:rsid w:val="002D3EA7"/>
    <w:rsid w:val="002D3F46"/>
    <w:rsid w:val="002D3FAB"/>
    <w:rsid w:val="002D406A"/>
    <w:rsid w:val="002D40FB"/>
    <w:rsid w:val="002D4647"/>
    <w:rsid w:val="002D4776"/>
    <w:rsid w:val="002D4A34"/>
    <w:rsid w:val="002D51FE"/>
    <w:rsid w:val="002D52B2"/>
    <w:rsid w:val="002D52F2"/>
    <w:rsid w:val="002D5378"/>
    <w:rsid w:val="002D5385"/>
    <w:rsid w:val="002D5432"/>
    <w:rsid w:val="002D58EE"/>
    <w:rsid w:val="002D597A"/>
    <w:rsid w:val="002D5984"/>
    <w:rsid w:val="002D5AA0"/>
    <w:rsid w:val="002D5AF5"/>
    <w:rsid w:val="002D5CC9"/>
    <w:rsid w:val="002D5CED"/>
    <w:rsid w:val="002D5E69"/>
    <w:rsid w:val="002D5FED"/>
    <w:rsid w:val="002D60ED"/>
    <w:rsid w:val="002D60FD"/>
    <w:rsid w:val="002D63DA"/>
    <w:rsid w:val="002D64C0"/>
    <w:rsid w:val="002D64C3"/>
    <w:rsid w:val="002D64FF"/>
    <w:rsid w:val="002D655B"/>
    <w:rsid w:val="002D655D"/>
    <w:rsid w:val="002D6687"/>
    <w:rsid w:val="002D66EA"/>
    <w:rsid w:val="002D6886"/>
    <w:rsid w:val="002D688D"/>
    <w:rsid w:val="002D6900"/>
    <w:rsid w:val="002D69A0"/>
    <w:rsid w:val="002D69A7"/>
    <w:rsid w:val="002D6AFE"/>
    <w:rsid w:val="002D6BC2"/>
    <w:rsid w:val="002D6BE4"/>
    <w:rsid w:val="002D6C32"/>
    <w:rsid w:val="002D6DF8"/>
    <w:rsid w:val="002D6E12"/>
    <w:rsid w:val="002D746A"/>
    <w:rsid w:val="002D74FF"/>
    <w:rsid w:val="002D76A6"/>
    <w:rsid w:val="002D76AD"/>
    <w:rsid w:val="002D7829"/>
    <w:rsid w:val="002D7917"/>
    <w:rsid w:val="002D7A36"/>
    <w:rsid w:val="002D7CCC"/>
    <w:rsid w:val="002D7E2A"/>
    <w:rsid w:val="002E03C6"/>
    <w:rsid w:val="002E0741"/>
    <w:rsid w:val="002E0831"/>
    <w:rsid w:val="002E09E3"/>
    <w:rsid w:val="002E0AB1"/>
    <w:rsid w:val="002E0B9D"/>
    <w:rsid w:val="002E0D11"/>
    <w:rsid w:val="002E0D1E"/>
    <w:rsid w:val="002E0F19"/>
    <w:rsid w:val="002E0FA4"/>
    <w:rsid w:val="002E0FBA"/>
    <w:rsid w:val="002E122E"/>
    <w:rsid w:val="002E1325"/>
    <w:rsid w:val="002E1460"/>
    <w:rsid w:val="002E16AC"/>
    <w:rsid w:val="002E16F7"/>
    <w:rsid w:val="002E1790"/>
    <w:rsid w:val="002E1A09"/>
    <w:rsid w:val="002E1A16"/>
    <w:rsid w:val="002E1D11"/>
    <w:rsid w:val="002E20E7"/>
    <w:rsid w:val="002E21AC"/>
    <w:rsid w:val="002E22A1"/>
    <w:rsid w:val="002E248F"/>
    <w:rsid w:val="002E24E2"/>
    <w:rsid w:val="002E25C6"/>
    <w:rsid w:val="002E2709"/>
    <w:rsid w:val="002E2888"/>
    <w:rsid w:val="002E2997"/>
    <w:rsid w:val="002E2B64"/>
    <w:rsid w:val="002E2B9A"/>
    <w:rsid w:val="002E2DDD"/>
    <w:rsid w:val="002E2DE0"/>
    <w:rsid w:val="002E2F46"/>
    <w:rsid w:val="002E3057"/>
    <w:rsid w:val="002E3084"/>
    <w:rsid w:val="002E3098"/>
    <w:rsid w:val="002E3122"/>
    <w:rsid w:val="002E33C6"/>
    <w:rsid w:val="002E3696"/>
    <w:rsid w:val="002E3950"/>
    <w:rsid w:val="002E3E3D"/>
    <w:rsid w:val="002E3FA2"/>
    <w:rsid w:val="002E4226"/>
    <w:rsid w:val="002E4297"/>
    <w:rsid w:val="002E446B"/>
    <w:rsid w:val="002E477E"/>
    <w:rsid w:val="002E47BA"/>
    <w:rsid w:val="002E47EA"/>
    <w:rsid w:val="002E48D7"/>
    <w:rsid w:val="002E490C"/>
    <w:rsid w:val="002E4BD1"/>
    <w:rsid w:val="002E4F73"/>
    <w:rsid w:val="002E504A"/>
    <w:rsid w:val="002E50B0"/>
    <w:rsid w:val="002E53F1"/>
    <w:rsid w:val="002E540D"/>
    <w:rsid w:val="002E5443"/>
    <w:rsid w:val="002E56A0"/>
    <w:rsid w:val="002E57A9"/>
    <w:rsid w:val="002E587E"/>
    <w:rsid w:val="002E58A2"/>
    <w:rsid w:val="002E630C"/>
    <w:rsid w:val="002E6673"/>
    <w:rsid w:val="002E66D7"/>
    <w:rsid w:val="002E6861"/>
    <w:rsid w:val="002E6A0A"/>
    <w:rsid w:val="002E6B74"/>
    <w:rsid w:val="002E6BDA"/>
    <w:rsid w:val="002E6BF4"/>
    <w:rsid w:val="002E6C73"/>
    <w:rsid w:val="002E6CDD"/>
    <w:rsid w:val="002E6D1D"/>
    <w:rsid w:val="002E6E11"/>
    <w:rsid w:val="002E6F89"/>
    <w:rsid w:val="002E74CC"/>
    <w:rsid w:val="002E7AA7"/>
    <w:rsid w:val="002E7B7F"/>
    <w:rsid w:val="002E7B8E"/>
    <w:rsid w:val="002E7D6A"/>
    <w:rsid w:val="002E7D8A"/>
    <w:rsid w:val="002E7E99"/>
    <w:rsid w:val="002E7EDE"/>
    <w:rsid w:val="002E7EF9"/>
    <w:rsid w:val="002F007A"/>
    <w:rsid w:val="002F0080"/>
    <w:rsid w:val="002F0132"/>
    <w:rsid w:val="002F0281"/>
    <w:rsid w:val="002F02D4"/>
    <w:rsid w:val="002F04E2"/>
    <w:rsid w:val="002F05EA"/>
    <w:rsid w:val="002F0616"/>
    <w:rsid w:val="002F067D"/>
    <w:rsid w:val="002F096E"/>
    <w:rsid w:val="002F0A02"/>
    <w:rsid w:val="002F0B52"/>
    <w:rsid w:val="002F0C54"/>
    <w:rsid w:val="002F0CDB"/>
    <w:rsid w:val="002F0E12"/>
    <w:rsid w:val="002F0E66"/>
    <w:rsid w:val="002F12EC"/>
    <w:rsid w:val="002F1320"/>
    <w:rsid w:val="002F140E"/>
    <w:rsid w:val="002F1769"/>
    <w:rsid w:val="002F1815"/>
    <w:rsid w:val="002F182E"/>
    <w:rsid w:val="002F18A4"/>
    <w:rsid w:val="002F18C9"/>
    <w:rsid w:val="002F18F0"/>
    <w:rsid w:val="002F1E47"/>
    <w:rsid w:val="002F2004"/>
    <w:rsid w:val="002F20B0"/>
    <w:rsid w:val="002F20CD"/>
    <w:rsid w:val="002F2160"/>
    <w:rsid w:val="002F2178"/>
    <w:rsid w:val="002F22C7"/>
    <w:rsid w:val="002F2438"/>
    <w:rsid w:val="002F266F"/>
    <w:rsid w:val="002F275D"/>
    <w:rsid w:val="002F290E"/>
    <w:rsid w:val="002F291B"/>
    <w:rsid w:val="002F2BAA"/>
    <w:rsid w:val="002F2BBD"/>
    <w:rsid w:val="002F2CBE"/>
    <w:rsid w:val="002F2D67"/>
    <w:rsid w:val="002F3010"/>
    <w:rsid w:val="002F31A8"/>
    <w:rsid w:val="002F35E3"/>
    <w:rsid w:val="002F361C"/>
    <w:rsid w:val="002F368C"/>
    <w:rsid w:val="002F374C"/>
    <w:rsid w:val="002F3780"/>
    <w:rsid w:val="002F3A03"/>
    <w:rsid w:val="002F3C0F"/>
    <w:rsid w:val="002F3D4C"/>
    <w:rsid w:val="002F40FC"/>
    <w:rsid w:val="002F4134"/>
    <w:rsid w:val="002F416C"/>
    <w:rsid w:val="002F42B4"/>
    <w:rsid w:val="002F4300"/>
    <w:rsid w:val="002F4313"/>
    <w:rsid w:val="002F435E"/>
    <w:rsid w:val="002F44B4"/>
    <w:rsid w:val="002F4504"/>
    <w:rsid w:val="002F49E8"/>
    <w:rsid w:val="002F4B13"/>
    <w:rsid w:val="002F4D87"/>
    <w:rsid w:val="002F4E49"/>
    <w:rsid w:val="002F4E5E"/>
    <w:rsid w:val="002F4FAF"/>
    <w:rsid w:val="002F50B8"/>
    <w:rsid w:val="002F50DA"/>
    <w:rsid w:val="002F5529"/>
    <w:rsid w:val="002F5701"/>
    <w:rsid w:val="002F57C4"/>
    <w:rsid w:val="002F58AB"/>
    <w:rsid w:val="002F58C8"/>
    <w:rsid w:val="002F597A"/>
    <w:rsid w:val="002F5B73"/>
    <w:rsid w:val="002F5D64"/>
    <w:rsid w:val="002F5DB1"/>
    <w:rsid w:val="002F5E0E"/>
    <w:rsid w:val="002F5E91"/>
    <w:rsid w:val="002F5F32"/>
    <w:rsid w:val="002F619B"/>
    <w:rsid w:val="002F626C"/>
    <w:rsid w:val="002F6288"/>
    <w:rsid w:val="002F62DB"/>
    <w:rsid w:val="002F6418"/>
    <w:rsid w:val="002F6540"/>
    <w:rsid w:val="002F6578"/>
    <w:rsid w:val="002F6609"/>
    <w:rsid w:val="002F6705"/>
    <w:rsid w:val="002F6A89"/>
    <w:rsid w:val="002F6BDF"/>
    <w:rsid w:val="002F6D4B"/>
    <w:rsid w:val="002F6D7D"/>
    <w:rsid w:val="002F6E8E"/>
    <w:rsid w:val="002F6F24"/>
    <w:rsid w:val="002F7256"/>
    <w:rsid w:val="002F73C1"/>
    <w:rsid w:val="002F744C"/>
    <w:rsid w:val="002F74BD"/>
    <w:rsid w:val="002F753C"/>
    <w:rsid w:val="002F75FD"/>
    <w:rsid w:val="002F780A"/>
    <w:rsid w:val="002F7908"/>
    <w:rsid w:val="002F7B62"/>
    <w:rsid w:val="002F7C6F"/>
    <w:rsid w:val="002F7FB7"/>
    <w:rsid w:val="00300012"/>
    <w:rsid w:val="00300207"/>
    <w:rsid w:val="00300290"/>
    <w:rsid w:val="0030029E"/>
    <w:rsid w:val="003002A2"/>
    <w:rsid w:val="0030057F"/>
    <w:rsid w:val="00300612"/>
    <w:rsid w:val="0030067D"/>
    <w:rsid w:val="003008E7"/>
    <w:rsid w:val="00300C01"/>
    <w:rsid w:val="00300C49"/>
    <w:rsid w:val="00300E6F"/>
    <w:rsid w:val="00300EF9"/>
    <w:rsid w:val="00300FC0"/>
    <w:rsid w:val="00301024"/>
    <w:rsid w:val="003012A9"/>
    <w:rsid w:val="00301449"/>
    <w:rsid w:val="0030155E"/>
    <w:rsid w:val="00301725"/>
    <w:rsid w:val="003018C7"/>
    <w:rsid w:val="00301A1E"/>
    <w:rsid w:val="00301AB3"/>
    <w:rsid w:val="00301B2D"/>
    <w:rsid w:val="00301B6B"/>
    <w:rsid w:val="00301CC3"/>
    <w:rsid w:val="00301E53"/>
    <w:rsid w:val="00301F7C"/>
    <w:rsid w:val="0030200D"/>
    <w:rsid w:val="00302125"/>
    <w:rsid w:val="0030218B"/>
    <w:rsid w:val="003021D3"/>
    <w:rsid w:val="003022A8"/>
    <w:rsid w:val="003024A2"/>
    <w:rsid w:val="003024BF"/>
    <w:rsid w:val="003025BB"/>
    <w:rsid w:val="003025C6"/>
    <w:rsid w:val="00302816"/>
    <w:rsid w:val="003028C1"/>
    <w:rsid w:val="003028C6"/>
    <w:rsid w:val="003029A1"/>
    <w:rsid w:val="003029B1"/>
    <w:rsid w:val="00302D16"/>
    <w:rsid w:val="00303302"/>
    <w:rsid w:val="003034BE"/>
    <w:rsid w:val="00303705"/>
    <w:rsid w:val="003037C6"/>
    <w:rsid w:val="00303818"/>
    <w:rsid w:val="00303957"/>
    <w:rsid w:val="00303A4C"/>
    <w:rsid w:val="00303A8A"/>
    <w:rsid w:val="00303BE2"/>
    <w:rsid w:val="00303F22"/>
    <w:rsid w:val="0030411C"/>
    <w:rsid w:val="0030424B"/>
    <w:rsid w:val="003042CE"/>
    <w:rsid w:val="0030433C"/>
    <w:rsid w:val="00304370"/>
    <w:rsid w:val="00304403"/>
    <w:rsid w:val="00304455"/>
    <w:rsid w:val="003046BC"/>
    <w:rsid w:val="00304BFE"/>
    <w:rsid w:val="00304C6E"/>
    <w:rsid w:val="00304C74"/>
    <w:rsid w:val="00304D94"/>
    <w:rsid w:val="00304DFA"/>
    <w:rsid w:val="00305012"/>
    <w:rsid w:val="00305017"/>
    <w:rsid w:val="003052C8"/>
    <w:rsid w:val="003055A1"/>
    <w:rsid w:val="00305612"/>
    <w:rsid w:val="0030575E"/>
    <w:rsid w:val="00305D03"/>
    <w:rsid w:val="00305D5A"/>
    <w:rsid w:val="00305E1C"/>
    <w:rsid w:val="00305E73"/>
    <w:rsid w:val="00305F84"/>
    <w:rsid w:val="00306414"/>
    <w:rsid w:val="003066AA"/>
    <w:rsid w:val="00306705"/>
    <w:rsid w:val="0030670E"/>
    <w:rsid w:val="0030672A"/>
    <w:rsid w:val="00306733"/>
    <w:rsid w:val="00306756"/>
    <w:rsid w:val="00306B3A"/>
    <w:rsid w:val="00306BAC"/>
    <w:rsid w:val="00306BFE"/>
    <w:rsid w:val="00306C70"/>
    <w:rsid w:val="00306EA9"/>
    <w:rsid w:val="00306F3F"/>
    <w:rsid w:val="00306F8D"/>
    <w:rsid w:val="003071CD"/>
    <w:rsid w:val="0030735C"/>
    <w:rsid w:val="00307589"/>
    <w:rsid w:val="0030763A"/>
    <w:rsid w:val="00307786"/>
    <w:rsid w:val="0030778E"/>
    <w:rsid w:val="00307949"/>
    <w:rsid w:val="00307AA6"/>
    <w:rsid w:val="00307BF7"/>
    <w:rsid w:val="00307F14"/>
    <w:rsid w:val="00310134"/>
    <w:rsid w:val="0031022C"/>
    <w:rsid w:val="003102DC"/>
    <w:rsid w:val="00310475"/>
    <w:rsid w:val="003104D8"/>
    <w:rsid w:val="00310589"/>
    <w:rsid w:val="00310631"/>
    <w:rsid w:val="0031090C"/>
    <w:rsid w:val="00310954"/>
    <w:rsid w:val="00310B04"/>
    <w:rsid w:val="00310BF6"/>
    <w:rsid w:val="003110AD"/>
    <w:rsid w:val="003113A7"/>
    <w:rsid w:val="003115BC"/>
    <w:rsid w:val="00311820"/>
    <w:rsid w:val="00311828"/>
    <w:rsid w:val="00311881"/>
    <w:rsid w:val="00311926"/>
    <w:rsid w:val="00311935"/>
    <w:rsid w:val="003119E6"/>
    <w:rsid w:val="00311D70"/>
    <w:rsid w:val="00311D7A"/>
    <w:rsid w:val="0031208D"/>
    <w:rsid w:val="00312107"/>
    <w:rsid w:val="003121A7"/>
    <w:rsid w:val="003121C9"/>
    <w:rsid w:val="0031224E"/>
    <w:rsid w:val="0031261B"/>
    <w:rsid w:val="00312812"/>
    <w:rsid w:val="00312D47"/>
    <w:rsid w:val="00312D86"/>
    <w:rsid w:val="00312DD1"/>
    <w:rsid w:val="00312E0B"/>
    <w:rsid w:val="00312F7C"/>
    <w:rsid w:val="0031319C"/>
    <w:rsid w:val="00313399"/>
    <w:rsid w:val="00313428"/>
    <w:rsid w:val="003134B4"/>
    <w:rsid w:val="003134FB"/>
    <w:rsid w:val="0031363D"/>
    <w:rsid w:val="0031366E"/>
    <w:rsid w:val="003137F0"/>
    <w:rsid w:val="00313848"/>
    <w:rsid w:val="0031390B"/>
    <w:rsid w:val="003139A2"/>
    <w:rsid w:val="00313A6C"/>
    <w:rsid w:val="00313B32"/>
    <w:rsid w:val="00313BE7"/>
    <w:rsid w:val="00313C30"/>
    <w:rsid w:val="00313E34"/>
    <w:rsid w:val="00313EE3"/>
    <w:rsid w:val="00313F5C"/>
    <w:rsid w:val="00313F70"/>
    <w:rsid w:val="003140AB"/>
    <w:rsid w:val="00314112"/>
    <w:rsid w:val="00314258"/>
    <w:rsid w:val="003142D4"/>
    <w:rsid w:val="0031440B"/>
    <w:rsid w:val="003144BD"/>
    <w:rsid w:val="0031453F"/>
    <w:rsid w:val="003145E9"/>
    <w:rsid w:val="003146A6"/>
    <w:rsid w:val="003147D6"/>
    <w:rsid w:val="003147F2"/>
    <w:rsid w:val="003148EC"/>
    <w:rsid w:val="003149A5"/>
    <w:rsid w:val="00314A96"/>
    <w:rsid w:val="00314B07"/>
    <w:rsid w:val="00314B60"/>
    <w:rsid w:val="00314BE6"/>
    <w:rsid w:val="00314C0E"/>
    <w:rsid w:val="00314C43"/>
    <w:rsid w:val="00314D65"/>
    <w:rsid w:val="00314DBA"/>
    <w:rsid w:val="00314E83"/>
    <w:rsid w:val="00314F03"/>
    <w:rsid w:val="003150F5"/>
    <w:rsid w:val="003151CB"/>
    <w:rsid w:val="00315368"/>
    <w:rsid w:val="003154BA"/>
    <w:rsid w:val="0031562C"/>
    <w:rsid w:val="00315782"/>
    <w:rsid w:val="003158F9"/>
    <w:rsid w:val="00315B3C"/>
    <w:rsid w:val="00315C58"/>
    <w:rsid w:val="00315C8C"/>
    <w:rsid w:val="00315CC8"/>
    <w:rsid w:val="00315D45"/>
    <w:rsid w:val="00315ED7"/>
    <w:rsid w:val="0031608A"/>
    <w:rsid w:val="00316144"/>
    <w:rsid w:val="00316420"/>
    <w:rsid w:val="00316442"/>
    <w:rsid w:val="00316448"/>
    <w:rsid w:val="00316537"/>
    <w:rsid w:val="0031662B"/>
    <w:rsid w:val="00316704"/>
    <w:rsid w:val="003169A0"/>
    <w:rsid w:val="00316ADC"/>
    <w:rsid w:val="00316B02"/>
    <w:rsid w:val="00316B75"/>
    <w:rsid w:val="00316E7D"/>
    <w:rsid w:val="003170AB"/>
    <w:rsid w:val="00317218"/>
    <w:rsid w:val="003172A0"/>
    <w:rsid w:val="00317532"/>
    <w:rsid w:val="00317844"/>
    <w:rsid w:val="0031788B"/>
    <w:rsid w:val="00317BF2"/>
    <w:rsid w:val="00317C55"/>
    <w:rsid w:val="00317F41"/>
    <w:rsid w:val="00320015"/>
    <w:rsid w:val="00320304"/>
    <w:rsid w:val="00320522"/>
    <w:rsid w:val="00320871"/>
    <w:rsid w:val="003208A9"/>
    <w:rsid w:val="00320B17"/>
    <w:rsid w:val="00320C2A"/>
    <w:rsid w:val="00320D82"/>
    <w:rsid w:val="00320DED"/>
    <w:rsid w:val="00320ED0"/>
    <w:rsid w:val="00320F8D"/>
    <w:rsid w:val="0032100B"/>
    <w:rsid w:val="003210BE"/>
    <w:rsid w:val="003211AE"/>
    <w:rsid w:val="003211BF"/>
    <w:rsid w:val="003211F0"/>
    <w:rsid w:val="0032176A"/>
    <w:rsid w:val="0032177F"/>
    <w:rsid w:val="003218DE"/>
    <w:rsid w:val="003219C3"/>
    <w:rsid w:val="00321A0E"/>
    <w:rsid w:val="00321A4E"/>
    <w:rsid w:val="00321C7B"/>
    <w:rsid w:val="00321D45"/>
    <w:rsid w:val="00321E9C"/>
    <w:rsid w:val="00321EDB"/>
    <w:rsid w:val="00321EEB"/>
    <w:rsid w:val="00322040"/>
    <w:rsid w:val="003222FC"/>
    <w:rsid w:val="00322417"/>
    <w:rsid w:val="0032273F"/>
    <w:rsid w:val="00322A29"/>
    <w:rsid w:val="00322AF7"/>
    <w:rsid w:val="00322D6D"/>
    <w:rsid w:val="00322DC2"/>
    <w:rsid w:val="00322E80"/>
    <w:rsid w:val="00322EF1"/>
    <w:rsid w:val="00323117"/>
    <w:rsid w:val="00323219"/>
    <w:rsid w:val="00323221"/>
    <w:rsid w:val="00323316"/>
    <w:rsid w:val="003234A7"/>
    <w:rsid w:val="003234BA"/>
    <w:rsid w:val="003236A0"/>
    <w:rsid w:val="003236EA"/>
    <w:rsid w:val="00323A8C"/>
    <w:rsid w:val="00323B27"/>
    <w:rsid w:val="00323B78"/>
    <w:rsid w:val="00323C3B"/>
    <w:rsid w:val="00323D40"/>
    <w:rsid w:val="00323EBE"/>
    <w:rsid w:val="00324083"/>
    <w:rsid w:val="00324102"/>
    <w:rsid w:val="0032415D"/>
    <w:rsid w:val="00324288"/>
    <w:rsid w:val="00324328"/>
    <w:rsid w:val="0032441A"/>
    <w:rsid w:val="0032443C"/>
    <w:rsid w:val="003244B1"/>
    <w:rsid w:val="003244EF"/>
    <w:rsid w:val="00324651"/>
    <w:rsid w:val="00324664"/>
    <w:rsid w:val="00324665"/>
    <w:rsid w:val="00324698"/>
    <w:rsid w:val="003246C3"/>
    <w:rsid w:val="0032477D"/>
    <w:rsid w:val="003247DD"/>
    <w:rsid w:val="0032493F"/>
    <w:rsid w:val="00324AAB"/>
    <w:rsid w:val="00324B97"/>
    <w:rsid w:val="00324BDC"/>
    <w:rsid w:val="00324D52"/>
    <w:rsid w:val="00324E64"/>
    <w:rsid w:val="00325078"/>
    <w:rsid w:val="0032555C"/>
    <w:rsid w:val="00325567"/>
    <w:rsid w:val="00325705"/>
    <w:rsid w:val="0032578D"/>
    <w:rsid w:val="003257DA"/>
    <w:rsid w:val="00325943"/>
    <w:rsid w:val="003260DD"/>
    <w:rsid w:val="00326188"/>
    <w:rsid w:val="00326223"/>
    <w:rsid w:val="00326257"/>
    <w:rsid w:val="0032628D"/>
    <w:rsid w:val="003262A7"/>
    <w:rsid w:val="0032697B"/>
    <w:rsid w:val="003269CF"/>
    <w:rsid w:val="00326A44"/>
    <w:rsid w:val="00326AE6"/>
    <w:rsid w:val="00326B39"/>
    <w:rsid w:val="00326CEC"/>
    <w:rsid w:val="00326D74"/>
    <w:rsid w:val="00326E01"/>
    <w:rsid w:val="00326E8B"/>
    <w:rsid w:val="00326FD8"/>
    <w:rsid w:val="003271EC"/>
    <w:rsid w:val="00327382"/>
    <w:rsid w:val="00327447"/>
    <w:rsid w:val="00327494"/>
    <w:rsid w:val="003275A4"/>
    <w:rsid w:val="0032763F"/>
    <w:rsid w:val="00327668"/>
    <w:rsid w:val="0032767B"/>
    <w:rsid w:val="00327797"/>
    <w:rsid w:val="003277AD"/>
    <w:rsid w:val="003277E0"/>
    <w:rsid w:val="00327860"/>
    <w:rsid w:val="00327944"/>
    <w:rsid w:val="003279A3"/>
    <w:rsid w:val="003279D3"/>
    <w:rsid w:val="00327A0E"/>
    <w:rsid w:val="00327BCF"/>
    <w:rsid w:val="00327D4D"/>
    <w:rsid w:val="00327D5A"/>
    <w:rsid w:val="00327DE0"/>
    <w:rsid w:val="00327F45"/>
    <w:rsid w:val="00330137"/>
    <w:rsid w:val="0033026B"/>
    <w:rsid w:val="003303A2"/>
    <w:rsid w:val="003303E3"/>
    <w:rsid w:val="0033043F"/>
    <w:rsid w:val="0033053F"/>
    <w:rsid w:val="0033057A"/>
    <w:rsid w:val="00330593"/>
    <w:rsid w:val="003305E3"/>
    <w:rsid w:val="003305F6"/>
    <w:rsid w:val="00330625"/>
    <w:rsid w:val="00330966"/>
    <w:rsid w:val="003309A5"/>
    <w:rsid w:val="00330A4B"/>
    <w:rsid w:val="00330AEB"/>
    <w:rsid w:val="00330BF2"/>
    <w:rsid w:val="00330C5E"/>
    <w:rsid w:val="00330C60"/>
    <w:rsid w:val="00330D1C"/>
    <w:rsid w:val="00330DA2"/>
    <w:rsid w:val="00330F59"/>
    <w:rsid w:val="00331209"/>
    <w:rsid w:val="003312F2"/>
    <w:rsid w:val="0033145F"/>
    <w:rsid w:val="00331491"/>
    <w:rsid w:val="0033178E"/>
    <w:rsid w:val="003317B4"/>
    <w:rsid w:val="00331825"/>
    <w:rsid w:val="0033194A"/>
    <w:rsid w:val="00331BD1"/>
    <w:rsid w:val="00331C6F"/>
    <w:rsid w:val="00331CA2"/>
    <w:rsid w:val="00331E07"/>
    <w:rsid w:val="00332034"/>
    <w:rsid w:val="003320E6"/>
    <w:rsid w:val="003324D6"/>
    <w:rsid w:val="0033257A"/>
    <w:rsid w:val="003326F4"/>
    <w:rsid w:val="00332788"/>
    <w:rsid w:val="003327B3"/>
    <w:rsid w:val="003327BD"/>
    <w:rsid w:val="0033281D"/>
    <w:rsid w:val="0033289E"/>
    <w:rsid w:val="003328D3"/>
    <w:rsid w:val="00332A2A"/>
    <w:rsid w:val="00332B0C"/>
    <w:rsid w:val="00332CAD"/>
    <w:rsid w:val="00332F02"/>
    <w:rsid w:val="00332FB5"/>
    <w:rsid w:val="00332FBD"/>
    <w:rsid w:val="003330B5"/>
    <w:rsid w:val="00333510"/>
    <w:rsid w:val="003336B0"/>
    <w:rsid w:val="0033381F"/>
    <w:rsid w:val="00333872"/>
    <w:rsid w:val="00333938"/>
    <w:rsid w:val="00333A85"/>
    <w:rsid w:val="00333BE8"/>
    <w:rsid w:val="00333C9D"/>
    <w:rsid w:val="00333F6B"/>
    <w:rsid w:val="003341A2"/>
    <w:rsid w:val="00334583"/>
    <w:rsid w:val="003346FE"/>
    <w:rsid w:val="003348E6"/>
    <w:rsid w:val="00334C35"/>
    <w:rsid w:val="00334C55"/>
    <w:rsid w:val="00334D6C"/>
    <w:rsid w:val="00334E63"/>
    <w:rsid w:val="00334E78"/>
    <w:rsid w:val="00334F45"/>
    <w:rsid w:val="003353BF"/>
    <w:rsid w:val="003353D5"/>
    <w:rsid w:val="0033555B"/>
    <w:rsid w:val="003355B6"/>
    <w:rsid w:val="003356EE"/>
    <w:rsid w:val="00335723"/>
    <w:rsid w:val="003359C5"/>
    <w:rsid w:val="00335C3D"/>
    <w:rsid w:val="00335D55"/>
    <w:rsid w:val="00335FFA"/>
    <w:rsid w:val="00336197"/>
    <w:rsid w:val="003361DE"/>
    <w:rsid w:val="00336353"/>
    <w:rsid w:val="0033643A"/>
    <w:rsid w:val="003365B6"/>
    <w:rsid w:val="0033672A"/>
    <w:rsid w:val="00336748"/>
    <w:rsid w:val="00336920"/>
    <w:rsid w:val="00336A6F"/>
    <w:rsid w:val="00336A92"/>
    <w:rsid w:val="00336BBF"/>
    <w:rsid w:val="00336C3C"/>
    <w:rsid w:val="00336C7E"/>
    <w:rsid w:val="00336CC6"/>
    <w:rsid w:val="00336D41"/>
    <w:rsid w:val="00336DD1"/>
    <w:rsid w:val="00336E64"/>
    <w:rsid w:val="0033709F"/>
    <w:rsid w:val="0033729D"/>
    <w:rsid w:val="003373D6"/>
    <w:rsid w:val="003373F4"/>
    <w:rsid w:val="00337434"/>
    <w:rsid w:val="003375E2"/>
    <w:rsid w:val="00337648"/>
    <w:rsid w:val="003376E3"/>
    <w:rsid w:val="00337766"/>
    <w:rsid w:val="0033777E"/>
    <w:rsid w:val="00337B33"/>
    <w:rsid w:val="00337D04"/>
    <w:rsid w:val="00337D19"/>
    <w:rsid w:val="00337F70"/>
    <w:rsid w:val="0034001A"/>
    <w:rsid w:val="003400BE"/>
    <w:rsid w:val="0034034B"/>
    <w:rsid w:val="003403E9"/>
    <w:rsid w:val="00340445"/>
    <w:rsid w:val="00340586"/>
    <w:rsid w:val="0034092D"/>
    <w:rsid w:val="0034099B"/>
    <w:rsid w:val="0034099D"/>
    <w:rsid w:val="00340A01"/>
    <w:rsid w:val="00340B68"/>
    <w:rsid w:val="00340B7C"/>
    <w:rsid w:val="00340E98"/>
    <w:rsid w:val="00340F78"/>
    <w:rsid w:val="00341096"/>
    <w:rsid w:val="00341199"/>
    <w:rsid w:val="003411F3"/>
    <w:rsid w:val="003413B0"/>
    <w:rsid w:val="0034147D"/>
    <w:rsid w:val="0034178F"/>
    <w:rsid w:val="003417AA"/>
    <w:rsid w:val="00341864"/>
    <w:rsid w:val="00341A7C"/>
    <w:rsid w:val="00341A82"/>
    <w:rsid w:val="00341C45"/>
    <w:rsid w:val="00341C8B"/>
    <w:rsid w:val="00341D53"/>
    <w:rsid w:val="00341D8E"/>
    <w:rsid w:val="00341F5D"/>
    <w:rsid w:val="00341FED"/>
    <w:rsid w:val="003420AA"/>
    <w:rsid w:val="00342316"/>
    <w:rsid w:val="0034232E"/>
    <w:rsid w:val="0034236D"/>
    <w:rsid w:val="003423AA"/>
    <w:rsid w:val="0034242C"/>
    <w:rsid w:val="003424EA"/>
    <w:rsid w:val="0034270E"/>
    <w:rsid w:val="003427E0"/>
    <w:rsid w:val="003427FE"/>
    <w:rsid w:val="003428CC"/>
    <w:rsid w:val="00342AA0"/>
    <w:rsid w:val="00342C0F"/>
    <w:rsid w:val="00342C83"/>
    <w:rsid w:val="00342DA2"/>
    <w:rsid w:val="00342DB8"/>
    <w:rsid w:val="00343012"/>
    <w:rsid w:val="003431AC"/>
    <w:rsid w:val="0034324B"/>
    <w:rsid w:val="0034333D"/>
    <w:rsid w:val="00343413"/>
    <w:rsid w:val="0034342A"/>
    <w:rsid w:val="0034345B"/>
    <w:rsid w:val="003434C3"/>
    <w:rsid w:val="0034361F"/>
    <w:rsid w:val="0034375D"/>
    <w:rsid w:val="003438F5"/>
    <w:rsid w:val="00343A03"/>
    <w:rsid w:val="00343BF1"/>
    <w:rsid w:val="0034402C"/>
    <w:rsid w:val="0034421C"/>
    <w:rsid w:val="0034443A"/>
    <w:rsid w:val="00344584"/>
    <w:rsid w:val="00344642"/>
    <w:rsid w:val="003446AC"/>
    <w:rsid w:val="00344A27"/>
    <w:rsid w:val="00344A95"/>
    <w:rsid w:val="00344B36"/>
    <w:rsid w:val="00344C3B"/>
    <w:rsid w:val="00344C3D"/>
    <w:rsid w:val="003450EA"/>
    <w:rsid w:val="0034536F"/>
    <w:rsid w:val="0034557E"/>
    <w:rsid w:val="00345723"/>
    <w:rsid w:val="00345AAF"/>
    <w:rsid w:val="00345AD7"/>
    <w:rsid w:val="00345B25"/>
    <w:rsid w:val="00345BD0"/>
    <w:rsid w:val="00345C3C"/>
    <w:rsid w:val="00345E94"/>
    <w:rsid w:val="00346239"/>
    <w:rsid w:val="0034625F"/>
    <w:rsid w:val="00346453"/>
    <w:rsid w:val="00346531"/>
    <w:rsid w:val="003467A0"/>
    <w:rsid w:val="00346811"/>
    <w:rsid w:val="003468BA"/>
    <w:rsid w:val="00346B1B"/>
    <w:rsid w:val="00346D28"/>
    <w:rsid w:val="00346DD6"/>
    <w:rsid w:val="00346E1A"/>
    <w:rsid w:val="00346FD8"/>
    <w:rsid w:val="003474B5"/>
    <w:rsid w:val="003475B4"/>
    <w:rsid w:val="003477B0"/>
    <w:rsid w:val="003477CE"/>
    <w:rsid w:val="003477E4"/>
    <w:rsid w:val="0034798F"/>
    <w:rsid w:val="00347CE0"/>
    <w:rsid w:val="00347E88"/>
    <w:rsid w:val="00347F5F"/>
    <w:rsid w:val="00350039"/>
    <w:rsid w:val="003500B5"/>
    <w:rsid w:val="00350102"/>
    <w:rsid w:val="0035017B"/>
    <w:rsid w:val="003501EC"/>
    <w:rsid w:val="0035021E"/>
    <w:rsid w:val="00350239"/>
    <w:rsid w:val="00350254"/>
    <w:rsid w:val="0035025D"/>
    <w:rsid w:val="00350377"/>
    <w:rsid w:val="0035044D"/>
    <w:rsid w:val="003505DB"/>
    <w:rsid w:val="0035068A"/>
    <w:rsid w:val="003506DA"/>
    <w:rsid w:val="003506FD"/>
    <w:rsid w:val="0035082F"/>
    <w:rsid w:val="00350A83"/>
    <w:rsid w:val="00350B31"/>
    <w:rsid w:val="00350BA1"/>
    <w:rsid w:val="00350BF3"/>
    <w:rsid w:val="00350BFF"/>
    <w:rsid w:val="00350C6A"/>
    <w:rsid w:val="00351020"/>
    <w:rsid w:val="00351021"/>
    <w:rsid w:val="003510CC"/>
    <w:rsid w:val="003511A0"/>
    <w:rsid w:val="0035125F"/>
    <w:rsid w:val="00351542"/>
    <w:rsid w:val="00351623"/>
    <w:rsid w:val="00351659"/>
    <w:rsid w:val="00351685"/>
    <w:rsid w:val="00351742"/>
    <w:rsid w:val="003519E7"/>
    <w:rsid w:val="003519FE"/>
    <w:rsid w:val="00351BC2"/>
    <w:rsid w:val="00351BD1"/>
    <w:rsid w:val="00351C6B"/>
    <w:rsid w:val="00351E81"/>
    <w:rsid w:val="00351E9E"/>
    <w:rsid w:val="00352014"/>
    <w:rsid w:val="00352050"/>
    <w:rsid w:val="003523A2"/>
    <w:rsid w:val="003523F0"/>
    <w:rsid w:val="00352418"/>
    <w:rsid w:val="00352433"/>
    <w:rsid w:val="003524EA"/>
    <w:rsid w:val="003525B3"/>
    <w:rsid w:val="003528D7"/>
    <w:rsid w:val="00352989"/>
    <w:rsid w:val="00352A14"/>
    <w:rsid w:val="00352C1B"/>
    <w:rsid w:val="00352C3F"/>
    <w:rsid w:val="00352D4C"/>
    <w:rsid w:val="00352D53"/>
    <w:rsid w:val="00352F08"/>
    <w:rsid w:val="003531FA"/>
    <w:rsid w:val="00353264"/>
    <w:rsid w:val="00353493"/>
    <w:rsid w:val="003534EE"/>
    <w:rsid w:val="0035350E"/>
    <w:rsid w:val="00353632"/>
    <w:rsid w:val="003539F1"/>
    <w:rsid w:val="00353C92"/>
    <w:rsid w:val="00354071"/>
    <w:rsid w:val="0035408C"/>
    <w:rsid w:val="003541E6"/>
    <w:rsid w:val="00354305"/>
    <w:rsid w:val="003544CC"/>
    <w:rsid w:val="003544ED"/>
    <w:rsid w:val="00354515"/>
    <w:rsid w:val="0035456A"/>
    <w:rsid w:val="003545DC"/>
    <w:rsid w:val="003546B6"/>
    <w:rsid w:val="00354A4A"/>
    <w:rsid w:val="00354C99"/>
    <w:rsid w:val="00354E32"/>
    <w:rsid w:val="00354E39"/>
    <w:rsid w:val="00354F18"/>
    <w:rsid w:val="00354F24"/>
    <w:rsid w:val="00355145"/>
    <w:rsid w:val="003555B3"/>
    <w:rsid w:val="00355716"/>
    <w:rsid w:val="00355717"/>
    <w:rsid w:val="00355734"/>
    <w:rsid w:val="003557A8"/>
    <w:rsid w:val="00355853"/>
    <w:rsid w:val="00355859"/>
    <w:rsid w:val="00355C51"/>
    <w:rsid w:val="00355C80"/>
    <w:rsid w:val="00355E53"/>
    <w:rsid w:val="00355E6A"/>
    <w:rsid w:val="00356229"/>
    <w:rsid w:val="003563F6"/>
    <w:rsid w:val="0035642D"/>
    <w:rsid w:val="0035645F"/>
    <w:rsid w:val="00356938"/>
    <w:rsid w:val="00356A66"/>
    <w:rsid w:val="00356AEB"/>
    <w:rsid w:val="00356BB1"/>
    <w:rsid w:val="00356BBA"/>
    <w:rsid w:val="00356D07"/>
    <w:rsid w:val="00356E7E"/>
    <w:rsid w:val="00356EC5"/>
    <w:rsid w:val="00356EE5"/>
    <w:rsid w:val="00356F3B"/>
    <w:rsid w:val="003575AC"/>
    <w:rsid w:val="00357620"/>
    <w:rsid w:val="003577A9"/>
    <w:rsid w:val="003579D7"/>
    <w:rsid w:val="00357A64"/>
    <w:rsid w:val="00357B36"/>
    <w:rsid w:val="00357C3D"/>
    <w:rsid w:val="00357C44"/>
    <w:rsid w:val="00357E0A"/>
    <w:rsid w:val="00357E67"/>
    <w:rsid w:val="003604E1"/>
    <w:rsid w:val="0036056F"/>
    <w:rsid w:val="003605B1"/>
    <w:rsid w:val="003607AB"/>
    <w:rsid w:val="003607C7"/>
    <w:rsid w:val="003607DC"/>
    <w:rsid w:val="003607ED"/>
    <w:rsid w:val="003609D9"/>
    <w:rsid w:val="00360D19"/>
    <w:rsid w:val="00360EF0"/>
    <w:rsid w:val="00360F44"/>
    <w:rsid w:val="00360F6E"/>
    <w:rsid w:val="00360FB7"/>
    <w:rsid w:val="00361014"/>
    <w:rsid w:val="00361241"/>
    <w:rsid w:val="0036146B"/>
    <w:rsid w:val="0036147E"/>
    <w:rsid w:val="0036147F"/>
    <w:rsid w:val="00361551"/>
    <w:rsid w:val="003615F9"/>
    <w:rsid w:val="00361B62"/>
    <w:rsid w:val="00361B74"/>
    <w:rsid w:val="00361ECE"/>
    <w:rsid w:val="00361F46"/>
    <w:rsid w:val="00361F9D"/>
    <w:rsid w:val="0036200D"/>
    <w:rsid w:val="0036216B"/>
    <w:rsid w:val="0036219D"/>
    <w:rsid w:val="00362278"/>
    <w:rsid w:val="003623D1"/>
    <w:rsid w:val="003623DE"/>
    <w:rsid w:val="00362718"/>
    <w:rsid w:val="00362A2E"/>
    <w:rsid w:val="00362CC2"/>
    <w:rsid w:val="00363024"/>
    <w:rsid w:val="00363066"/>
    <w:rsid w:val="00363127"/>
    <w:rsid w:val="00363348"/>
    <w:rsid w:val="003633EA"/>
    <w:rsid w:val="00363A12"/>
    <w:rsid w:val="00363B20"/>
    <w:rsid w:val="00363B23"/>
    <w:rsid w:val="00363B7E"/>
    <w:rsid w:val="00363DA5"/>
    <w:rsid w:val="00363F4B"/>
    <w:rsid w:val="003640F1"/>
    <w:rsid w:val="003641C6"/>
    <w:rsid w:val="0036421F"/>
    <w:rsid w:val="0036432C"/>
    <w:rsid w:val="00364362"/>
    <w:rsid w:val="00364396"/>
    <w:rsid w:val="00364525"/>
    <w:rsid w:val="00364603"/>
    <w:rsid w:val="003646F1"/>
    <w:rsid w:val="00364876"/>
    <w:rsid w:val="0036488D"/>
    <w:rsid w:val="00364A36"/>
    <w:rsid w:val="00364D1D"/>
    <w:rsid w:val="0036510E"/>
    <w:rsid w:val="0036525D"/>
    <w:rsid w:val="0036549C"/>
    <w:rsid w:val="003659BE"/>
    <w:rsid w:val="00365A1D"/>
    <w:rsid w:val="00365BF8"/>
    <w:rsid w:val="00365D2D"/>
    <w:rsid w:val="00365E35"/>
    <w:rsid w:val="00365EEF"/>
    <w:rsid w:val="00365F57"/>
    <w:rsid w:val="0036604A"/>
    <w:rsid w:val="00366712"/>
    <w:rsid w:val="00366A28"/>
    <w:rsid w:val="00366B9B"/>
    <w:rsid w:val="00366D0B"/>
    <w:rsid w:val="00366FCB"/>
    <w:rsid w:val="00366FED"/>
    <w:rsid w:val="00367188"/>
    <w:rsid w:val="003671B4"/>
    <w:rsid w:val="00367259"/>
    <w:rsid w:val="003672C1"/>
    <w:rsid w:val="00367369"/>
    <w:rsid w:val="003673F1"/>
    <w:rsid w:val="00367413"/>
    <w:rsid w:val="0036750F"/>
    <w:rsid w:val="0036751E"/>
    <w:rsid w:val="0036757B"/>
    <w:rsid w:val="0036768E"/>
    <w:rsid w:val="00367771"/>
    <w:rsid w:val="003677AF"/>
    <w:rsid w:val="003678F1"/>
    <w:rsid w:val="003678FD"/>
    <w:rsid w:val="00367933"/>
    <w:rsid w:val="003679E4"/>
    <w:rsid w:val="00367A67"/>
    <w:rsid w:val="00367A71"/>
    <w:rsid w:val="00367ADF"/>
    <w:rsid w:val="00367BC7"/>
    <w:rsid w:val="00367D7F"/>
    <w:rsid w:val="00367D8A"/>
    <w:rsid w:val="003700ED"/>
    <w:rsid w:val="003704B0"/>
    <w:rsid w:val="0037057E"/>
    <w:rsid w:val="00370759"/>
    <w:rsid w:val="00370802"/>
    <w:rsid w:val="003708C2"/>
    <w:rsid w:val="003708EA"/>
    <w:rsid w:val="00370B82"/>
    <w:rsid w:val="00370CA2"/>
    <w:rsid w:val="00370F1A"/>
    <w:rsid w:val="00370FCC"/>
    <w:rsid w:val="0037101B"/>
    <w:rsid w:val="00371115"/>
    <w:rsid w:val="00371292"/>
    <w:rsid w:val="003712AF"/>
    <w:rsid w:val="00371338"/>
    <w:rsid w:val="0037143B"/>
    <w:rsid w:val="003714B5"/>
    <w:rsid w:val="003714E9"/>
    <w:rsid w:val="003716B4"/>
    <w:rsid w:val="00371AF0"/>
    <w:rsid w:val="00371BAE"/>
    <w:rsid w:val="00371BEF"/>
    <w:rsid w:val="00371BF2"/>
    <w:rsid w:val="00371ED2"/>
    <w:rsid w:val="00371F68"/>
    <w:rsid w:val="00371FB1"/>
    <w:rsid w:val="0037204B"/>
    <w:rsid w:val="00372155"/>
    <w:rsid w:val="00372226"/>
    <w:rsid w:val="0037251A"/>
    <w:rsid w:val="00372625"/>
    <w:rsid w:val="003728BC"/>
    <w:rsid w:val="0037298A"/>
    <w:rsid w:val="00372ABD"/>
    <w:rsid w:val="00372C7F"/>
    <w:rsid w:val="00372EE7"/>
    <w:rsid w:val="00372F8C"/>
    <w:rsid w:val="0037304F"/>
    <w:rsid w:val="003731D3"/>
    <w:rsid w:val="003733E5"/>
    <w:rsid w:val="0037344A"/>
    <w:rsid w:val="0037349F"/>
    <w:rsid w:val="0037362B"/>
    <w:rsid w:val="003738B6"/>
    <w:rsid w:val="003738D0"/>
    <w:rsid w:val="00373A11"/>
    <w:rsid w:val="00373B1B"/>
    <w:rsid w:val="00373BBB"/>
    <w:rsid w:val="00373C23"/>
    <w:rsid w:val="00373C4B"/>
    <w:rsid w:val="00373C93"/>
    <w:rsid w:val="00373CBE"/>
    <w:rsid w:val="003741EC"/>
    <w:rsid w:val="003741FE"/>
    <w:rsid w:val="0037438D"/>
    <w:rsid w:val="003744B4"/>
    <w:rsid w:val="003747D0"/>
    <w:rsid w:val="00374816"/>
    <w:rsid w:val="0037488C"/>
    <w:rsid w:val="003749A2"/>
    <w:rsid w:val="00374A20"/>
    <w:rsid w:val="00374B3B"/>
    <w:rsid w:val="00374C1D"/>
    <w:rsid w:val="00374D85"/>
    <w:rsid w:val="00374E6A"/>
    <w:rsid w:val="00374EDA"/>
    <w:rsid w:val="00374F07"/>
    <w:rsid w:val="003752FD"/>
    <w:rsid w:val="00375314"/>
    <w:rsid w:val="0037532D"/>
    <w:rsid w:val="00375339"/>
    <w:rsid w:val="00375440"/>
    <w:rsid w:val="003754D3"/>
    <w:rsid w:val="00375522"/>
    <w:rsid w:val="00375B08"/>
    <w:rsid w:val="00375B1D"/>
    <w:rsid w:val="00375B75"/>
    <w:rsid w:val="00375CAD"/>
    <w:rsid w:val="00375DD2"/>
    <w:rsid w:val="00375F09"/>
    <w:rsid w:val="00375F14"/>
    <w:rsid w:val="003761B8"/>
    <w:rsid w:val="00376263"/>
    <w:rsid w:val="0037642C"/>
    <w:rsid w:val="00376683"/>
    <w:rsid w:val="003766A5"/>
    <w:rsid w:val="00376883"/>
    <w:rsid w:val="00376923"/>
    <w:rsid w:val="00376A6E"/>
    <w:rsid w:val="00376C7F"/>
    <w:rsid w:val="00376DBE"/>
    <w:rsid w:val="00376E51"/>
    <w:rsid w:val="0037714E"/>
    <w:rsid w:val="00377333"/>
    <w:rsid w:val="0037756A"/>
    <w:rsid w:val="0037761E"/>
    <w:rsid w:val="00377698"/>
    <w:rsid w:val="003777AA"/>
    <w:rsid w:val="003777C3"/>
    <w:rsid w:val="00377820"/>
    <w:rsid w:val="0037798C"/>
    <w:rsid w:val="00377C04"/>
    <w:rsid w:val="00377C27"/>
    <w:rsid w:val="00377CE1"/>
    <w:rsid w:val="00377EF6"/>
    <w:rsid w:val="00380118"/>
    <w:rsid w:val="0038014F"/>
    <w:rsid w:val="0038018B"/>
    <w:rsid w:val="00380648"/>
    <w:rsid w:val="00380884"/>
    <w:rsid w:val="003810F0"/>
    <w:rsid w:val="0038118D"/>
    <w:rsid w:val="003811A9"/>
    <w:rsid w:val="003811C0"/>
    <w:rsid w:val="003812E7"/>
    <w:rsid w:val="003812EF"/>
    <w:rsid w:val="003813D9"/>
    <w:rsid w:val="00381495"/>
    <w:rsid w:val="0038159B"/>
    <w:rsid w:val="003815E4"/>
    <w:rsid w:val="00381629"/>
    <w:rsid w:val="00381655"/>
    <w:rsid w:val="003816C6"/>
    <w:rsid w:val="003819BE"/>
    <w:rsid w:val="00381B73"/>
    <w:rsid w:val="00382097"/>
    <w:rsid w:val="0038212A"/>
    <w:rsid w:val="003822DE"/>
    <w:rsid w:val="0038243F"/>
    <w:rsid w:val="0038259F"/>
    <w:rsid w:val="003825A4"/>
    <w:rsid w:val="00382653"/>
    <w:rsid w:val="0038265F"/>
    <w:rsid w:val="0038275C"/>
    <w:rsid w:val="003829A7"/>
    <w:rsid w:val="00382A7C"/>
    <w:rsid w:val="00382BF6"/>
    <w:rsid w:val="00382BFE"/>
    <w:rsid w:val="00382D4C"/>
    <w:rsid w:val="00382E86"/>
    <w:rsid w:val="00382EF6"/>
    <w:rsid w:val="00382FCC"/>
    <w:rsid w:val="00383042"/>
    <w:rsid w:val="00383050"/>
    <w:rsid w:val="0038320D"/>
    <w:rsid w:val="003832E7"/>
    <w:rsid w:val="00383530"/>
    <w:rsid w:val="0038357A"/>
    <w:rsid w:val="0038359F"/>
    <w:rsid w:val="0038374F"/>
    <w:rsid w:val="0038389B"/>
    <w:rsid w:val="00383BFF"/>
    <w:rsid w:val="00383CC7"/>
    <w:rsid w:val="00383D8E"/>
    <w:rsid w:val="00383F07"/>
    <w:rsid w:val="0038409A"/>
    <w:rsid w:val="00384259"/>
    <w:rsid w:val="00384298"/>
    <w:rsid w:val="003843B5"/>
    <w:rsid w:val="003843B8"/>
    <w:rsid w:val="0038477E"/>
    <w:rsid w:val="00384787"/>
    <w:rsid w:val="003847B3"/>
    <w:rsid w:val="003847DD"/>
    <w:rsid w:val="003848C7"/>
    <w:rsid w:val="00384991"/>
    <w:rsid w:val="00384A02"/>
    <w:rsid w:val="00384BBA"/>
    <w:rsid w:val="00384C81"/>
    <w:rsid w:val="00384F2B"/>
    <w:rsid w:val="00384FB1"/>
    <w:rsid w:val="0038538F"/>
    <w:rsid w:val="0038548E"/>
    <w:rsid w:val="00385503"/>
    <w:rsid w:val="0038573B"/>
    <w:rsid w:val="00385755"/>
    <w:rsid w:val="00385771"/>
    <w:rsid w:val="00385819"/>
    <w:rsid w:val="00385864"/>
    <w:rsid w:val="0038597E"/>
    <w:rsid w:val="00385B0B"/>
    <w:rsid w:val="00385D9D"/>
    <w:rsid w:val="00385E2A"/>
    <w:rsid w:val="00385F80"/>
    <w:rsid w:val="00386033"/>
    <w:rsid w:val="003860E7"/>
    <w:rsid w:val="003860F3"/>
    <w:rsid w:val="00386602"/>
    <w:rsid w:val="00386677"/>
    <w:rsid w:val="00386799"/>
    <w:rsid w:val="00386893"/>
    <w:rsid w:val="0038696B"/>
    <w:rsid w:val="00386F0A"/>
    <w:rsid w:val="00387169"/>
    <w:rsid w:val="00387351"/>
    <w:rsid w:val="00387481"/>
    <w:rsid w:val="003874D1"/>
    <w:rsid w:val="00387853"/>
    <w:rsid w:val="003879FA"/>
    <w:rsid w:val="00387C56"/>
    <w:rsid w:val="00387C68"/>
    <w:rsid w:val="00387D48"/>
    <w:rsid w:val="00387D58"/>
    <w:rsid w:val="00387DDD"/>
    <w:rsid w:val="00387F86"/>
    <w:rsid w:val="00387FED"/>
    <w:rsid w:val="00390013"/>
    <w:rsid w:val="00390183"/>
    <w:rsid w:val="00390225"/>
    <w:rsid w:val="00390361"/>
    <w:rsid w:val="0039043F"/>
    <w:rsid w:val="0039070A"/>
    <w:rsid w:val="0039077A"/>
    <w:rsid w:val="003908AD"/>
    <w:rsid w:val="00390A04"/>
    <w:rsid w:val="00390A08"/>
    <w:rsid w:val="00390BD9"/>
    <w:rsid w:val="00390D5C"/>
    <w:rsid w:val="00390DE1"/>
    <w:rsid w:val="003910EF"/>
    <w:rsid w:val="003911CE"/>
    <w:rsid w:val="00391247"/>
    <w:rsid w:val="0039126E"/>
    <w:rsid w:val="003915E8"/>
    <w:rsid w:val="00391828"/>
    <w:rsid w:val="00391C68"/>
    <w:rsid w:val="00391C78"/>
    <w:rsid w:val="00391D6D"/>
    <w:rsid w:val="00391E19"/>
    <w:rsid w:val="00391E41"/>
    <w:rsid w:val="00391F6C"/>
    <w:rsid w:val="00391FE6"/>
    <w:rsid w:val="0039204C"/>
    <w:rsid w:val="00392053"/>
    <w:rsid w:val="00392306"/>
    <w:rsid w:val="003923B4"/>
    <w:rsid w:val="0039257F"/>
    <w:rsid w:val="003925C7"/>
    <w:rsid w:val="00392727"/>
    <w:rsid w:val="003928F0"/>
    <w:rsid w:val="00392BEA"/>
    <w:rsid w:val="00392CAD"/>
    <w:rsid w:val="0039307F"/>
    <w:rsid w:val="003932F5"/>
    <w:rsid w:val="0039364D"/>
    <w:rsid w:val="003936B2"/>
    <w:rsid w:val="00393C14"/>
    <w:rsid w:val="00393D3B"/>
    <w:rsid w:val="00393D77"/>
    <w:rsid w:val="00393EE2"/>
    <w:rsid w:val="00393F68"/>
    <w:rsid w:val="00394018"/>
    <w:rsid w:val="0039405D"/>
    <w:rsid w:val="00394866"/>
    <w:rsid w:val="003949F6"/>
    <w:rsid w:val="00394BC1"/>
    <w:rsid w:val="00394BE4"/>
    <w:rsid w:val="00394D7E"/>
    <w:rsid w:val="00395065"/>
    <w:rsid w:val="0039507D"/>
    <w:rsid w:val="0039525C"/>
    <w:rsid w:val="00395349"/>
    <w:rsid w:val="00395393"/>
    <w:rsid w:val="003953FF"/>
    <w:rsid w:val="003958F4"/>
    <w:rsid w:val="00395969"/>
    <w:rsid w:val="00395BA9"/>
    <w:rsid w:val="00395D1A"/>
    <w:rsid w:val="00395F69"/>
    <w:rsid w:val="00396074"/>
    <w:rsid w:val="003960C4"/>
    <w:rsid w:val="0039630D"/>
    <w:rsid w:val="00396558"/>
    <w:rsid w:val="00396640"/>
    <w:rsid w:val="003966EA"/>
    <w:rsid w:val="0039698E"/>
    <w:rsid w:val="00396A18"/>
    <w:rsid w:val="00396BB5"/>
    <w:rsid w:val="00396F88"/>
    <w:rsid w:val="00396FBC"/>
    <w:rsid w:val="00397080"/>
    <w:rsid w:val="003973C1"/>
    <w:rsid w:val="003973E3"/>
    <w:rsid w:val="00397684"/>
    <w:rsid w:val="00397788"/>
    <w:rsid w:val="00397883"/>
    <w:rsid w:val="0039789C"/>
    <w:rsid w:val="00397C00"/>
    <w:rsid w:val="00397C2C"/>
    <w:rsid w:val="00397ED7"/>
    <w:rsid w:val="003A00F4"/>
    <w:rsid w:val="003A01A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30E"/>
    <w:rsid w:val="003A13AB"/>
    <w:rsid w:val="003A13D6"/>
    <w:rsid w:val="003A1759"/>
    <w:rsid w:val="003A1764"/>
    <w:rsid w:val="003A17D0"/>
    <w:rsid w:val="003A1802"/>
    <w:rsid w:val="003A190C"/>
    <w:rsid w:val="003A19AB"/>
    <w:rsid w:val="003A19EF"/>
    <w:rsid w:val="003A1D72"/>
    <w:rsid w:val="003A1E9D"/>
    <w:rsid w:val="003A1F0D"/>
    <w:rsid w:val="003A1F70"/>
    <w:rsid w:val="003A1FB0"/>
    <w:rsid w:val="003A205A"/>
    <w:rsid w:val="003A2388"/>
    <w:rsid w:val="003A24E6"/>
    <w:rsid w:val="003A255F"/>
    <w:rsid w:val="003A2748"/>
    <w:rsid w:val="003A29D7"/>
    <w:rsid w:val="003A2CB5"/>
    <w:rsid w:val="003A2E3A"/>
    <w:rsid w:val="003A2E81"/>
    <w:rsid w:val="003A2EB7"/>
    <w:rsid w:val="003A2FF0"/>
    <w:rsid w:val="003A3032"/>
    <w:rsid w:val="003A30D1"/>
    <w:rsid w:val="003A32DC"/>
    <w:rsid w:val="003A33E2"/>
    <w:rsid w:val="003A34B6"/>
    <w:rsid w:val="003A35C1"/>
    <w:rsid w:val="003A3770"/>
    <w:rsid w:val="003A3824"/>
    <w:rsid w:val="003A382A"/>
    <w:rsid w:val="003A3875"/>
    <w:rsid w:val="003A3939"/>
    <w:rsid w:val="003A39C2"/>
    <w:rsid w:val="003A3A07"/>
    <w:rsid w:val="003A3CA5"/>
    <w:rsid w:val="003A3E3C"/>
    <w:rsid w:val="003A3EFF"/>
    <w:rsid w:val="003A41DF"/>
    <w:rsid w:val="003A4229"/>
    <w:rsid w:val="003A43D6"/>
    <w:rsid w:val="003A43E5"/>
    <w:rsid w:val="003A44C4"/>
    <w:rsid w:val="003A455E"/>
    <w:rsid w:val="003A4582"/>
    <w:rsid w:val="003A464A"/>
    <w:rsid w:val="003A481B"/>
    <w:rsid w:val="003A48FF"/>
    <w:rsid w:val="003A4B28"/>
    <w:rsid w:val="003A4CE4"/>
    <w:rsid w:val="003A4D7B"/>
    <w:rsid w:val="003A4EEF"/>
    <w:rsid w:val="003A5192"/>
    <w:rsid w:val="003A542C"/>
    <w:rsid w:val="003A571D"/>
    <w:rsid w:val="003A5896"/>
    <w:rsid w:val="003A58F7"/>
    <w:rsid w:val="003A5957"/>
    <w:rsid w:val="003A5984"/>
    <w:rsid w:val="003A5A4E"/>
    <w:rsid w:val="003A5BEE"/>
    <w:rsid w:val="003A5F25"/>
    <w:rsid w:val="003A5F2B"/>
    <w:rsid w:val="003A62A7"/>
    <w:rsid w:val="003A62FD"/>
    <w:rsid w:val="003A6395"/>
    <w:rsid w:val="003A63CB"/>
    <w:rsid w:val="003A643C"/>
    <w:rsid w:val="003A645C"/>
    <w:rsid w:val="003A65E8"/>
    <w:rsid w:val="003A6763"/>
    <w:rsid w:val="003A6770"/>
    <w:rsid w:val="003A67D0"/>
    <w:rsid w:val="003A67D8"/>
    <w:rsid w:val="003A68B8"/>
    <w:rsid w:val="003A6922"/>
    <w:rsid w:val="003A6962"/>
    <w:rsid w:val="003A6B59"/>
    <w:rsid w:val="003A6C58"/>
    <w:rsid w:val="003A6C7A"/>
    <w:rsid w:val="003A6C99"/>
    <w:rsid w:val="003A6D09"/>
    <w:rsid w:val="003A6E09"/>
    <w:rsid w:val="003A6E20"/>
    <w:rsid w:val="003A6E5F"/>
    <w:rsid w:val="003A7048"/>
    <w:rsid w:val="003A71E0"/>
    <w:rsid w:val="003A73BE"/>
    <w:rsid w:val="003A7465"/>
    <w:rsid w:val="003A779E"/>
    <w:rsid w:val="003A7978"/>
    <w:rsid w:val="003A79FE"/>
    <w:rsid w:val="003A7A75"/>
    <w:rsid w:val="003A7AD1"/>
    <w:rsid w:val="003B0080"/>
    <w:rsid w:val="003B0098"/>
    <w:rsid w:val="003B00A4"/>
    <w:rsid w:val="003B03F0"/>
    <w:rsid w:val="003B04E1"/>
    <w:rsid w:val="003B05DC"/>
    <w:rsid w:val="003B06BD"/>
    <w:rsid w:val="003B08D4"/>
    <w:rsid w:val="003B0A76"/>
    <w:rsid w:val="003B0AE4"/>
    <w:rsid w:val="003B0C58"/>
    <w:rsid w:val="003B0E17"/>
    <w:rsid w:val="003B101B"/>
    <w:rsid w:val="003B106B"/>
    <w:rsid w:val="003B108C"/>
    <w:rsid w:val="003B13D5"/>
    <w:rsid w:val="003B1589"/>
    <w:rsid w:val="003B1688"/>
    <w:rsid w:val="003B168E"/>
    <w:rsid w:val="003B1794"/>
    <w:rsid w:val="003B1E9E"/>
    <w:rsid w:val="003B24A9"/>
    <w:rsid w:val="003B2653"/>
    <w:rsid w:val="003B267C"/>
    <w:rsid w:val="003B285F"/>
    <w:rsid w:val="003B290C"/>
    <w:rsid w:val="003B29A9"/>
    <w:rsid w:val="003B29F0"/>
    <w:rsid w:val="003B2A82"/>
    <w:rsid w:val="003B2A93"/>
    <w:rsid w:val="003B2C28"/>
    <w:rsid w:val="003B2D25"/>
    <w:rsid w:val="003B2D42"/>
    <w:rsid w:val="003B3069"/>
    <w:rsid w:val="003B30FD"/>
    <w:rsid w:val="003B328B"/>
    <w:rsid w:val="003B3391"/>
    <w:rsid w:val="003B37A0"/>
    <w:rsid w:val="003B390E"/>
    <w:rsid w:val="003B3B26"/>
    <w:rsid w:val="003B3B2A"/>
    <w:rsid w:val="003B3EA1"/>
    <w:rsid w:val="003B3F0E"/>
    <w:rsid w:val="003B3F61"/>
    <w:rsid w:val="003B4073"/>
    <w:rsid w:val="003B41F4"/>
    <w:rsid w:val="003B425B"/>
    <w:rsid w:val="003B445A"/>
    <w:rsid w:val="003B4857"/>
    <w:rsid w:val="003B495D"/>
    <w:rsid w:val="003B4967"/>
    <w:rsid w:val="003B49D4"/>
    <w:rsid w:val="003B4A28"/>
    <w:rsid w:val="003B4FBC"/>
    <w:rsid w:val="003B513F"/>
    <w:rsid w:val="003B52F9"/>
    <w:rsid w:val="003B54A1"/>
    <w:rsid w:val="003B57C1"/>
    <w:rsid w:val="003B57FB"/>
    <w:rsid w:val="003B584F"/>
    <w:rsid w:val="003B5956"/>
    <w:rsid w:val="003B5AB5"/>
    <w:rsid w:val="003B5B85"/>
    <w:rsid w:val="003B5C5D"/>
    <w:rsid w:val="003B5D03"/>
    <w:rsid w:val="003B6215"/>
    <w:rsid w:val="003B6285"/>
    <w:rsid w:val="003B635D"/>
    <w:rsid w:val="003B663B"/>
    <w:rsid w:val="003B667E"/>
    <w:rsid w:val="003B66CD"/>
    <w:rsid w:val="003B6727"/>
    <w:rsid w:val="003B6738"/>
    <w:rsid w:val="003B68E5"/>
    <w:rsid w:val="003B6922"/>
    <w:rsid w:val="003B6978"/>
    <w:rsid w:val="003B6A28"/>
    <w:rsid w:val="003B6B5E"/>
    <w:rsid w:val="003B6BCA"/>
    <w:rsid w:val="003B6E3A"/>
    <w:rsid w:val="003B7020"/>
    <w:rsid w:val="003B712B"/>
    <w:rsid w:val="003B7193"/>
    <w:rsid w:val="003B7253"/>
    <w:rsid w:val="003B7366"/>
    <w:rsid w:val="003B736C"/>
    <w:rsid w:val="003B7A08"/>
    <w:rsid w:val="003B7D03"/>
    <w:rsid w:val="003B7D81"/>
    <w:rsid w:val="003B7DAC"/>
    <w:rsid w:val="003B7E42"/>
    <w:rsid w:val="003C00AE"/>
    <w:rsid w:val="003C014B"/>
    <w:rsid w:val="003C01A1"/>
    <w:rsid w:val="003C0371"/>
    <w:rsid w:val="003C03D9"/>
    <w:rsid w:val="003C0571"/>
    <w:rsid w:val="003C0924"/>
    <w:rsid w:val="003C0AE3"/>
    <w:rsid w:val="003C0B28"/>
    <w:rsid w:val="003C109F"/>
    <w:rsid w:val="003C15FE"/>
    <w:rsid w:val="003C162E"/>
    <w:rsid w:val="003C17CF"/>
    <w:rsid w:val="003C188B"/>
    <w:rsid w:val="003C18C9"/>
    <w:rsid w:val="003C1A8B"/>
    <w:rsid w:val="003C1A93"/>
    <w:rsid w:val="003C1BC7"/>
    <w:rsid w:val="003C22B8"/>
    <w:rsid w:val="003C2333"/>
    <w:rsid w:val="003C2546"/>
    <w:rsid w:val="003C25BC"/>
    <w:rsid w:val="003C28C0"/>
    <w:rsid w:val="003C2946"/>
    <w:rsid w:val="003C2AB3"/>
    <w:rsid w:val="003C2B6B"/>
    <w:rsid w:val="003C3114"/>
    <w:rsid w:val="003C3292"/>
    <w:rsid w:val="003C32A9"/>
    <w:rsid w:val="003C3308"/>
    <w:rsid w:val="003C3321"/>
    <w:rsid w:val="003C3345"/>
    <w:rsid w:val="003C3501"/>
    <w:rsid w:val="003C3503"/>
    <w:rsid w:val="003C3558"/>
    <w:rsid w:val="003C387C"/>
    <w:rsid w:val="003C38D5"/>
    <w:rsid w:val="003C393A"/>
    <w:rsid w:val="003C399A"/>
    <w:rsid w:val="003C39D4"/>
    <w:rsid w:val="003C3CBA"/>
    <w:rsid w:val="003C3F21"/>
    <w:rsid w:val="003C4074"/>
    <w:rsid w:val="003C4146"/>
    <w:rsid w:val="003C4335"/>
    <w:rsid w:val="003C4341"/>
    <w:rsid w:val="003C4398"/>
    <w:rsid w:val="003C45A8"/>
    <w:rsid w:val="003C475E"/>
    <w:rsid w:val="003C487F"/>
    <w:rsid w:val="003C4952"/>
    <w:rsid w:val="003C4AE4"/>
    <w:rsid w:val="003C4C52"/>
    <w:rsid w:val="003C4E91"/>
    <w:rsid w:val="003C51DF"/>
    <w:rsid w:val="003C51E0"/>
    <w:rsid w:val="003C524A"/>
    <w:rsid w:val="003C559C"/>
    <w:rsid w:val="003C5897"/>
    <w:rsid w:val="003C597F"/>
    <w:rsid w:val="003C5D5D"/>
    <w:rsid w:val="003C60DF"/>
    <w:rsid w:val="003C619D"/>
    <w:rsid w:val="003C6265"/>
    <w:rsid w:val="003C638F"/>
    <w:rsid w:val="003C63E6"/>
    <w:rsid w:val="003C65D4"/>
    <w:rsid w:val="003C664D"/>
    <w:rsid w:val="003C688D"/>
    <w:rsid w:val="003C693A"/>
    <w:rsid w:val="003C695F"/>
    <w:rsid w:val="003C69BE"/>
    <w:rsid w:val="003C6A6A"/>
    <w:rsid w:val="003C6AEA"/>
    <w:rsid w:val="003C6B32"/>
    <w:rsid w:val="003C6D06"/>
    <w:rsid w:val="003C71CF"/>
    <w:rsid w:val="003C7252"/>
    <w:rsid w:val="003C73C8"/>
    <w:rsid w:val="003C743E"/>
    <w:rsid w:val="003C745D"/>
    <w:rsid w:val="003C751B"/>
    <w:rsid w:val="003C7525"/>
    <w:rsid w:val="003C7657"/>
    <w:rsid w:val="003C7669"/>
    <w:rsid w:val="003C76C0"/>
    <w:rsid w:val="003C76C7"/>
    <w:rsid w:val="003C779B"/>
    <w:rsid w:val="003C7815"/>
    <w:rsid w:val="003C7860"/>
    <w:rsid w:val="003C7A02"/>
    <w:rsid w:val="003C7C1F"/>
    <w:rsid w:val="003C7DC4"/>
    <w:rsid w:val="003C7E43"/>
    <w:rsid w:val="003D006F"/>
    <w:rsid w:val="003D0108"/>
    <w:rsid w:val="003D01FB"/>
    <w:rsid w:val="003D03B6"/>
    <w:rsid w:val="003D051D"/>
    <w:rsid w:val="003D0597"/>
    <w:rsid w:val="003D072B"/>
    <w:rsid w:val="003D083D"/>
    <w:rsid w:val="003D0B00"/>
    <w:rsid w:val="003D0B54"/>
    <w:rsid w:val="003D0BC7"/>
    <w:rsid w:val="003D0C97"/>
    <w:rsid w:val="003D0CC0"/>
    <w:rsid w:val="003D0E3E"/>
    <w:rsid w:val="003D0FD7"/>
    <w:rsid w:val="003D0FED"/>
    <w:rsid w:val="003D101E"/>
    <w:rsid w:val="003D1131"/>
    <w:rsid w:val="003D118D"/>
    <w:rsid w:val="003D12E3"/>
    <w:rsid w:val="003D132F"/>
    <w:rsid w:val="003D1438"/>
    <w:rsid w:val="003D146E"/>
    <w:rsid w:val="003D1649"/>
    <w:rsid w:val="003D1794"/>
    <w:rsid w:val="003D18AE"/>
    <w:rsid w:val="003D1950"/>
    <w:rsid w:val="003D1C0B"/>
    <w:rsid w:val="003D1C61"/>
    <w:rsid w:val="003D1D04"/>
    <w:rsid w:val="003D1D16"/>
    <w:rsid w:val="003D1E2F"/>
    <w:rsid w:val="003D21F8"/>
    <w:rsid w:val="003D2379"/>
    <w:rsid w:val="003D23D0"/>
    <w:rsid w:val="003D23E1"/>
    <w:rsid w:val="003D2ACE"/>
    <w:rsid w:val="003D2C91"/>
    <w:rsid w:val="003D2F6B"/>
    <w:rsid w:val="003D32FE"/>
    <w:rsid w:val="003D3382"/>
    <w:rsid w:val="003D35F4"/>
    <w:rsid w:val="003D3830"/>
    <w:rsid w:val="003D39FF"/>
    <w:rsid w:val="003D3A4F"/>
    <w:rsid w:val="003D3B9D"/>
    <w:rsid w:val="003D3CF7"/>
    <w:rsid w:val="003D3EF3"/>
    <w:rsid w:val="003D400B"/>
    <w:rsid w:val="003D412C"/>
    <w:rsid w:val="003D41F2"/>
    <w:rsid w:val="003D42BA"/>
    <w:rsid w:val="003D43FF"/>
    <w:rsid w:val="003D453F"/>
    <w:rsid w:val="003D45B4"/>
    <w:rsid w:val="003D45BD"/>
    <w:rsid w:val="003D4810"/>
    <w:rsid w:val="003D4886"/>
    <w:rsid w:val="003D4D7E"/>
    <w:rsid w:val="003D4D88"/>
    <w:rsid w:val="003D4E5E"/>
    <w:rsid w:val="003D4EB5"/>
    <w:rsid w:val="003D4F37"/>
    <w:rsid w:val="003D520C"/>
    <w:rsid w:val="003D5332"/>
    <w:rsid w:val="003D5422"/>
    <w:rsid w:val="003D56E0"/>
    <w:rsid w:val="003D57C5"/>
    <w:rsid w:val="003D58B9"/>
    <w:rsid w:val="003D59B2"/>
    <w:rsid w:val="003D5DCF"/>
    <w:rsid w:val="003D5EC1"/>
    <w:rsid w:val="003D606F"/>
    <w:rsid w:val="003D652F"/>
    <w:rsid w:val="003D66E0"/>
    <w:rsid w:val="003D6E7E"/>
    <w:rsid w:val="003D6F23"/>
    <w:rsid w:val="003D7067"/>
    <w:rsid w:val="003D7075"/>
    <w:rsid w:val="003D70BE"/>
    <w:rsid w:val="003D7170"/>
    <w:rsid w:val="003D732D"/>
    <w:rsid w:val="003D7497"/>
    <w:rsid w:val="003D77AE"/>
    <w:rsid w:val="003D79FC"/>
    <w:rsid w:val="003D7B37"/>
    <w:rsid w:val="003D7C29"/>
    <w:rsid w:val="003D7C66"/>
    <w:rsid w:val="003D7D3C"/>
    <w:rsid w:val="003D7F86"/>
    <w:rsid w:val="003E0029"/>
    <w:rsid w:val="003E034A"/>
    <w:rsid w:val="003E0487"/>
    <w:rsid w:val="003E05B9"/>
    <w:rsid w:val="003E0617"/>
    <w:rsid w:val="003E064B"/>
    <w:rsid w:val="003E067E"/>
    <w:rsid w:val="003E0803"/>
    <w:rsid w:val="003E0B4E"/>
    <w:rsid w:val="003E0C2C"/>
    <w:rsid w:val="003E0C47"/>
    <w:rsid w:val="003E0D14"/>
    <w:rsid w:val="003E0F30"/>
    <w:rsid w:val="003E0FD0"/>
    <w:rsid w:val="003E1179"/>
    <w:rsid w:val="003E142B"/>
    <w:rsid w:val="003E183F"/>
    <w:rsid w:val="003E1B91"/>
    <w:rsid w:val="003E1BED"/>
    <w:rsid w:val="003E1E3B"/>
    <w:rsid w:val="003E1EA1"/>
    <w:rsid w:val="003E1ED7"/>
    <w:rsid w:val="003E1FFB"/>
    <w:rsid w:val="003E208B"/>
    <w:rsid w:val="003E25EF"/>
    <w:rsid w:val="003E2863"/>
    <w:rsid w:val="003E28D2"/>
    <w:rsid w:val="003E2A4C"/>
    <w:rsid w:val="003E2ADA"/>
    <w:rsid w:val="003E2B68"/>
    <w:rsid w:val="003E2CB5"/>
    <w:rsid w:val="003E2D91"/>
    <w:rsid w:val="003E2EC1"/>
    <w:rsid w:val="003E32BD"/>
    <w:rsid w:val="003E3488"/>
    <w:rsid w:val="003E3684"/>
    <w:rsid w:val="003E36BE"/>
    <w:rsid w:val="003E3CE8"/>
    <w:rsid w:val="003E4086"/>
    <w:rsid w:val="003E4133"/>
    <w:rsid w:val="003E426D"/>
    <w:rsid w:val="003E45B1"/>
    <w:rsid w:val="003E47FB"/>
    <w:rsid w:val="003E4914"/>
    <w:rsid w:val="003E4AF5"/>
    <w:rsid w:val="003E4DCF"/>
    <w:rsid w:val="003E5065"/>
    <w:rsid w:val="003E513E"/>
    <w:rsid w:val="003E535F"/>
    <w:rsid w:val="003E55AD"/>
    <w:rsid w:val="003E5904"/>
    <w:rsid w:val="003E5B63"/>
    <w:rsid w:val="003E5C21"/>
    <w:rsid w:val="003E5CDA"/>
    <w:rsid w:val="003E5F9E"/>
    <w:rsid w:val="003E6036"/>
    <w:rsid w:val="003E6145"/>
    <w:rsid w:val="003E61C4"/>
    <w:rsid w:val="003E63D0"/>
    <w:rsid w:val="003E63D5"/>
    <w:rsid w:val="003E65CE"/>
    <w:rsid w:val="003E67F5"/>
    <w:rsid w:val="003E681F"/>
    <w:rsid w:val="003E683C"/>
    <w:rsid w:val="003E696A"/>
    <w:rsid w:val="003E6C22"/>
    <w:rsid w:val="003E6CB2"/>
    <w:rsid w:val="003E6CB7"/>
    <w:rsid w:val="003E6D1F"/>
    <w:rsid w:val="003E6E02"/>
    <w:rsid w:val="003E6E0C"/>
    <w:rsid w:val="003E6E29"/>
    <w:rsid w:val="003E6EA8"/>
    <w:rsid w:val="003E6F4B"/>
    <w:rsid w:val="003E6F88"/>
    <w:rsid w:val="003E7155"/>
    <w:rsid w:val="003E71BF"/>
    <w:rsid w:val="003E720B"/>
    <w:rsid w:val="003E7212"/>
    <w:rsid w:val="003E725E"/>
    <w:rsid w:val="003E7501"/>
    <w:rsid w:val="003E765C"/>
    <w:rsid w:val="003E770D"/>
    <w:rsid w:val="003E786A"/>
    <w:rsid w:val="003E786B"/>
    <w:rsid w:val="003E7A22"/>
    <w:rsid w:val="003E7A47"/>
    <w:rsid w:val="003E7B5D"/>
    <w:rsid w:val="003E7D61"/>
    <w:rsid w:val="003E7D7B"/>
    <w:rsid w:val="003E7E6C"/>
    <w:rsid w:val="003E7E6D"/>
    <w:rsid w:val="003E7E76"/>
    <w:rsid w:val="003E7F39"/>
    <w:rsid w:val="003F0344"/>
    <w:rsid w:val="003F05E5"/>
    <w:rsid w:val="003F068D"/>
    <w:rsid w:val="003F079F"/>
    <w:rsid w:val="003F07B3"/>
    <w:rsid w:val="003F085B"/>
    <w:rsid w:val="003F08B8"/>
    <w:rsid w:val="003F09DC"/>
    <w:rsid w:val="003F0ABF"/>
    <w:rsid w:val="003F0B43"/>
    <w:rsid w:val="003F0C4B"/>
    <w:rsid w:val="003F0D6C"/>
    <w:rsid w:val="003F0E1E"/>
    <w:rsid w:val="003F100E"/>
    <w:rsid w:val="003F119A"/>
    <w:rsid w:val="003F11D3"/>
    <w:rsid w:val="003F127A"/>
    <w:rsid w:val="003F15B5"/>
    <w:rsid w:val="003F16D4"/>
    <w:rsid w:val="003F1743"/>
    <w:rsid w:val="003F1D1B"/>
    <w:rsid w:val="003F2089"/>
    <w:rsid w:val="003F20E4"/>
    <w:rsid w:val="003F223F"/>
    <w:rsid w:val="003F2318"/>
    <w:rsid w:val="003F231B"/>
    <w:rsid w:val="003F2333"/>
    <w:rsid w:val="003F2396"/>
    <w:rsid w:val="003F250D"/>
    <w:rsid w:val="003F262A"/>
    <w:rsid w:val="003F2818"/>
    <w:rsid w:val="003F2846"/>
    <w:rsid w:val="003F2924"/>
    <w:rsid w:val="003F2B78"/>
    <w:rsid w:val="003F2C08"/>
    <w:rsid w:val="003F2CA8"/>
    <w:rsid w:val="003F3099"/>
    <w:rsid w:val="003F30E5"/>
    <w:rsid w:val="003F31D1"/>
    <w:rsid w:val="003F3283"/>
    <w:rsid w:val="003F33DC"/>
    <w:rsid w:val="003F3411"/>
    <w:rsid w:val="003F3546"/>
    <w:rsid w:val="003F35F5"/>
    <w:rsid w:val="003F37F1"/>
    <w:rsid w:val="003F38C1"/>
    <w:rsid w:val="003F39C2"/>
    <w:rsid w:val="003F3AF4"/>
    <w:rsid w:val="003F3B03"/>
    <w:rsid w:val="003F3D50"/>
    <w:rsid w:val="003F3F4E"/>
    <w:rsid w:val="003F3F76"/>
    <w:rsid w:val="003F3F9D"/>
    <w:rsid w:val="003F4070"/>
    <w:rsid w:val="003F413D"/>
    <w:rsid w:val="003F41E4"/>
    <w:rsid w:val="003F430E"/>
    <w:rsid w:val="003F4484"/>
    <w:rsid w:val="003F464D"/>
    <w:rsid w:val="003F4779"/>
    <w:rsid w:val="003F4792"/>
    <w:rsid w:val="003F47B5"/>
    <w:rsid w:val="003F49E8"/>
    <w:rsid w:val="003F4BD4"/>
    <w:rsid w:val="003F4BFA"/>
    <w:rsid w:val="003F4DF5"/>
    <w:rsid w:val="003F4F9E"/>
    <w:rsid w:val="003F5062"/>
    <w:rsid w:val="003F509C"/>
    <w:rsid w:val="003F50BA"/>
    <w:rsid w:val="003F5236"/>
    <w:rsid w:val="003F52E3"/>
    <w:rsid w:val="003F530F"/>
    <w:rsid w:val="003F53DB"/>
    <w:rsid w:val="003F5627"/>
    <w:rsid w:val="003F5828"/>
    <w:rsid w:val="003F5961"/>
    <w:rsid w:val="003F5ABC"/>
    <w:rsid w:val="003F5B2B"/>
    <w:rsid w:val="003F5C7E"/>
    <w:rsid w:val="003F5CE4"/>
    <w:rsid w:val="003F6009"/>
    <w:rsid w:val="003F6057"/>
    <w:rsid w:val="003F624E"/>
    <w:rsid w:val="003F6271"/>
    <w:rsid w:val="003F64DB"/>
    <w:rsid w:val="003F6522"/>
    <w:rsid w:val="003F667A"/>
    <w:rsid w:val="003F667D"/>
    <w:rsid w:val="003F66C4"/>
    <w:rsid w:val="003F6700"/>
    <w:rsid w:val="003F687E"/>
    <w:rsid w:val="003F689F"/>
    <w:rsid w:val="003F6944"/>
    <w:rsid w:val="003F69C0"/>
    <w:rsid w:val="003F6EA2"/>
    <w:rsid w:val="003F6F73"/>
    <w:rsid w:val="003F701D"/>
    <w:rsid w:val="003F7181"/>
    <w:rsid w:val="003F7185"/>
    <w:rsid w:val="003F7230"/>
    <w:rsid w:val="003F75BD"/>
    <w:rsid w:val="003F76C7"/>
    <w:rsid w:val="003F7A63"/>
    <w:rsid w:val="003F7AA8"/>
    <w:rsid w:val="003F7C2E"/>
    <w:rsid w:val="003F7CB2"/>
    <w:rsid w:val="003F7D75"/>
    <w:rsid w:val="003F7DF6"/>
    <w:rsid w:val="0040005E"/>
    <w:rsid w:val="00400122"/>
    <w:rsid w:val="004002FA"/>
    <w:rsid w:val="004003BF"/>
    <w:rsid w:val="004003EB"/>
    <w:rsid w:val="00400498"/>
    <w:rsid w:val="0040054A"/>
    <w:rsid w:val="0040056D"/>
    <w:rsid w:val="00400787"/>
    <w:rsid w:val="004008E2"/>
    <w:rsid w:val="004009A1"/>
    <w:rsid w:val="00400A98"/>
    <w:rsid w:val="00400B7E"/>
    <w:rsid w:val="00400EF3"/>
    <w:rsid w:val="00400FE8"/>
    <w:rsid w:val="004010A2"/>
    <w:rsid w:val="00401181"/>
    <w:rsid w:val="00401269"/>
    <w:rsid w:val="004012DC"/>
    <w:rsid w:val="00401687"/>
    <w:rsid w:val="0040178A"/>
    <w:rsid w:val="0040180A"/>
    <w:rsid w:val="00401824"/>
    <w:rsid w:val="00401E8D"/>
    <w:rsid w:val="00401F90"/>
    <w:rsid w:val="00402029"/>
    <w:rsid w:val="004023BD"/>
    <w:rsid w:val="004026BC"/>
    <w:rsid w:val="004027D0"/>
    <w:rsid w:val="00402957"/>
    <w:rsid w:val="004029DB"/>
    <w:rsid w:val="00402C18"/>
    <w:rsid w:val="00402C2B"/>
    <w:rsid w:val="00402F69"/>
    <w:rsid w:val="00403047"/>
    <w:rsid w:val="00403235"/>
    <w:rsid w:val="004032C5"/>
    <w:rsid w:val="0040369F"/>
    <w:rsid w:val="004037A7"/>
    <w:rsid w:val="00403943"/>
    <w:rsid w:val="0040395D"/>
    <w:rsid w:val="004039BF"/>
    <w:rsid w:val="00403B47"/>
    <w:rsid w:val="00403BAC"/>
    <w:rsid w:val="00403C2D"/>
    <w:rsid w:val="00403EF0"/>
    <w:rsid w:val="00403F79"/>
    <w:rsid w:val="00403FA8"/>
    <w:rsid w:val="0040410D"/>
    <w:rsid w:val="0040421F"/>
    <w:rsid w:val="004042A1"/>
    <w:rsid w:val="004042C3"/>
    <w:rsid w:val="004042E2"/>
    <w:rsid w:val="00404615"/>
    <w:rsid w:val="00404776"/>
    <w:rsid w:val="004047B7"/>
    <w:rsid w:val="00404C4D"/>
    <w:rsid w:val="00404CFC"/>
    <w:rsid w:val="00404D56"/>
    <w:rsid w:val="00404DCC"/>
    <w:rsid w:val="00404E1C"/>
    <w:rsid w:val="00404F03"/>
    <w:rsid w:val="00405006"/>
    <w:rsid w:val="00405027"/>
    <w:rsid w:val="004050B9"/>
    <w:rsid w:val="004050EF"/>
    <w:rsid w:val="00405591"/>
    <w:rsid w:val="004056E8"/>
    <w:rsid w:val="00405879"/>
    <w:rsid w:val="004059DB"/>
    <w:rsid w:val="00405A9D"/>
    <w:rsid w:val="00405D46"/>
    <w:rsid w:val="00405E38"/>
    <w:rsid w:val="00405EDA"/>
    <w:rsid w:val="004064D3"/>
    <w:rsid w:val="004064F1"/>
    <w:rsid w:val="004065B0"/>
    <w:rsid w:val="004065BC"/>
    <w:rsid w:val="00406675"/>
    <w:rsid w:val="004066FE"/>
    <w:rsid w:val="004069D6"/>
    <w:rsid w:val="00406B0D"/>
    <w:rsid w:val="00406C83"/>
    <w:rsid w:val="00406D04"/>
    <w:rsid w:val="00406D20"/>
    <w:rsid w:val="00406D29"/>
    <w:rsid w:val="00406DB8"/>
    <w:rsid w:val="00407149"/>
    <w:rsid w:val="00407152"/>
    <w:rsid w:val="0040723A"/>
    <w:rsid w:val="004074F4"/>
    <w:rsid w:val="004075B1"/>
    <w:rsid w:val="004076BF"/>
    <w:rsid w:val="004078DF"/>
    <w:rsid w:val="00407901"/>
    <w:rsid w:val="0040795B"/>
    <w:rsid w:val="00407ACE"/>
    <w:rsid w:val="00407C8E"/>
    <w:rsid w:val="00407CC4"/>
    <w:rsid w:val="00407CD5"/>
    <w:rsid w:val="00407D6C"/>
    <w:rsid w:val="004100E0"/>
    <w:rsid w:val="00410103"/>
    <w:rsid w:val="0041069D"/>
    <w:rsid w:val="004106D4"/>
    <w:rsid w:val="0041070E"/>
    <w:rsid w:val="00410751"/>
    <w:rsid w:val="004108E0"/>
    <w:rsid w:val="004109D2"/>
    <w:rsid w:val="00410CA6"/>
    <w:rsid w:val="00410D65"/>
    <w:rsid w:val="00410DE7"/>
    <w:rsid w:val="00410E08"/>
    <w:rsid w:val="00411229"/>
    <w:rsid w:val="004112FE"/>
    <w:rsid w:val="0041133F"/>
    <w:rsid w:val="004114EF"/>
    <w:rsid w:val="0041179E"/>
    <w:rsid w:val="004117F3"/>
    <w:rsid w:val="0041183F"/>
    <w:rsid w:val="00411A86"/>
    <w:rsid w:val="00411B46"/>
    <w:rsid w:val="00411D01"/>
    <w:rsid w:val="00411E93"/>
    <w:rsid w:val="00411F2D"/>
    <w:rsid w:val="00412025"/>
    <w:rsid w:val="00412051"/>
    <w:rsid w:val="00412119"/>
    <w:rsid w:val="004121C2"/>
    <w:rsid w:val="004122EC"/>
    <w:rsid w:val="00412580"/>
    <w:rsid w:val="004126A9"/>
    <w:rsid w:val="0041277C"/>
    <w:rsid w:val="0041284A"/>
    <w:rsid w:val="00412B2A"/>
    <w:rsid w:val="00412B4D"/>
    <w:rsid w:val="00412BB7"/>
    <w:rsid w:val="00412C3C"/>
    <w:rsid w:val="00412C9E"/>
    <w:rsid w:val="00412D02"/>
    <w:rsid w:val="00412EE2"/>
    <w:rsid w:val="00412EF0"/>
    <w:rsid w:val="00413041"/>
    <w:rsid w:val="004131B4"/>
    <w:rsid w:val="0041330E"/>
    <w:rsid w:val="00413456"/>
    <w:rsid w:val="00413466"/>
    <w:rsid w:val="00413637"/>
    <w:rsid w:val="00413693"/>
    <w:rsid w:val="0041375A"/>
    <w:rsid w:val="00413832"/>
    <w:rsid w:val="004139B6"/>
    <w:rsid w:val="00413A7F"/>
    <w:rsid w:val="00413B07"/>
    <w:rsid w:val="00413ECE"/>
    <w:rsid w:val="0041405D"/>
    <w:rsid w:val="004140BC"/>
    <w:rsid w:val="0041434D"/>
    <w:rsid w:val="004143B5"/>
    <w:rsid w:val="004143C5"/>
    <w:rsid w:val="004149D3"/>
    <w:rsid w:val="00414B21"/>
    <w:rsid w:val="00414CD8"/>
    <w:rsid w:val="00414D85"/>
    <w:rsid w:val="00414E2C"/>
    <w:rsid w:val="00414F6E"/>
    <w:rsid w:val="00414F98"/>
    <w:rsid w:val="00415004"/>
    <w:rsid w:val="0041533B"/>
    <w:rsid w:val="00415795"/>
    <w:rsid w:val="004157CA"/>
    <w:rsid w:val="0041599F"/>
    <w:rsid w:val="00415A45"/>
    <w:rsid w:val="00415AB5"/>
    <w:rsid w:val="00415B4B"/>
    <w:rsid w:val="00415B63"/>
    <w:rsid w:val="00415BCE"/>
    <w:rsid w:val="00415F79"/>
    <w:rsid w:val="00415FBD"/>
    <w:rsid w:val="004160CB"/>
    <w:rsid w:val="004161B5"/>
    <w:rsid w:val="004162A0"/>
    <w:rsid w:val="0041635C"/>
    <w:rsid w:val="0041659D"/>
    <w:rsid w:val="004165DC"/>
    <w:rsid w:val="00416659"/>
    <w:rsid w:val="004166A1"/>
    <w:rsid w:val="00416B19"/>
    <w:rsid w:val="00416F3C"/>
    <w:rsid w:val="004170FD"/>
    <w:rsid w:val="0041715D"/>
    <w:rsid w:val="00417200"/>
    <w:rsid w:val="00417246"/>
    <w:rsid w:val="0041734C"/>
    <w:rsid w:val="00417376"/>
    <w:rsid w:val="0041768A"/>
    <w:rsid w:val="004177DB"/>
    <w:rsid w:val="00417A05"/>
    <w:rsid w:val="00417AE3"/>
    <w:rsid w:val="00417BD1"/>
    <w:rsid w:val="00417C55"/>
    <w:rsid w:val="00417C5D"/>
    <w:rsid w:val="00417C6C"/>
    <w:rsid w:val="00417CB8"/>
    <w:rsid w:val="00417D00"/>
    <w:rsid w:val="00417D5C"/>
    <w:rsid w:val="00420057"/>
    <w:rsid w:val="00420452"/>
    <w:rsid w:val="0042056B"/>
    <w:rsid w:val="004205E0"/>
    <w:rsid w:val="00420618"/>
    <w:rsid w:val="004206ED"/>
    <w:rsid w:val="0042070C"/>
    <w:rsid w:val="00420794"/>
    <w:rsid w:val="0042081E"/>
    <w:rsid w:val="0042097D"/>
    <w:rsid w:val="00420B1A"/>
    <w:rsid w:val="00420DC5"/>
    <w:rsid w:val="00420E15"/>
    <w:rsid w:val="00421044"/>
    <w:rsid w:val="004213DF"/>
    <w:rsid w:val="0042143B"/>
    <w:rsid w:val="004214E6"/>
    <w:rsid w:val="004214EE"/>
    <w:rsid w:val="004216C3"/>
    <w:rsid w:val="004216DF"/>
    <w:rsid w:val="0042172B"/>
    <w:rsid w:val="004218AB"/>
    <w:rsid w:val="00421992"/>
    <w:rsid w:val="0042199A"/>
    <w:rsid w:val="00421A9E"/>
    <w:rsid w:val="00421C63"/>
    <w:rsid w:val="00421E25"/>
    <w:rsid w:val="00421E70"/>
    <w:rsid w:val="00421E89"/>
    <w:rsid w:val="00421FAF"/>
    <w:rsid w:val="004220B9"/>
    <w:rsid w:val="004222C7"/>
    <w:rsid w:val="004223D6"/>
    <w:rsid w:val="0042259D"/>
    <w:rsid w:val="004226D1"/>
    <w:rsid w:val="00422818"/>
    <w:rsid w:val="0042282F"/>
    <w:rsid w:val="0042291C"/>
    <w:rsid w:val="004229E9"/>
    <w:rsid w:val="004229EF"/>
    <w:rsid w:val="00422A9C"/>
    <w:rsid w:val="00422C86"/>
    <w:rsid w:val="00422CDF"/>
    <w:rsid w:val="00422D4C"/>
    <w:rsid w:val="00422DB3"/>
    <w:rsid w:val="00422FA7"/>
    <w:rsid w:val="004230AD"/>
    <w:rsid w:val="00423445"/>
    <w:rsid w:val="004235D6"/>
    <w:rsid w:val="00423749"/>
    <w:rsid w:val="0042378E"/>
    <w:rsid w:val="00423812"/>
    <w:rsid w:val="004239CE"/>
    <w:rsid w:val="004239CF"/>
    <w:rsid w:val="004239E7"/>
    <w:rsid w:val="00423A18"/>
    <w:rsid w:val="00423BA5"/>
    <w:rsid w:val="00423CDD"/>
    <w:rsid w:val="00423CF4"/>
    <w:rsid w:val="00423EB1"/>
    <w:rsid w:val="00423F75"/>
    <w:rsid w:val="00423FD9"/>
    <w:rsid w:val="00424099"/>
    <w:rsid w:val="004240DF"/>
    <w:rsid w:val="00424132"/>
    <w:rsid w:val="0042436A"/>
    <w:rsid w:val="004245A9"/>
    <w:rsid w:val="00424769"/>
    <w:rsid w:val="004247C1"/>
    <w:rsid w:val="004247F0"/>
    <w:rsid w:val="004248BF"/>
    <w:rsid w:val="0042498B"/>
    <w:rsid w:val="004249E2"/>
    <w:rsid w:val="00424AB6"/>
    <w:rsid w:val="00424B1E"/>
    <w:rsid w:val="00424B9D"/>
    <w:rsid w:val="00424C99"/>
    <w:rsid w:val="00424F57"/>
    <w:rsid w:val="00424FF4"/>
    <w:rsid w:val="00425031"/>
    <w:rsid w:val="004250D5"/>
    <w:rsid w:val="00425156"/>
    <w:rsid w:val="004253FE"/>
    <w:rsid w:val="00425493"/>
    <w:rsid w:val="0042549B"/>
    <w:rsid w:val="004255AD"/>
    <w:rsid w:val="00425645"/>
    <w:rsid w:val="00425681"/>
    <w:rsid w:val="00425842"/>
    <w:rsid w:val="004258C8"/>
    <w:rsid w:val="00425AF1"/>
    <w:rsid w:val="00425B45"/>
    <w:rsid w:val="00425CD9"/>
    <w:rsid w:val="00425D51"/>
    <w:rsid w:val="00425EB7"/>
    <w:rsid w:val="00425EDD"/>
    <w:rsid w:val="00425F70"/>
    <w:rsid w:val="004262CE"/>
    <w:rsid w:val="004263E2"/>
    <w:rsid w:val="004264A8"/>
    <w:rsid w:val="004266A1"/>
    <w:rsid w:val="00426774"/>
    <w:rsid w:val="00426790"/>
    <w:rsid w:val="00426801"/>
    <w:rsid w:val="0042681D"/>
    <w:rsid w:val="00426A17"/>
    <w:rsid w:val="00426A22"/>
    <w:rsid w:val="00426AE6"/>
    <w:rsid w:val="00426BC5"/>
    <w:rsid w:val="00426D0A"/>
    <w:rsid w:val="00426D6A"/>
    <w:rsid w:val="0042704F"/>
    <w:rsid w:val="004270D5"/>
    <w:rsid w:val="00427258"/>
    <w:rsid w:val="004273B3"/>
    <w:rsid w:val="004273D8"/>
    <w:rsid w:val="0042774D"/>
    <w:rsid w:val="00427974"/>
    <w:rsid w:val="004279B4"/>
    <w:rsid w:val="00427DEF"/>
    <w:rsid w:val="00427F3B"/>
    <w:rsid w:val="00427F43"/>
    <w:rsid w:val="00430386"/>
    <w:rsid w:val="004306A0"/>
    <w:rsid w:val="004307DD"/>
    <w:rsid w:val="00430A9E"/>
    <w:rsid w:val="00430AB4"/>
    <w:rsid w:val="00430BFC"/>
    <w:rsid w:val="00430CF7"/>
    <w:rsid w:val="00430EB5"/>
    <w:rsid w:val="004310D9"/>
    <w:rsid w:val="0043111A"/>
    <w:rsid w:val="004315FA"/>
    <w:rsid w:val="004316F4"/>
    <w:rsid w:val="004318C6"/>
    <w:rsid w:val="004319C0"/>
    <w:rsid w:val="004319D7"/>
    <w:rsid w:val="00431DDA"/>
    <w:rsid w:val="00431F4C"/>
    <w:rsid w:val="0043201F"/>
    <w:rsid w:val="00432034"/>
    <w:rsid w:val="00432382"/>
    <w:rsid w:val="004323A4"/>
    <w:rsid w:val="004324A4"/>
    <w:rsid w:val="004326A3"/>
    <w:rsid w:val="00432728"/>
    <w:rsid w:val="00432AD0"/>
    <w:rsid w:val="00432B03"/>
    <w:rsid w:val="00432BAD"/>
    <w:rsid w:val="00432BFE"/>
    <w:rsid w:val="00432D23"/>
    <w:rsid w:val="00432D28"/>
    <w:rsid w:val="00432EE5"/>
    <w:rsid w:val="00432F55"/>
    <w:rsid w:val="00432F5B"/>
    <w:rsid w:val="00433063"/>
    <w:rsid w:val="0043340A"/>
    <w:rsid w:val="00433495"/>
    <w:rsid w:val="0043369E"/>
    <w:rsid w:val="00433761"/>
    <w:rsid w:val="004337D6"/>
    <w:rsid w:val="004338D6"/>
    <w:rsid w:val="00433C39"/>
    <w:rsid w:val="00433CEA"/>
    <w:rsid w:val="00433F2C"/>
    <w:rsid w:val="00433F3E"/>
    <w:rsid w:val="0043406E"/>
    <w:rsid w:val="004343A8"/>
    <w:rsid w:val="00434A63"/>
    <w:rsid w:val="00434C52"/>
    <w:rsid w:val="00434C81"/>
    <w:rsid w:val="00434F6C"/>
    <w:rsid w:val="004350BF"/>
    <w:rsid w:val="004352C8"/>
    <w:rsid w:val="00435822"/>
    <w:rsid w:val="0043594B"/>
    <w:rsid w:val="00435AA2"/>
    <w:rsid w:val="00435BCB"/>
    <w:rsid w:val="00435E8C"/>
    <w:rsid w:val="0043604E"/>
    <w:rsid w:val="0043614D"/>
    <w:rsid w:val="00436168"/>
    <w:rsid w:val="0043623A"/>
    <w:rsid w:val="00436291"/>
    <w:rsid w:val="00436607"/>
    <w:rsid w:val="00436927"/>
    <w:rsid w:val="0043696E"/>
    <w:rsid w:val="00436A64"/>
    <w:rsid w:val="00436AE1"/>
    <w:rsid w:val="00436B7C"/>
    <w:rsid w:val="00436D06"/>
    <w:rsid w:val="00436F32"/>
    <w:rsid w:val="0043707F"/>
    <w:rsid w:val="004370C5"/>
    <w:rsid w:val="004373BA"/>
    <w:rsid w:val="004374AC"/>
    <w:rsid w:val="00437508"/>
    <w:rsid w:val="004375CF"/>
    <w:rsid w:val="004376CB"/>
    <w:rsid w:val="00437733"/>
    <w:rsid w:val="00437764"/>
    <w:rsid w:val="004377A3"/>
    <w:rsid w:val="004377B8"/>
    <w:rsid w:val="00437B06"/>
    <w:rsid w:val="00437B55"/>
    <w:rsid w:val="00437DFE"/>
    <w:rsid w:val="00437E08"/>
    <w:rsid w:val="00437E48"/>
    <w:rsid w:val="00437F6C"/>
    <w:rsid w:val="004401F9"/>
    <w:rsid w:val="00440358"/>
    <w:rsid w:val="00440574"/>
    <w:rsid w:val="00440834"/>
    <w:rsid w:val="0044087B"/>
    <w:rsid w:val="004408CA"/>
    <w:rsid w:val="004409F3"/>
    <w:rsid w:val="00440ACC"/>
    <w:rsid w:val="00440C4D"/>
    <w:rsid w:val="00440D33"/>
    <w:rsid w:val="00440E33"/>
    <w:rsid w:val="00440FAF"/>
    <w:rsid w:val="00440FBA"/>
    <w:rsid w:val="00440FD0"/>
    <w:rsid w:val="00440FFC"/>
    <w:rsid w:val="00441051"/>
    <w:rsid w:val="004410A6"/>
    <w:rsid w:val="004412DB"/>
    <w:rsid w:val="0044135A"/>
    <w:rsid w:val="004415A2"/>
    <w:rsid w:val="00441796"/>
    <w:rsid w:val="00441871"/>
    <w:rsid w:val="0044190F"/>
    <w:rsid w:val="004419C4"/>
    <w:rsid w:val="00441E42"/>
    <w:rsid w:val="00441F17"/>
    <w:rsid w:val="004422DF"/>
    <w:rsid w:val="004424BE"/>
    <w:rsid w:val="00442541"/>
    <w:rsid w:val="0044289B"/>
    <w:rsid w:val="00442982"/>
    <w:rsid w:val="004429DD"/>
    <w:rsid w:val="00442A78"/>
    <w:rsid w:val="00442C2C"/>
    <w:rsid w:val="00442CAA"/>
    <w:rsid w:val="00442D42"/>
    <w:rsid w:val="00442FA8"/>
    <w:rsid w:val="00443397"/>
    <w:rsid w:val="0044351D"/>
    <w:rsid w:val="00443576"/>
    <w:rsid w:val="004435B9"/>
    <w:rsid w:val="00443626"/>
    <w:rsid w:val="00443652"/>
    <w:rsid w:val="004437D6"/>
    <w:rsid w:val="004438FE"/>
    <w:rsid w:val="004439BC"/>
    <w:rsid w:val="00443A18"/>
    <w:rsid w:val="00443AE9"/>
    <w:rsid w:val="00443BA7"/>
    <w:rsid w:val="004440B7"/>
    <w:rsid w:val="004441A7"/>
    <w:rsid w:val="004442F9"/>
    <w:rsid w:val="0044438E"/>
    <w:rsid w:val="00444505"/>
    <w:rsid w:val="0044482C"/>
    <w:rsid w:val="004449D0"/>
    <w:rsid w:val="004449EE"/>
    <w:rsid w:val="00444C40"/>
    <w:rsid w:val="00444E63"/>
    <w:rsid w:val="00444FA1"/>
    <w:rsid w:val="00445178"/>
    <w:rsid w:val="00445202"/>
    <w:rsid w:val="00445209"/>
    <w:rsid w:val="00445262"/>
    <w:rsid w:val="004455EA"/>
    <w:rsid w:val="004455FC"/>
    <w:rsid w:val="004458D5"/>
    <w:rsid w:val="00445BAE"/>
    <w:rsid w:val="00445BF2"/>
    <w:rsid w:val="00445CF0"/>
    <w:rsid w:val="00445D99"/>
    <w:rsid w:val="00445E9E"/>
    <w:rsid w:val="00445F9E"/>
    <w:rsid w:val="00445FC2"/>
    <w:rsid w:val="00445FFD"/>
    <w:rsid w:val="004462D7"/>
    <w:rsid w:val="004463B5"/>
    <w:rsid w:val="00446523"/>
    <w:rsid w:val="00446908"/>
    <w:rsid w:val="00446BCD"/>
    <w:rsid w:val="00446D78"/>
    <w:rsid w:val="00446DB9"/>
    <w:rsid w:val="00446FD5"/>
    <w:rsid w:val="00447114"/>
    <w:rsid w:val="0044711E"/>
    <w:rsid w:val="00447152"/>
    <w:rsid w:val="004471B7"/>
    <w:rsid w:val="00447242"/>
    <w:rsid w:val="00447335"/>
    <w:rsid w:val="00447419"/>
    <w:rsid w:val="00447576"/>
    <w:rsid w:val="004475E1"/>
    <w:rsid w:val="004476C2"/>
    <w:rsid w:val="004478B4"/>
    <w:rsid w:val="00447B87"/>
    <w:rsid w:val="00447BD1"/>
    <w:rsid w:val="00447E0E"/>
    <w:rsid w:val="00447E77"/>
    <w:rsid w:val="004502D2"/>
    <w:rsid w:val="00450463"/>
    <w:rsid w:val="0045051D"/>
    <w:rsid w:val="00450594"/>
    <w:rsid w:val="004506C0"/>
    <w:rsid w:val="00450AB5"/>
    <w:rsid w:val="00450CA4"/>
    <w:rsid w:val="00450D42"/>
    <w:rsid w:val="00450D4D"/>
    <w:rsid w:val="00450ED5"/>
    <w:rsid w:val="00450F69"/>
    <w:rsid w:val="004510AB"/>
    <w:rsid w:val="004510C9"/>
    <w:rsid w:val="0045138B"/>
    <w:rsid w:val="004513CE"/>
    <w:rsid w:val="00451472"/>
    <w:rsid w:val="004514DE"/>
    <w:rsid w:val="004514E8"/>
    <w:rsid w:val="0045166A"/>
    <w:rsid w:val="00451789"/>
    <w:rsid w:val="004517A6"/>
    <w:rsid w:val="00451B60"/>
    <w:rsid w:val="00451B8E"/>
    <w:rsid w:val="00451C7F"/>
    <w:rsid w:val="00451DAF"/>
    <w:rsid w:val="00451E6E"/>
    <w:rsid w:val="00451F93"/>
    <w:rsid w:val="00452194"/>
    <w:rsid w:val="0045222E"/>
    <w:rsid w:val="00452284"/>
    <w:rsid w:val="00452314"/>
    <w:rsid w:val="0045234D"/>
    <w:rsid w:val="00452401"/>
    <w:rsid w:val="0045246B"/>
    <w:rsid w:val="0045267D"/>
    <w:rsid w:val="00452744"/>
    <w:rsid w:val="00452749"/>
    <w:rsid w:val="0045277E"/>
    <w:rsid w:val="004528F3"/>
    <w:rsid w:val="00452952"/>
    <w:rsid w:val="004529E9"/>
    <w:rsid w:val="00452A04"/>
    <w:rsid w:val="00453013"/>
    <w:rsid w:val="00453108"/>
    <w:rsid w:val="00453144"/>
    <w:rsid w:val="00453312"/>
    <w:rsid w:val="00453366"/>
    <w:rsid w:val="0045341B"/>
    <w:rsid w:val="00453479"/>
    <w:rsid w:val="00453606"/>
    <w:rsid w:val="00453B4E"/>
    <w:rsid w:val="00453BF5"/>
    <w:rsid w:val="00453E29"/>
    <w:rsid w:val="00453E30"/>
    <w:rsid w:val="00453FEB"/>
    <w:rsid w:val="00454063"/>
    <w:rsid w:val="0045407E"/>
    <w:rsid w:val="0045408F"/>
    <w:rsid w:val="00454184"/>
    <w:rsid w:val="004541CF"/>
    <w:rsid w:val="004542EA"/>
    <w:rsid w:val="004543E7"/>
    <w:rsid w:val="0045453E"/>
    <w:rsid w:val="00454599"/>
    <w:rsid w:val="00454622"/>
    <w:rsid w:val="004548C9"/>
    <w:rsid w:val="00454A71"/>
    <w:rsid w:val="00454B0A"/>
    <w:rsid w:val="00454B69"/>
    <w:rsid w:val="00454C8B"/>
    <w:rsid w:val="0045504B"/>
    <w:rsid w:val="0045516F"/>
    <w:rsid w:val="00455586"/>
    <w:rsid w:val="004558C0"/>
    <w:rsid w:val="00455AD1"/>
    <w:rsid w:val="00455B21"/>
    <w:rsid w:val="00455BCD"/>
    <w:rsid w:val="00455BFB"/>
    <w:rsid w:val="00455C74"/>
    <w:rsid w:val="00455D62"/>
    <w:rsid w:val="00455F88"/>
    <w:rsid w:val="00455FDA"/>
    <w:rsid w:val="004562E3"/>
    <w:rsid w:val="00456786"/>
    <w:rsid w:val="00456AFC"/>
    <w:rsid w:val="00456B04"/>
    <w:rsid w:val="00456C20"/>
    <w:rsid w:val="004570E8"/>
    <w:rsid w:val="0045738C"/>
    <w:rsid w:val="004573F4"/>
    <w:rsid w:val="004576DA"/>
    <w:rsid w:val="00457776"/>
    <w:rsid w:val="00457785"/>
    <w:rsid w:val="00457826"/>
    <w:rsid w:val="0045799E"/>
    <w:rsid w:val="00457A51"/>
    <w:rsid w:val="00457B80"/>
    <w:rsid w:val="00457CD3"/>
    <w:rsid w:val="00457D13"/>
    <w:rsid w:val="00457D54"/>
    <w:rsid w:val="00457D5C"/>
    <w:rsid w:val="00457DF4"/>
    <w:rsid w:val="00457E62"/>
    <w:rsid w:val="00457E89"/>
    <w:rsid w:val="00457EDA"/>
    <w:rsid w:val="00457F68"/>
    <w:rsid w:val="00457F8B"/>
    <w:rsid w:val="00457FBD"/>
    <w:rsid w:val="004600AA"/>
    <w:rsid w:val="00460137"/>
    <w:rsid w:val="004603A1"/>
    <w:rsid w:val="0046097E"/>
    <w:rsid w:val="00460B53"/>
    <w:rsid w:val="00460BEA"/>
    <w:rsid w:val="00460D8C"/>
    <w:rsid w:val="00460DCE"/>
    <w:rsid w:val="00460E3A"/>
    <w:rsid w:val="004611DC"/>
    <w:rsid w:val="004613CC"/>
    <w:rsid w:val="00461796"/>
    <w:rsid w:val="00461873"/>
    <w:rsid w:val="00461904"/>
    <w:rsid w:val="00461D04"/>
    <w:rsid w:val="00461F98"/>
    <w:rsid w:val="0046206C"/>
    <w:rsid w:val="00462120"/>
    <w:rsid w:val="0046234E"/>
    <w:rsid w:val="0046250D"/>
    <w:rsid w:val="00462520"/>
    <w:rsid w:val="004627B0"/>
    <w:rsid w:val="004627F8"/>
    <w:rsid w:val="004628BC"/>
    <w:rsid w:val="00462A51"/>
    <w:rsid w:val="00462AB4"/>
    <w:rsid w:val="00462B0D"/>
    <w:rsid w:val="00462C1D"/>
    <w:rsid w:val="00462CB1"/>
    <w:rsid w:val="00462CD9"/>
    <w:rsid w:val="00462D1D"/>
    <w:rsid w:val="00462E30"/>
    <w:rsid w:val="00462EF8"/>
    <w:rsid w:val="00463096"/>
    <w:rsid w:val="0046320E"/>
    <w:rsid w:val="004632E1"/>
    <w:rsid w:val="004632EC"/>
    <w:rsid w:val="00463368"/>
    <w:rsid w:val="0046336B"/>
    <w:rsid w:val="00463499"/>
    <w:rsid w:val="004638A1"/>
    <w:rsid w:val="00463A01"/>
    <w:rsid w:val="00463A10"/>
    <w:rsid w:val="00463A63"/>
    <w:rsid w:val="00463B0E"/>
    <w:rsid w:val="00463B83"/>
    <w:rsid w:val="00463C18"/>
    <w:rsid w:val="00463DB0"/>
    <w:rsid w:val="0046401C"/>
    <w:rsid w:val="00464097"/>
    <w:rsid w:val="0046412F"/>
    <w:rsid w:val="0046422B"/>
    <w:rsid w:val="0046481A"/>
    <w:rsid w:val="00464840"/>
    <w:rsid w:val="0046485A"/>
    <w:rsid w:val="004648B9"/>
    <w:rsid w:val="0046496C"/>
    <w:rsid w:val="004649A7"/>
    <w:rsid w:val="00464ADF"/>
    <w:rsid w:val="00464C6A"/>
    <w:rsid w:val="00464DF1"/>
    <w:rsid w:val="00464E39"/>
    <w:rsid w:val="004651EE"/>
    <w:rsid w:val="0046530D"/>
    <w:rsid w:val="004653CF"/>
    <w:rsid w:val="0046592B"/>
    <w:rsid w:val="00465A88"/>
    <w:rsid w:val="00465D3B"/>
    <w:rsid w:val="00465E6F"/>
    <w:rsid w:val="00465EA3"/>
    <w:rsid w:val="00466052"/>
    <w:rsid w:val="00466077"/>
    <w:rsid w:val="004660CD"/>
    <w:rsid w:val="004661AA"/>
    <w:rsid w:val="00466286"/>
    <w:rsid w:val="0046638C"/>
    <w:rsid w:val="004664CA"/>
    <w:rsid w:val="004665DE"/>
    <w:rsid w:val="0046696E"/>
    <w:rsid w:val="00466AA7"/>
    <w:rsid w:val="00466B45"/>
    <w:rsid w:val="00466C06"/>
    <w:rsid w:val="00466CDC"/>
    <w:rsid w:val="00466EE8"/>
    <w:rsid w:val="00467226"/>
    <w:rsid w:val="004672B5"/>
    <w:rsid w:val="0046756C"/>
    <w:rsid w:val="004677D7"/>
    <w:rsid w:val="004678F9"/>
    <w:rsid w:val="00467B6B"/>
    <w:rsid w:val="00467B93"/>
    <w:rsid w:val="00467BE9"/>
    <w:rsid w:val="00467C64"/>
    <w:rsid w:val="00467D90"/>
    <w:rsid w:val="00470036"/>
    <w:rsid w:val="004702AF"/>
    <w:rsid w:val="00470345"/>
    <w:rsid w:val="004703DD"/>
    <w:rsid w:val="0047041B"/>
    <w:rsid w:val="004704D2"/>
    <w:rsid w:val="00470549"/>
    <w:rsid w:val="0047068F"/>
    <w:rsid w:val="004706CF"/>
    <w:rsid w:val="004709D5"/>
    <w:rsid w:val="00470A02"/>
    <w:rsid w:val="00470C58"/>
    <w:rsid w:val="00470E58"/>
    <w:rsid w:val="00470F31"/>
    <w:rsid w:val="00471183"/>
    <w:rsid w:val="004711F3"/>
    <w:rsid w:val="0047126F"/>
    <w:rsid w:val="004712AB"/>
    <w:rsid w:val="0047140F"/>
    <w:rsid w:val="00471517"/>
    <w:rsid w:val="00471619"/>
    <w:rsid w:val="00471624"/>
    <w:rsid w:val="004717F6"/>
    <w:rsid w:val="0047186B"/>
    <w:rsid w:val="0047194D"/>
    <w:rsid w:val="00471952"/>
    <w:rsid w:val="00471A4D"/>
    <w:rsid w:val="00471BBF"/>
    <w:rsid w:val="00471CEC"/>
    <w:rsid w:val="00471D19"/>
    <w:rsid w:val="00471D3D"/>
    <w:rsid w:val="00471E60"/>
    <w:rsid w:val="00471EEC"/>
    <w:rsid w:val="00472043"/>
    <w:rsid w:val="00472069"/>
    <w:rsid w:val="0047207D"/>
    <w:rsid w:val="004720EF"/>
    <w:rsid w:val="0047224A"/>
    <w:rsid w:val="004723DA"/>
    <w:rsid w:val="004723EB"/>
    <w:rsid w:val="00472548"/>
    <w:rsid w:val="0047264A"/>
    <w:rsid w:val="004726B5"/>
    <w:rsid w:val="004728D4"/>
    <w:rsid w:val="004729E1"/>
    <w:rsid w:val="00472A60"/>
    <w:rsid w:val="00472A6F"/>
    <w:rsid w:val="00472AE0"/>
    <w:rsid w:val="00472B55"/>
    <w:rsid w:val="00472BC8"/>
    <w:rsid w:val="00472BE9"/>
    <w:rsid w:val="00472C71"/>
    <w:rsid w:val="00472CF6"/>
    <w:rsid w:val="00472D2D"/>
    <w:rsid w:val="00472EBB"/>
    <w:rsid w:val="004731AE"/>
    <w:rsid w:val="00473339"/>
    <w:rsid w:val="004734FB"/>
    <w:rsid w:val="004735DA"/>
    <w:rsid w:val="00473833"/>
    <w:rsid w:val="004739B5"/>
    <w:rsid w:val="004739F7"/>
    <w:rsid w:val="00473A18"/>
    <w:rsid w:val="00473AF4"/>
    <w:rsid w:val="00473B75"/>
    <w:rsid w:val="00473B83"/>
    <w:rsid w:val="00473BEB"/>
    <w:rsid w:val="00473DE6"/>
    <w:rsid w:val="00473F0D"/>
    <w:rsid w:val="004742C0"/>
    <w:rsid w:val="004742EC"/>
    <w:rsid w:val="004742FA"/>
    <w:rsid w:val="004743B7"/>
    <w:rsid w:val="0047449A"/>
    <w:rsid w:val="00474591"/>
    <w:rsid w:val="004745A5"/>
    <w:rsid w:val="0047460A"/>
    <w:rsid w:val="00474858"/>
    <w:rsid w:val="00474910"/>
    <w:rsid w:val="00474989"/>
    <w:rsid w:val="004749B5"/>
    <w:rsid w:val="00474B7D"/>
    <w:rsid w:val="00474BF6"/>
    <w:rsid w:val="00474C5C"/>
    <w:rsid w:val="00474CA9"/>
    <w:rsid w:val="00474D51"/>
    <w:rsid w:val="00474DFC"/>
    <w:rsid w:val="00474F0A"/>
    <w:rsid w:val="00475294"/>
    <w:rsid w:val="004752E9"/>
    <w:rsid w:val="00475378"/>
    <w:rsid w:val="00475525"/>
    <w:rsid w:val="0047553C"/>
    <w:rsid w:val="004755F3"/>
    <w:rsid w:val="00475605"/>
    <w:rsid w:val="004757E3"/>
    <w:rsid w:val="00475A28"/>
    <w:rsid w:val="00475A46"/>
    <w:rsid w:val="00475BD2"/>
    <w:rsid w:val="00475D89"/>
    <w:rsid w:val="00475FE3"/>
    <w:rsid w:val="0047606C"/>
    <w:rsid w:val="004760E2"/>
    <w:rsid w:val="0047614C"/>
    <w:rsid w:val="0047626F"/>
    <w:rsid w:val="00476383"/>
    <w:rsid w:val="0047676A"/>
    <w:rsid w:val="00476793"/>
    <w:rsid w:val="00476A10"/>
    <w:rsid w:val="004771C1"/>
    <w:rsid w:val="004771DF"/>
    <w:rsid w:val="004774C3"/>
    <w:rsid w:val="0047764F"/>
    <w:rsid w:val="0047786A"/>
    <w:rsid w:val="004778CD"/>
    <w:rsid w:val="00477A19"/>
    <w:rsid w:val="00477AC9"/>
    <w:rsid w:val="00477C04"/>
    <w:rsid w:val="00477C88"/>
    <w:rsid w:val="00477DAA"/>
    <w:rsid w:val="0048001A"/>
    <w:rsid w:val="0048010E"/>
    <w:rsid w:val="004803D2"/>
    <w:rsid w:val="0048083A"/>
    <w:rsid w:val="004808F0"/>
    <w:rsid w:val="00480949"/>
    <w:rsid w:val="00480980"/>
    <w:rsid w:val="00480A78"/>
    <w:rsid w:val="00480AFC"/>
    <w:rsid w:val="00480C30"/>
    <w:rsid w:val="00480F6E"/>
    <w:rsid w:val="004810CF"/>
    <w:rsid w:val="0048112C"/>
    <w:rsid w:val="00481419"/>
    <w:rsid w:val="004816B0"/>
    <w:rsid w:val="00481A75"/>
    <w:rsid w:val="00481CA0"/>
    <w:rsid w:val="00481D86"/>
    <w:rsid w:val="00481E5A"/>
    <w:rsid w:val="00481ECB"/>
    <w:rsid w:val="004822B2"/>
    <w:rsid w:val="004822E3"/>
    <w:rsid w:val="00482419"/>
    <w:rsid w:val="004829DC"/>
    <w:rsid w:val="00482A7F"/>
    <w:rsid w:val="00482B3D"/>
    <w:rsid w:val="00482CAE"/>
    <w:rsid w:val="00482CCE"/>
    <w:rsid w:val="00482DBF"/>
    <w:rsid w:val="0048324A"/>
    <w:rsid w:val="00483428"/>
    <w:rsid w:val="004838D6"/>
    <w:rsid w:val="00483A73"/>
    <w:rsid w:val="00483A9C"/>
    <w:rsid w:val="00483AD1"/>
    <w:rsid w:val="00483B4D"/>
    <w:rsid w:val="00483B55"/>
    <w:rsid w:val="00483BCB"/>
    <w:rsid w:val="00483FDB"/>
    <w:rsid w:val="004843C7"/>
    <w:rsid w:val="004846AF"/>
    <w:rsid w:val="004848F4"/>
    <w:rsid w:val="0048495A"/>
    <w:rsid w:val="004849ED"/>
    <w:rsid w:val="00484AAF"/>
    <w:rsid w:val="00484AE1"/>
    <w:rsid w:val="00484B3F"/>
    <w:rsid w:val="00484B6A"/>
    <w:rsid w:val="00484BC2"/>
    <w:rsid w:val="00484C0E"/>
    <w:rsid w:val="00484D46"/>
    <w:rsid w:val="00484E08"/>
    <w:rsid w:val="00484E4A"/>
    <w:rsid w:val="00484E83"/>
    <w:rsid w:val="00484EDC"/>
    <w:rsid w:val="00484FF9"/>
    <w:rsid w:val="00484FFA"/>
    <w:rsid w:val="0048509E"/>
    <w:rsid w:val="004853C0"/>
    <w:rsid w:val="00485400"/>
    <w:rsid w:val="00485438"/>
    <w:rsid w:val="004854AB"/>
    <w:rsid w:val="00485512"/>
    <w:rsid w:val="004858B0"/>
    <w:rsid w:val="00485A06"/>
    <w:rsid w:val="00485D66"/>
    <w:rsid w:val="00485E3C"/>
    <w:rsid w:val="00485F50"/>
    <w:rsid w:val="00485FCD"/>
    <w:rsid w:val="004860D9"/>
    <w:rsid w:val="00486189"/>
    <w:rsid w:val="0048636A"/>
    <w:rsid w:val="004863B9"/>
    <w:rsid w:val="00486526"/>
    <w:rsid w:val="004865F9"/>
    <w:rsid w:val="004867E7"/>
    <w:rsid w:val="00486881"/>
    <w:rsid w:val="0048691B"/>
    <w:rsid w:val="00486A72"/>
    <w:rsid w:val="00486C09"/>
    <w:rsid w:val="00486F87"/>
    <w:rsid w:val="00487098"/>
    <w:rsid w:val="00487195"/>
    <w:rsid w:val="004872BF"/>
    <w:rsid w:val="004873A8"/>
    <w:rsid w:val="00487401"/>
    <w:rsid w:val="0048768B"/>
    <w:rsid w:val="004876D2"/>
    <w:rsid w:val="00487A07"/>
    <w:rsid w:val="00487A54"/>
    <w:rsid w:val="00487CB8"/>
    <w:rsid w:val="00487D12"/>
    <w:rsid w:val="00487EDF"/>
    <w:rsid w:val="00487EF2"/>
    <w:rsid w:val="00487F23"/>
    <w:rsid w:val="00487F9C"/>
    <w:rsid w:val="00490078"/>
    <w:rsid w:val="004900E8"/>
    <w:rsid w:val="0049021A"/>
    <w:rsid w:val="004902B7"/>
    <w:rsid w:val="0049047D"/>
    <w:rsid w:val="00490531"/>
    <w:rsid w:val="004905C4"/>
    <w:rsid w:val="004907DD"/>
    <w:rsid w:val="004908E8"/>
    <w:rsid w:val="00490B26"/>
    <w:rsid w:val="00490DBC"/>
    <w:rsid w:val="00490F11"/>
    <w:rsid w:val="00491395"/>
    <w:rsid w:val="0049154A"/>
    <w:rsid w:val="00491701"/>
    <w:rsid w:val="00491A98"/>
    <w:rsid w:val="00491AEA"/>
    <w:rsid w:val="00491B54"/>
    <w:rsid w:val="00491BA4"/>
    <w:rsid w:val="00491C0F"/>
    <w:rsid w:val="00491DE4"/>
    <w:rsid w:val="00491E3D"/>
    <w:rsid w:val="00491F91"/>
    <w:rsid w:val="00491FA8"/>
    <w:rsid w:val="00492027"/>
    <w:rsid w:val="004920C7"/>
    <w:rsid w:val="0049227B"/>
    <w:rsid w:val="0049242B"/>
    <w:rsid w:val="004926FD"/>
    <w:rsid w:val="004927A3"/>
    <w:rsid w:val="004927A4"/>
    <w:rsid w:val="004928CD"/>
    <w:rsid w:val="00492A19"/>
    <w:rsid w:val="00492EC2"/>
    <w:rsid w:val="00492EFA"/>
    <w:rsid w:val="00492F85"/>
    <w:rsid w:val="00492FBE"/>
    <w:rsid w:val="004930AE"/>
    <w:rsid w:val="004930DE"/>
    <w:rsid w:val="004931D1"/>
    <w:rsid w:val="004932AE"/>
    <w:rsid w:val="004933EC"/>
    <w:rsid w:val="0049346B"/>
    <w:rsid w:val="004935EB"/>
    <w:rsid w:val="00493773"/>
    <w:rsid w:val="0049378E"/>
    <w:rsid w:val="004937BB"/>
    <w:rsid w:val="0049396C"/>
    <w:rsid w:val="00493D0B"/>
    <w:rsid w:val="00493EF4"/>
    <w:rsid w:val="0049434E"/>
    <w:rsid w:val="004945FF"/>
    <w:rsid w:val="00494612"/>
    <w:rsid w:val="0049465E"/>
    <w:rsid w:val="004947CD"/>
    <w:rsid w:val="0049483B"/>
    <w:rsid w:val="00494860"/>
    <w:rsid w:val="00494D93"/>
    <w:rsid w:val="0049547A"/>
    <w:rsid w:val="004954A7"/>
    <w:rsid w:val="0049557A"/>
    <w:rsid w:val="0049573F"/>
    <w:rsid w:val="00495A09"/>
    <w:rsid w:val="00495EB4"/>
    <w:rsid w:val="00496020"/>
    <w:rsid w:val="004960FD"/>
    <w:rsid w:val="004961C1"/>
    <w:rsid w:val="00496464"/>
    <w:rsid w:val="00496655"/>
    <w:rsid w:val="00496671"/>
    <w:rsid w:val="00496871"/>
    <w:rsid w:val="00496941"/>
    <w:rsid w:val="00496CAB"/>
    <w:rsid w:val="00496D1B"/>
    <w:rsid w:val="00496DFC"/>
    <w:rsid w:val="004971BD"/>
    <w:rsid w:val="0049723C"/>
    <w:rsid w:val="00497474"/>
    <w:rsid w:val="0049765C"/>
    <w:rsid w:val="004977A8"/>
    <w:rsid w:val="004977A9"/>
    <w:rsid w:val="0049782B"/>
    <w:rsid w:val="0049787B"/>
    <w:rsid w:val="0049788A"/>
    <w:rsid w:val="004979CB"/>
    <w:rsid w:val="00497A6A"/>
    <w:rsid w:val="00497A77"/>
    <w:rsid w:val="00497E98"/>
    <w:rsid w:val="00497EB8"/>
    <w:rsid w:val="00497ED9"/>
    <w:rsid w:val="00497FC6"/>
    <w:rsid w:val="00497FCB"/>
    <w:rsid w:val="004A0291"/>
    <w:rsid w:val="004A03E1"/>
    <w:rsid w:val="004A04C9"/>
    <w:rsid w:val="004A0746"/>
    <w:rsid w:val="004A0A6A"/>
    <w:rsid w:val="004A0B4A"/>
    <w:rsid w:val="004A0CC9"/>
    <w:rsid w:val="004A0F95"/>
    <w:rsid w:val="004A101F"/>
    <w:rsid w:val="004A10ED"/>
    <w:rsid w:val="004A13B5"/>
    <w:rsid w:val="004A149C"/>
    <w:rsid w:val="004A1503"/>
    <w:rsid w:val="004A1598"/>
    <w:rsid w:val="004A16A2"/>
    <w:rsid w:val="004A1ABA"/>
    <w:rsid w:val="004A1D61"/>
    <w:rsid w:val="004A1D7C"/>
    <w:rsid w:val="004A1D7F"/>
    <w:rsid w:val="004A2416"/>
    <w:rsid w:val="004A254C"/>
    <w:rsid w:val="004A2691"/>
    <w:rsid w:val="004A26E8"/>
    <w:rsid w:val="004A29CC"/>
    <w:rsid w:val="004A2A13"/>
    <w:rsid w:val="004A2C2C"/>
    <w:rsid w:val="004A2D83"/>
    <w:rsid w:val="004A2DE4"/>
    <w:rsid w:val="004A2E53"/>
    <w:rsid w:val="004A2E76"/>
    <w:rsid w:val="004A300C"/>
    <w:rsid w:val="004A3029"/>
    <w:rsid w:val="004A31E8"/>
    <w:rsid w:val="004A3216"/>
    <w:rsid w:val="004A33EB"/>
    <w:rsid w:val="004A343B"/>
    <w:rsid w:val="004A34A5"/>
    <w:rsid w:val="004A384A"/>
    <w:rsid w:val="004A39FB"/>
    <w:rsid w:val="004A3AAE"/>
    <w:rsid w:val="004A3C3E"/>
    <w:rsid w:val="004A3D7E"/>
    <w:rsid w:val="004A3E4D"/>
    <w:rsid w:val="004A3EC7"/>
    <w:rsid w:val="004A4034"/>
    <w:rsid w:val="004A4177"/>
    <w:rsid w:val="004A45E5"/>
    <w:rsid w:val="004A46D3"/>
    <w:rsid w:val="004A475A"/>
    <w:rsid w:val="004A47EF"/>
    <w:rsid w:val="004A4836"/>
    <w:rsid w:val="004A49DE"/>
    <w:rsid w:val="004A4A80"/>
    <w:rsid w:val="004A4B1C"/>
    <w:rsid w:val="004A4E2F"/>
    <w:rsid w:val="004A516D"/>
    <w:rsid w:val="004A528D"/>
    <w:rsid w:val="004A5387"/>
    <w:rsid w:val="004A53D1"/>
    <w:rsid w:val="004A577E"/>
    <w:rsid w:val="004A5A73"/>
    <w:rsid w:val="004A5CFE"/>
    <w:rsid w:val="004A5D85"/>
    <w:rsid w:val="004A5DE9"/>
    <w:rsid w:val="004A6037"/>
    <w:rsid w:val="004A616A"/>
    <w:rsid w:val="004A61B0"/>
    <w:rsid w:val="004A6235"/>
    <w:rsid w:val="004A6407"/>
    <w:rsid w:val="004A655C"/>
    <w:rsid w:val="004A666B"/>
    <w:rsid w:val="004A66C0"/>
    <w:rsid w:val="004A6887"/>
    <w:rsid w:val="004A6946"/>
    <w:rsid w:val="004A698C"/>
    <w:rsid w:val="004A6D9D"/>
    <w:rsid w:val="004A6DF7"/>
    <w:rsid w:val="004A6FC8"/>
    <w:rsid w:val="004A7012"/>
    <w:rsid w:val="004A702B"/>
    <w:rsid w:val="004A7096"/>
    <w:rsid w:val="004A71ED"/>
    <w:rsid w:val="004A73C8"/>
    <w:rsid w:val="004A77D9"/>
    <w:rsid w:val="004A7BE6"/>
    <w:rsid w:val="004A7D1C"/>
    <w:rsid w:val="004A7E2E"/>
    <w:rsid w:val="004A7EE5"/>
    <w:rsid w:val="004B0244"/>
    <w:rsid w:val="004B02E7"/>
    <w:rsid w:val="004B03E9"/>
    <w:rsid w:val="004B0506"/>
    <w:rsid w:val="004B068B"/>
    <w:rsid w:val="004B0733"/>
    <w:rsid w:val="004B0835"/>
    <w:rsid w:val="004B09E7"/>
    <w:rsid w:val="004B0A38"/>
    <w:rsid w:val="004B0ADB"/>
    <w:rsid w:val="004B0CCF"/>
    <w:rsid w:val="004B0F8B"/>
    <w:rsid w:val="004B1147"/>
    <w:rsid w:val="004B11BA"/>
    <w:rsid w:val="004B11E1"/>
    <w:rsid w:val="004B12F8"/>
    <w:rsid w:val="004B1344"/>
    <w:rsid w:val="004B136A"/>
    <w:rsid w:val="004B14E2"/>
    <w:rsid w:val="004B156F"/>
    <w:rsid w:val="004B1596"/>
    <w:rsid w:val="004B198B"/>
    <w:rsid w:val="004B1B8A"/>
    <w:rsid w:val="004B1BE8"/>
    <w:rsid w:val="004B1CD1"/>
    <w:rsid w:val="004B1CD7"/>
    <w:rsid w:val="004B1DA1"/>
    <w:rsid w:val="004B1FF9"/>
    <w:rsid w:val="004B211D"/>
    <w:rsid w:val="004B2241"/>
    <w:rsid w:val="004B2336"/>
    <w:rsid w:val="004B25CF"/>
    <w:rsid w:val="004B2674"/>
    <w:rsid w:val="004B26B6"/>
    <w:rsid w:val="004B283B"/>
    <w:rsid w:val="004B2854"/>
    <w:rsid w:val="004B289D"/>
    <w:rsid w:val="004B2BEA"/>
    <w:rsid w:val="004B2D06"/>
    <w:rsid w:val="004B2DFB"/>
    <w:rsid w:val="004B2E44"/>
    <w:rsid w:val="004B3256"/>
    <w:rsid w:val="004B34A4"/>
    <w:rsid w:val="004B3673"/>
    <w:rsid w:val="004B36F4"/>
    <w:rsid w:val="004B3774"/>
    <w:rsid w:val="004B37CF"/>
    <w:rsid w:val="004B380C"/>
    <w:rsid w:val="004B38C5"/>
    <w:rsid w:val="004B39BA"/>
    <w:rsid w:val="004B3C9A"/>
    <w:rsid w:val="004B3CF0"/>
    <w:rsid w:val="004B3DCD"/>
    <w:rsid w:val="004B3E59"/>
    <w:rsid w:val="004B3FAD"/>
    <w:rsid w:val="004B404E"/>
    <w:rsid w:val="004B4216"/>
    <w:rsid w:val="004B4332"/>
    <w:rsid w:val="004B4354"/>
    <w:rsid w:val="004B44E8"/>
    <w:rsid w:val="004B451B"/>
    <w:rsid w:val="004B45AE"/>
    <w:rsid w:val="004B472E"/>
    <w:rsid w:val="004B481D"/>
    <w:rsid w:val="004B4879"/>
    <w:rsid w:val="004B48ED"/>
    <w:rsid w:val="004B48FB"/>
    <w:rsid w:val="004B4ACD"/>
    <w:rsid w:val="004B4C40"/>
    <w:rsid w:val="004B4CB4"/>
    <w:rsid w:val="004B4ED0"/>
    <w:rsid w:val="004B5116"/>
    <w:rsid w:val="004B5305"/>
    <w:rsid w:val="004B53DA"/>
    <w:rsid w:val="004B5754"/>
    <w:rsid w:val="004B5894"/>
    <w:rsid w:val="004B5FC0"/>
    <w:rsid w:val="004B60A0"/>
    <w:rsid w:val="004B626B"/>
    <w:rsid w:val="004B643D"/>
    <w:rsid w:val="004B662E"/>
    <w:rsid w:val="004B66C5"/>
    <w:rsid w:val="004B66F3"/>
    <w:rsid w:val="004B682B"/>
    <w:rsid w:val="004B699D"/>
    <w:rsid w:val="004B69BB"/>
    <w:rsid w:val="004B6A03"/>
    <w:rsid w:val="004B6A14"/>
    <w:rsid w:val="004B6BAA"/>
    <w:rsid w:val="004B6BAD"/>
    <w:rsid w:val="004B6BC6"/>
    <w:rsid w:val="004B6C29"/>
    <w:rsid w:val="004B6E39"/>
    <w:rsid w:val="004B6EBF"/>
    <w:rsid w:val="004B71C2"/>
    <w:rsid w:val="004B74BD"/>
    <w:rsid w:val="004B75FA"/>
    <w:rsid w:val="004B78A6"/>
    <w:rsid w:val="004B7BCC"/>
    <w:rsid w:val="004B7DD0"/>
    <w:rsid w:val="004C00F7"/>
    <w:rsid w:val="004C0171"/>
    <w:rsid w:val="004C02CA"/>
    <w:rsid w:val="004C0340"/>
    <w:rsid w:val="004C0733"/>
    <w:rsid w:val="004C07FC"/>
    <w:rsid w:val="004C0826"/>
    <w:rsid w:val="004C092A"/>
    <w:rsid w:val="004C09A0"/>
    <w:rsid w:val="004C09F4"/>
    <w:rsid w:val="004C100C"/>
    <w:rsid w:val="004C103E"/>
    <w:rsid w:val="004C1524"/>
    <w:rsid w:val="004C152C"/>
    <w:rsid w:val="004C159C"/>
    <w:rsid w:val="004C173B"/>
    <w:rsid w:val="004C175A"/>
    <w:rsid w:val="004C17DC"/>
    <w:rsid w:val="004C1A17"/>
    <w:rsid w:val="004C1A83"/>
    <w:rsid w:val="004C1C5A"/>
    <w:rsid w:val="004C1EC1"/>
    <w:rsid w:val="004C20FF"/>
    <w:rsid w:val="004C211B"/>
    <w:rsid w:val="004C2783"/>
    <w:rsid w:val="004C2A89"/>
    <w:rsid w:val="004C2BCF"/>
    <w:rsid w:val="004C2C39"/>
    <w:rsid w:val="004C2C8B"/>
    <w:rsid w:val="004C2C97"/>
    <w:rsid w:val="004C31E3"/>
    <w:rsid w:val="004C324E"/>
    <w:rsid w:val="004C3492"/>
    <w:rsid w:val="004C3564"/>
    <w:rsid w:val="004C3820"/>
    <w:rsid w:val="004C3881"/>
    <w:rsid w:val="004C3B14"/>
    <w:rsid w:val="004C3D75"/>
    <w:rsid w:val="004C3DDA"/>
    <w:rsid w:val="004C3E84"/>
    <w:rsid w:val="004C3EC1"/>
    <w:rsid w:val="004C3ED2"/>
    <w:rsid w:val="004C40B3"/>
    <w:rsid w:val="004C442D"/>
    <w:rsid w:val="004C445D"/>
    <w:rsid w:val="004C4503"/>
    <w:rsid w:val="004C459B"/>
    <w:rsid w:val="004C487A"/>
    <w:rsid w:val="004C4967"/>
    <w:rsid w:val="004C49D3"/>
    <w:rsid w:val="004C49DB"/>
    <w:rsid w:val="004C4A61"/>
    <w:rsid w:val="004C4AF4"/>
    <w:rsid w:val="004C4DF4"/>
    <w:rsid w:val="004C4E26"/>
    <w:rsid w:val="004C50A4"/>
    <w:rsid w:val="004C54A3"/>
    <w:rsid w:val="004C557A"/>
    <w:rsid w:val="004C5632"/>
    <w:rsid w:val="004C56F4"/>
    <w:rsid w:val="004C579A"/>
    <w:rsid w:val="004C5864"/>
    <w:rsid w:val="004C5996"/>
    <w:rsid w:val="004C5D0C"/>
    <w:rsid w:val="004C5D72"/>
    <w:rsid w:val="004C5E2F"/>
    <w:rsid w:val="004C614F"/>
    <w:rsid w:val="004C623A"/>
    <w:rsid w:val="004C62E4"/>
    <w:rsid w:val="004C67BD"/>
    <w:rsid w:val="004C6840"/>
    <w:rsid w:val="004C696D"/>
    <w:rsid w:val="004C6990"/>
    <w:rsid w:val="004C6B2D"/>
    <w:rsid w:val="004C6EEE"/>
    <w:rsid w:val="004C706D"/>
    <w:rsid w:val="004C73D7"/>
    <w:rsid w:val="004C7641"/>
    <w:rsid w:val="004C7664"/>
    <w:rsid w:val="004C7768"/>
    <w:rsid w:val="004C7936"/>
    <w:rsid w:val="004C797D"/>
    <w:rsid w:val="004C7994"/>
    <w:rsid w:val="004C7B62"/>
    <w:rsid w:val="004D00BA"/>
    <w:rsid w:val="004D01F1"/>
    <w:rsid w:val="004D026E"/>
    <w:rsid w:val="004D0321"/>
    <w:rsid w:val="004D0397"/>
    <w:rsid w:val="004D04A5"/>
    <w:rsid w:val="004D05F7"/>
    <w:rsid w:val="004D0910"/>
    <w:rsid w:val="004D09CF"/>
    <w:rsid w:val="004D0A0C"/>
    <w:rsid w:val="004D0AFA"/>
    <w:rsid w:val="004D0B9B"/>
    <w:rsid w:val="004D0CCC"/>
    <w:rsid w:val="004D0FE8"/>
    <w:rsid w:val="004D1000"/>
    <w:rsid w:val="004D11A7"/>
    <w:rsid w:val="004D11C7"/>
    <w:rsid w:val="004D145D"/>
    <w:rsid w:val="004D1534"/>
    <w:rsid w:val="004D1558"/>
    <w:rsid w:val="004D16E0"/>
    <w:rsid w:val="004D17E5"/>
    <w:rsid w:val="004D1947"/>
    <w:rsid w:val="004D19DB"/>
    <w:rsid w:val="004D1A92"/>
    <w:rsid w:val="004D1AD9"/>
    <w:rsid w:val="004D1BA6"/>
    <w:rsid w:val="004D1DE4"/>
    <w:rsid w:val="004D1FAB"/>
    <w:rsid w:val="004D1FC7"/>
    <w:rsid w:val="004D2414"/>
    <w:rsid w:val="004D24A9"/>
    <w:rsid w:val="004D274C"/>
    <w:rsid w:val="004D285C"/>
    <w:rsid w:val="004D285E"/>
    <w:rsid w:val="004D288A"/>
    <w:rsid w:val="004D291C"/>
    <w:rsid w:val="004D29B0"/>
    <w:rsid w:val="004D2AD7"/>
    <w:rsid w:val="004D2F4A"/>
    <w:rsid w:val="004D2F57"/>
    <w:rsid w:val="004D30EC"/>
    <w:rsid w:val="004D33F7"/>
    <w:rsid w:val="004D33FA"/>
    <w:rsid w:val="004D3804"/>
    <w:rsid w:val="004D3977"/>
    <w:rsid w:val="004D3A9E"/>
    <w:rsid w:val="004D3AD1"/>
    <w:rsid w:val="004D3E5C"/>
    <w:rsid w:val="004D404D"/>
    <w:rsid w:val="004D423E"/>
    <w:rsid w:val="004D428D"/>
    <w:rsid w:val="004D42A5"/>
    <w:rsid w:val="004D431F"/>
    <w:rsid w:val="004D45F7"/>
    <w:rsid w:val="004D4664"/>
    <w:rsid w:val="004D466C"/>
    <w:rsid w:val="004D48D1"/>
    <w:rsid w:val="004D48D2"/>
    <w:rsid w:val="004D4979"/>
    <w:rsid w:val="004D49D7"/>
    <w:rsid w:val="004D4A02"/>
    <w:rsid w:val="004D4A11"/>
    <w:rsid w:val="004D4ABC"/>
    <w:rsid w:val="004D4B0B"/>
    <w:rsid w:val="004D4B1C"/>
    <w:rsid w:val="004D4B80"/>
    <w:rsid w:val="004D4DF4"/>
    <w:rsid w:val="004D4F4D"/>
    <w:rsid w:val="004D4FDA"/>
    <w:rsid w:val="004D5088"/>
    <w:rsid w:val="004D5351"/>
    <w:rsid w:val="004D536A"/>
    <w:rsid w:val="004D53D3"/>
    <w:rsid w:val="004D545F"/>
    <w:rsid w:val="004D549D"/>
    <w:rsid w:val="004D55F7"/>
    <w:rsid w:val="004D57D0"/>
    <w:rsid w:val="004D5994"/>
    <w:rsid w:val="004D5A06"/>
    <w:rsid w:val="004D5A69"/>
    <w:rsid w:val="004D5C00"/>
    <w:rsid w:val="004D5D2C"/>
    <w:rsid w:val="004D5D49"/>
    <w:rsid w:val="004D5D76"/>
    <w:rsid w:val="004D5F74"/>
    <w:rsid w:val="004D6338"/>
    <w:rsid w:val="004D6351"/>
    <w:rsid w:val="004D64B1"/>
    <w:rsid w:val="004D68C1"/>
    <w:rsid w:val="004D68E1"/>
    <w:rsid w:val="004D6C01"/>
    <w:rsid w:val="004D6C44"/>
    <w:rsid w:val="004D6CB7"/>
    <w:rsid w:val="004D6EA1"/>
    <w:rsid w:val="004D6EA8"/>
    <w:rsid w:val="004D7212"/>
    <w:rsid w:val="004D7254"/>
    <w:rsid w:val="004D72A4"/>
    <w:rsid w:val="004D72C0"/>
    <w:rsid w:val="004D7395"/>
    <w:rsid w:val="004D7398"/>
    <w:rsid w:val="004D74A0"/>
    <w:rsid w:val="004D74DD"/>
    <w:rsid w:val="004D75A3"/>
    <w:rsid w:val="004D7679"/>
    <w:rsid w:val="004D774B"/>
    <w:rsid w:val="004D7773"/>
    <w:rsid w:val="004D7959"/>
    <w:rsid w:val="004D7B59"/>
    <w:rsid w:val="004D7D26"/>
    <w:rsid w:val="004D7E41"/>
    <w:rsid w:val="004D7EC9"/>
    <w:rsid w:val="004D7F26"/>
    <w:rsid w:val="004D7F7A"/>
    <w:rsid w:val="004D7FF1"/>
    <w:rsid w:val="004E0174"/>
    <w:rsid w:val="004E0544"/>
    <w:rsid w:val="004E055D"/>
    <w:rsid w:val="004E059D"/>
    <w:rsid w:val="004E06B1"/>
    <w:rsid w:val="004E07E5"/>
    <w:rsid w:val="004E0A9F"/>
    <w:rsid w:val="004E0ADF"/>
    <w:rsid w:val="004E0B12"/>
    <w:rsid w:val="004E0B47"/>
    <w:rsid w:val="004E0CC6"/>
    <w:rsid w:val="004E1339"/>
    <w:rsid w:val="004E14CA"/>
    <w:rsid w:val="004E14CF"/>
    <w:rsid w:val="004E165F"/>
    <w:rsid w:val="004E18EB"/>
    <w:rsid w:val="004E19A3"/>
    <w:rsid w:val="004E1AB3"/>
    <w:rsid w:val="004E1BA2"/>
    <w:rsid w:val="004E1BD4"/>
    <w:rsid w:val="004E1D49"/>
    <w:rsid w:val="004E1EC3"/>
    <w:rsid w:val="004E2037"/>
    <w:rsid w:val="004E205C"/>
    <w:rsid w:val="004E2098"/>
    <w:rsid w:val="004E2303"/>
    <w:rsid w:val="004E276A"/>
    <w:rsid w:val="004E27B6"/>
    <w:rsid w:val="004E2CA4"/>
    <w:rsid w:val="004E2D64"/>
    <w:rsid w:val="004E2DB1"/>
    <w:rsid w:val="004E2DCE"/>
    <w:rsid w:val="004E2E2C"/>
    <w:rsid w:val="004E2E57"/>
    <w:rsid w:val="004E3175"/>
    <w:rsid w:val="004E349D"/>
    <w:rsid w:val="004E36FE"/>
    <w:rsid w:val="004E3A73"/>
    <w:rsid w:val="004E3C54"/>
    <w:rsid w:val="004E3DA8"/>
    <w:rsid w:val="004E3E90"/>
    <w:rsid w:val="004E4183"/>
    <w:rsid w:val="004E41B7"/>
    <w:rsid w:val="004E42EC"/>
    <w:rsid w:val="004E42FB"/>
    <w:rsid w:val="004E4315"/>
    <w:rsid w:val="004E4552"/>
    <w:rsid w:val="004E47F3"/>
    <w:rsid w:val="004E4B78"/>
    <w:rsid w:val="004E4D6C"/>
    <w:rsid w:val="004E4E17"/>
    <w:rsid w:val="004E4EE9"/>
    <w:rsid w:val="004E5006"/>
    <w:rsid w:val="004E5044"/>
    <w:rsid w:val="004E5102"/>
    <w:rsid w:val="004E5190"/>
    <w:rsid w:val="004E520A"/>
    <w:rsid w:val="004E53C6"/>
    <w:rsid w:val="004E5425"/>
    <w:rsid w:val="004E547F"/>
    <w:rsid w:val="004E549C"/>
    <w:rsid w:val="004E5580"/>
    <w:rsid w:val="004E57D5"/>
    <w:rsid w:val="004E58F8"/>
    <w:rsid w:val="004E5914"/>
    <w:rsid w:val="004E59A8"/>
    <w:rsid w:val="004E5BA6"/>
    <w:rsid w:val="004E5C6C"/>
    <w:rsid w:val="004E5C93"/>
    <w:rsid w:val="004E5ED5"/>
    <w:rsid w:val="004E5EE6"/>
    <w:rsid w:val="004E5F3A"/>
    <w:rsid w:val="004E5FA5"/>
    <w:rsid w:val="004E6012"/>
    <w:rsid w:val="004E6271"/>
    <w:rsid w:val="004E62AD"/>
    <w:rsid w:val="004E64BF"/>
    <w:rsid w:val="004E6626"/>
    <w:rsid w:val="004E6698"/>
    <w:rsid w:val="004E690C"/>
    <w:rsid w:val="004E699B"/>
    <w:rsid w:val="004E6A36"/>
    <w:rsid w:val="004E6AF6"/>
    <w:rsid w:val="004E6B1A"/>
    <w:rsid w:val="004E6D66"/>
    <w:rsid w:val="004E6FF2"/>
    <w:rsid w:val="004E71E4"/>
    <w:rsid w:val="004E7318"/>
    <w:rsid w:val="004E744A"/>
    <w:rsid w:val="004E759A"/>
    <w:rsid w:val="004E76BB"/>
    <w:rsid w:val="004E7738"/>
    <w:rsid w:val="004E7750"/>
    <w:rsid w:val="004E797D"/>
    <w:rsid w:val="004E7A25"/>
    <w:rsid w:val="004E7A4E"/>
    <w:rsid w:val="004E7A89"/>
    <w:rsid w:val="004E7C5E"/>
    <w:rsid w:val="004E7EA1"/>
    <w:rsid w:val="004F0036"/>
    <w:rsid w:val="004F02DD"/>
    <w:rsid w:val="004F042F"/>
    <w:rsid w:val="004F059D"/>
    <w:rsid w:val="004F05CF"/>
    <w:rsid w:val="004F06A7"/>
    <w:rsid w:val="004F06B3"/>
    <w:rsid w:val="004F06BF"/>
    <w:rsid w:val="004F07FD"/>
    <w:rsid w:val="004F0822"/>
    <w:rsid w:val="004F08C6"/>
    <w:rsid w:val="004F0B3E"/>
    <w:rsid w:val="004F0CA6"/>
    <w:rsid w:val="004F0CCA"/>
    <w:rsid w:val="004F0D23"/>
    <w:rsid w:val="004F0E0A"/>
    <w:rsid w:val="004F0E5D"/>
    <w:rsid w:val="004F0FA4"/>
    <w:rsid w:val="004F10A1"/>
    <w:rsid w:val="004F1122"/>
    <w:rsid w:val="004F125B"/>
    <w:rsid w:val="004F1453"/>
    <w:rsid w:val="004F1727"/>
    <w:rsid w:val="004F1785"/>
    <w:rsid w:val="004F186D"/>
    <w:rsid w:val="004F1886"/>
    <w:rsid w:val="004F1B5F"/>
    <w:rsid w:val="004F1BDB"/>
    <w:rsid w:val="004F1F86"/>
    <w:rsid w:val="004F1FFA"/>
    <w:rsid w:val="004F2012"/>
    <w:rsid w:val="004F225C"/>
    <w:rsid w:val="004F2317"/>
    <w:rsid w:val="004F23B8"/>
    <w:rsid w:val="004F254C"/>
    <w:rsid w:val="004F2756"/>
    <w:rsid w:val="004F276D"/>
    <w:rsid w:val="004F27B7"/>
    <w:rsid w:val="004F287A"/>
    <w:rsid w:val="004F2994"/>
    <w:rsid w:val="004F29A5"/>
    <w:rsid w:val="004F2A25"/>
    <w:rsid w:val="004F2ACB"/>
    <w:rsid w:val="004F2AD3"/>
    <w:rsid w:val="004F2AD8"/>
    <w:rsid w:val="004F2C21"/>
    <w:rsid w:val="004F2C23"/>
    <w:rsid w:val="004F2CBC"/>
    <w:rsid w:val="004F2CE9"/>
    <w:rsid w:val="004F3023"/>
    <w:rsid w:val="004F3600"/>
    <w:rsid w:val="004F366F"/>
    <w:rsid w:val="004F368C"/>
    <w:rsid w:val="004F386D"/>
    <w:rsid w:val="004F39D0"/>
    <w:rsid w:val="004F39FA"/>
    <w:rsid w:val="004F3A02"/>
    <w:rsid w:val="004F3BFA"/>
    <w:rsid w:val="004F3C0A"/>
    <w:rsid w:val="004F3D28"/>
    <w:rsid w:val="004F3D5A"/>
    <w:rsid w:val="004F412C"/>
    <w:rsid w:val="004F4162"/>
    <w:rsid w:val="004F41A3"/>
    <w:rsid w:val="004F4247"/>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C92"/>
    <w:rsid w:val="004F5FC3"/>
    <w:rsid w:val="004F60ED"/>
    <w:rsid w:val="004F63FF"/>
    <w:rsid w:val="004F6696"/>
    <w:rsid w:val="004F694D"/>
    <w:rsid w:val="004F6969"/>
    <w:rsid w:val="004F69BC"/>
    <w:rsid w:val="004F6AA3"/>
    <w:rsid w:val="004F6B0B"/>
    <w:rsid w:val="004F6B9C"/>
    <w:rsid w:val="004F6EE9"/>
    <w:rsid w:val="004F6FD1"/>
    <w:rsid w:val="004F70D1"/>
    <w:rsid w:val="004F7321"/>
    <w:rsid w:val="004F73A6"/>
    <w:rsid w:val="004F7534"/>
    <w:rsid w:val="004F755D"/>
    <w:rsid w:val="004F7AC2"/>
    <w:rsid w:val="004F7CA4"/>
    <w:rsid w:val="004F7CD2"/>
    <w:rsid w:val="004F7E0A"/>
    <w:rsid w:val="004F7ED0"/>
    <w:rsid w:val="005001BA"/>
    <w:rsid w:val="00500215"/>
    <w:rsid w:val="00500330"/>
    <w:rsid w:val="00500360"/>
    <w:rsid w:val="005005F9"/>
    <w:rsid w:val="005006E3"/>
    <w:rsid w:val="0050083E"/>
    <w:rsid w:val="00500894"/>
    <w:rsid w:val="00500A8A"/>
    <w:rsid w:val="00500C3C"/>
    <w:rsid w:val="00500D52"/>
    <w:rsid w:val="00500ECD"/>
    <w:rsid w:val="00501114"/>
    <w:rsid w:val="00501269"/>
    <w:rsid w:val="0050137A"/>
    <w:rsid w:val="005018C6"/>
    <w:rsid w:val="00501937"/>
    <w:rsid w:val="00501CAC"/>
    <w:rsid w:val="00501DF2"/>
    <w:rsid w:val="00501F69"/>
    <w:rsid w:val="00502038"/>
    <w:rsid w:val="005020B4"/>
    <w:rsid w:val="005020E8"/>
    <w:rsid w:val="005021DB"/>
    <w:rsid w:val="0050242E"/>
    <w:rsid w:val="00502614"/>
    <w:rsid w:val="0050280D"/>
    <w:rsid w:val="00502E22"/>
    <w:rsid w:val="00502E8B"/>
    <w:rsid w:val="005033D7"/>
    <w:rsid w:val="005036F5"/>
    <w:rsid w:val="00503730"/>
    <w:rsid w:val="0050381B"/>
    <w:rsid w:val="00503D45"/>
    <w:rsid w:val="00503EF8"/>
    <w:rsid w:val="00503FCA"/>
    <w:rsid w:val="0050402A"/>
    <w:rsid w:val="00504130"/>
    <w:rsid w:val="00504698"/>
    <w:rsid w:val="005046EA"/>
    <w:rsid w:val="005048E5"/>
    <w:rsid w:val="005049FB"/>
    <w:rsid w:val="00504A0E"/>
    <w:rsid w:val="00504B05"/>
    <w:rsid w:val="00504BAD"/>
    <w:rsid w:val="00504D23"/>
    <w:rsid w:val="00504E44"/>
    <w:rsid w:val="00504F43"/>
    <w:rsid w:val="00504FBB"/>
    <w:rsid w:val="00504FFB"/>
    <w:rsid w:val="005051DD"/>
    <w:rsid w:val="005051F7"/>
    <w:rsid w:val="00505485"/>
    <w:rsid w:val="00505715"/>
    <w:rsid w:val="00505816"/>
    <w:rsid w:val="005059A7"/>
    <w:rsid w:val="00505A1B"/>
    <w:rsid w:val="00505B21"/>
    <w:rsid w:val="00505B37"/>
    <w:rsid w:val="00505B96"/>
    <w:rsid w:val="00505B9E"/>
    <w:rsid w:val="00505DA0"/>
    <w:rsid w:val="00505E3A"/>
    <w:rsid w:val="00505F26"/>
    <w:rsid w:val="00505F96"/>
    <w:rsid w:val="00506052"/>
    <w:rsid w:val="005060B6"/>
    <w:rsid w:val="0050613C"/>
    <w:rsid w:val="00506238"/>
    <w:rsid w:val="0050626C"/>
    <w:rsid w:val="005063D3"/>
    <w:rsid w:val="0050649B"/>
    <w:rsid w:val="005065BE"/>
    <w:rsid w:val="0050674B"/>
    <w:rsid w:val="00506771"/>
    <w:rsid w:val="005068CD"/>
    <w:rsid w:val="005068E3"/>
    <w:rsid w:val="00506AE5"/>
    <w:rsid w:val="00506AEC"/>
    <w:rsid w:val="00506F0C"/>
    <w:rsid w:val="00506F60"/>
    <w:rsid w:val="00507025"/>
    <w:rsid w:val="005071E1"/>
    <w:rsid w:val="00507298"/>
    <w:rsid w:val="00507359"/>
    <w:rsid w:val="00507364"/>
    <w:rsid w:val="005076E4"/>
    <w:rsid w:val="0050786C"/>
    <w:rsid w:val="00507B4C"/>
    <w:rsid w:val="00507C07"/>
    <w:rsid w:val="00510058"/>
    <w:rsid w:val="00510278"/>
    <w:rsid w:val="00510577"/>
    <w:rsid w:val="005105E8"/>
    <w:rsid w:val="00510859"/>
    <w:rsid w:val="00510948"/>
    <w:rsid w:val="00510A5F"/>
    <w:rsid w:val="00510B39"/>
    <w:rsid w:val="00510B3E"/>
    <w:rsid w:val="00510C32"/>
    <w:rsid w:val="00510CBD"/>
    <w:rsid w:val="00510D06"/>
    <w:rsid w:val="00510D18"/>
    <w:rsid w:val="00510DA2"/>
    <w:rsid w:val="00510E62"/>
    <w:rsid w:val="00510EA7"/>
    <w:rsid w:val="00510F92"/>
    <w:rsid w:val="00511043"/>
    <w:rsid w:val="00511054"/>
    <w:rsid w:val="005110D8"/>
    <w:rsid w:val="005112D3"/>
    <w:rsid w:val="00511394"/>
    <w:rsid w:val="005114E8"/>
    <w:rsid w:val="00511699"/>
    <w:rsid w:val="00511779"/>
    <w:rsid w:val="0051185D"/>
    <w:rsid w:val="005118E7"/>
    <w:rsid w:val="00511A7D"/>
    <w:rsid w:val="00511B57"/>
    <w:rsid w:val="00511CCF"/>
    <w:rsid w:val="00511EA3"/>
    <w:rsid w:val="00511F42"/>
    <w:rsid w:val="005120A5"/>
    <w:rsid w:val="00512115"/>
    <w:rsid w:val="00512164"/>
    <w:rsid w:val="005121BE"/>
    <w:rsid w:val="005123B1"/>
    <w:rsid w:val="00512762"/>
    <w:rsid w:val="0051278E"/>
    <w:rsid w:val="005127F1"/>
    <w:rsid w:val="005127FB"/>
    <w:rsid w:val="00512B1D"/>
    <w:rsid w:val="00512C85"/>
    <w:rsid w:val="00512CB0"/>
    <w:rsid w:val="00512CE1"/>
    <w:rsid w:val="00513128"/>
    <w:rsid w:val="005131AB"/>
    <w:rsid w:val="00513394"/>
    <w:rsid w:val="005134CF"/>
    <w:rsid w:val="005135AA"/>
    <w:rsid w:val="0051367E"/>
    <w:rsid w:val="00513716"/>
    <w:rsid w:val="00513720"/>
    <w:rsid w:val="00513736"/>
    <w:rsid w:val="005138EA"/>
    <w:rsid w:val="005138F5"/>
    <w:rsid w:val="00513A05"/>
    <w:rsid w:val="00513D43"/>
    <w:rsid w:val="00513DFE"/>
    <w:rsid w:val="00513E24"/>
    <w:rsid w:val="005141C6"/>
    <w:rsid w:val="005143DF"/>
    <w:rsid w:val="00514416"/>
    <w:rsid w:val="005144E6"/>
    <w:rsid w:val="005145F1"/>
    <w:rsid w:val="00514689"/>
    <w:rsid w:val="00514854"/>
    <w:rsid w:val="005148D3"/>
    <w:rsid w:val="0051499F"/>
    <w:rsid w:val="00514BEE"/>
    <w:rsid w:val="00514CA7"/>
    <w:rsid w:val="00514CB7"/>
    <w:rsid w:val="00514D12"/>
    <w:rsid w:val="00514DFC"/>
    <w:rsid w:val="00514E26"/>
    <w:rsid w:val="00515338"/>
    <w:rsid w:val="005153C4"/>
    <w:rsid w:val="00515452"/>
    <w:rsid w:val="005155B4"/>
    <w:rsid w:val="00515609"/>
    <w:rsid w:val="0051585E"/>
    <w:rsid w:val="005158E7"/>
    <w:rsid w:val="0051599D"/>
    <w:rsid w:val="00515BD7"/>
    <w:rsid w:val="00515C45"/>
    <w:rsid w:val="005161D9"/>
    <w:rsid w:val="00516234"/>
    <w:rsid w:val="0051629D"/>
    <w:rsid w:val="005165BD"/>
    <w:rsid w:val="00516894"/>
    <w:rsid w:val="00516B96"/>
    <w:rsid w:val="00516D07"/>
    <w:rsid w:val="00516DFB"/>
    <w:rsid w:val="00516E68"/>
    <w:rsid w:val="00516E8A"/>
    <w:rsid w:val="00516FBB"/>
    <w:rsid w:val="00517152"/>
    <w:rsid w:val="005172FC"/>
    <w:rsid w:val="0051747A"/>
    <w:rsid w:val="0051777B"/>
    <w:rsid w:val="005178B0"/>
    <w:rsid w:val="005178FF"/>
    <w:rsid w:val="00517EBE"/>
    <w:rsid w:val="00520127"/>
    <w:rsid w:val="0052045D"/>
    <w:rsid w:val="005205B7"/>
    <w:rsid w:val="0052060A"/>
    <w:rsid w:val="00520A43"/>
    <w:rsid w:val="00520A89"/>
    <w:rsid w:val="00520B01"/>
    <w:rsid w:val="00520B79"/>
    <w:rsid w:val="00520D6D"/>
    <w:rsid w:val="00520F05"/>
    <w:rsid w:val="005210A9"/>
    <w:rsid w:val="005212FA"/>
    <w:rsid w:val="00521353"/>
    <w:rsid w:val="005213A5"/>
    <w:rsid w:val="00521401"/>
    <w:rsid w:val="00521568"/>
    <w:rsid w:val="005220E3"/>
    <w:rsid w:val="005221DA"/>
    <w:rsid w:val="0052233E"/>
    <w:rsid w:val="0052252C"/>
    <w:rsid w:val="005225D4"/>
    <w:rsid w:val="00522857"/>
    <w:rsid w:val="00522A69"/>
    <w:rsid w:val="00522C85"/>
    <w:rsid w:val="00522D1F"/>
    <w:rsid w:val="00522D3A"/>
    <w:rsid w:val="00523387"/>
    <w:rsid w:val="005235E1"/>
    <w:rsid w:val="005235EC"/>
    <w:rsid w:val="005238EE"/>
    <w:rsid w:val="00523AA7"/>
    <w:rsid w:val="00523D23"/>
    <w:rsid w:val="00523DA5"/>
    <w:rsid w:val="00523DC4"/>
    <w:rsid w:val="00523F14"/>
    <w:rsid w:val="00524106"/>
    <w:rsid w:val="0052459E"/>
    <w:rsid w:val="00524653"/>
    <w:rsid w:val="0052472D"/>
    <w:rsid w:val="0052473A"/>
    <w:rsid w:val="005249C8"/>
    <w:rsid w:val="00524BA0"/>
    <w:rsid w:val="00524BE7"/>
    <w:rsid w:val="00524C75"/>
    <w:rsid w:val="00524CBD"/>
    <w:rsid w:val="00524CC5"/>
    <w:rsid w:val="00524D3C"/>
    <w:rsid w:val="00524E0D"/>
    <w:rsid w:val="00524E44"/>
    <w:rsid w:val="00524F11"/>
    <w:rsid w:val="00524F9F"/>
    <w:rsid w:val="005250A8"/>
    <w:rsid w:val="005252F3"/>
    <w:rsid w:val="0052530F"/>
    <w:rsid w:val="005253A7"/>
    <w:rsid w:val="00525667"/>
    <w:rsid w:val="005256FB"/>
    <w:rsid w:val="0052583F"/>
    <w:rsid w:val="00525AE8"/>
    <w:rsid w:val="00525CC5"/>
    <w:rsid w:val="00525D74"/>
    <w:rsid w:val="00525E40"/>
    <w:rsid w:val="00525EBD"/>
    <w:rsid w:val="00525F17"/>
    <w:rsid w:val="00525FBE"/>
    <w:rsid w:val="00526013"/>
    <w:rsid w:val="00526057"/>
    <w:rsid w:val="005260D4"/>
    <w:rsid w:val="005260F3"/>
    <w:rsid w:val="00526335"/>
    <w:rsid w:val="005263FF"/>
    <w:rsid w:val="00526431"/>
    <w:rsid w:val="0052649B"/>
    <w:rsid w:val="005265CA"/>
    <w:rsid w:val="005265CF"/>
    <w:rsid w:val="00526611"/>
    <w:rsid w:val="005267DD"/>
    <w:rsid w:val="005268F3"/>
    <w:rsid w:val="0052690E"/>
    <w:rsid w:val="0052691E"/>
    <w:rsid w:val="00526A44"/>
    <w:rsid w:val="00526A71"/>
    <w:rsid w:val="00526A86"/>
    <w:rsid w:val="00526B4F"/>
    <w:rsid w:val="00526B50"/>
    <w:rsid w:val="00526C8F"/>
    <w:rsid w:val="00526D35"/>
    <w:rsid w:val="00526D68"/>
    <w:rsid w:val="00526FC2"/>
    <w:rsid w:val="00527125"/>
    <w:rsid w:val="00527155"/>
    <w:rsid w:val="00527304"/>
    <w:rsid w:val="00527363"/>
    <w:rsid w:val="005273E3"/>
    <w:rsid w:val="00527535"/>
    <w:rsid w:val="00527695"/>
    <w:rsid w:val="00527721"/>
    <w:rsid w:val="0052788E"/>
    <w:rsid w:val="00527974"/>
    <w:rsid w:val="005279E3"/>
    <w:rsid w:val="00527D8C"/>
    <w:rsid w:val="00527DE0"/>
    <w:rsid w:val="00527E0D"/>
    <w:rsid w:val="00527EFE"/>
    <w:rsid w:val="00527F34"/>
    <w:rsid w:val="00527F61"/>
    <w:rsid w:val="00530173"/>
    <w:rsid w:val="00530303"/>
    <w:rsid w:val="00530327"/>
    <w:rsid w:val="00530336"/>
    <w:rsid w:val="005303D9"/>
    <w:rsid w:val="00530487"/>
    <w:rsid w:val="0053049F"/>
    <w:rsid w:val="005305FF"/>
    <w:rsid w:val="00530829"/>
    <w:rsid w:val="0053087E"/>
    <w:rsid w:val="005309BE"/>
    <w:rsid w:val="005309CA"/>
    <w:rsid w:val="005309CF"/>
    <w:rsid w:val="005309FD"/>
    <w:rsid w:val="00530A29"/>
    <w:rsid w:val="00530ACF"/>
    <w:rsid w:val="00530B3C"/>
    <w:rsid w:val="00530E09"/>
    <w:rsid w:val="00530E9B"/>
    <w:rsid w:val="00531112"/>
    <w:rsid w:val="00531404"/>
    <w:rsid w:val="0053188D"/>
    <w:rsid w:val="005318B2"/>
    <w:rsid w:val="00531A85"/>
    <w:rsid w:val="00531C10"/>
    <w:rsid w:val="00531C4E"/>
    <w:rsid w:val="00531C7B"/>
    <w:rsid w:val="00531CC4"/>
    <w:rsid w:val="0053226C"/>
    <w:rsid w:val="0053244B"/>
    <w:rsid w:val="00532515"/>
    <w:rsid w:val="0053278F"/>
    <w:rsid w:val="00532E15"/>
    <w:rsid w:val="00532FE7"/>
    <w:rsid w:val="0053307F"/>
    <w:rsid w:val="0053315E"/>
    <w:rsid w:val="0053319F"/>
    <w:rsid w:val="00533398"/>
    <w:rsid w:val="005333C5"/>
    <w:rsid w:val="005334AF"/>
    <w:rsid w:val="00533722"/>
    <w:rsid w:val="005337D9"/>
    <w:rsid w:val="00533F18"/>
    <w:rsid w:val="00533F34"/>
    <w:rsid w:val="0053417F"/>
    <w:rsid w:val="005341AF"/>
    <w:rsid w:val="00534251"/>
    <w:rsid w:val="0053450A"/>
    <w:rsid w:val="00534578"/>
    <w:rsid w:val="00534725"/>
    <w:rsid w:val="0053476C"/>
    <w:rsid w:val="005349DB"/>
    <w:rsid w:val="00534B44"/>
    <w:rsid w:val="00534B61"/>
    <w:rsid w:val="00534C5D"/>
    <w:rsid w:val="00534D17"/>
    <w:rsid w:val="00534E96"/>
    <w:rsid w:val="00534F11"/>
    <w:rsid w:val="0053508F"/>
    <w:rsid w:val="005351CD"/>
    <w:rsid w:val="0053522F"/>
    <w:rsid w:val="005353B3"/>
    <w:rsid w:val="00535829"/>
    <w:rsid w:val="0053594D"/>
    <w:rsid w:val="00535E67"/>
    <w:rsid w:val="00535E77"/>
    <w:rsid w:val="00536009"/>
    <w:rsid w:val="005362B8"/>
    <w:rsid w:val="0053631C"/>
    <w:rsid w:val="005363CA"/>
    <w:rsid w:val="0053645A"/>
    <w:rsid w:val="0053650C"/>
    <w:rsid w:val="00536678"/>
    <w:rsid w:val="00536918"/>
    <w:rsid w:val="00536A4D"/>
    <w:rsid w:val="00536BB8"/>
    <w:rsid w:val="00536C98"/>
    <w:rsid w:val="00536C9E"/>
    <w:rsid w:val="00536D2D"/>
    <w:rsid w:val="00536D38"/>
    <w:rsid w:val="00536D60"/>
    <w:rsid w:val="00536D9B"/>
    <w:rsid w:val="00536DBE"/>
    <w:rsid w:val="00536E00"/>
    <w:rsid w:val="00536F1C"/>
    <w:rsid w:val="00537306"/>
    <w:rsid w:val="005373E0"/>
    <w:rsid w:val="005379F9"/>
    <w:rsid w:val="00537B08"/>
    <w:rsid w:val="00537CCD"/>
    <w:rsid w:val="00537DB9"/>
    <w:rsid w:val="005401E8"/>
    <w:rsid w:val="00540234"/>
    <w:rsid w:val="0054024A"/>
    <w:rsid w:val="0054041E"/>
    <w:rsid w:val="00540446"/>
    <w:rsid w:val="00540465"/>
    <w:rsid w:val="00540545"/>
    <w:rsid w:val="0054084F"/>
    <w:rsid w:val="00540886"/>
    <w:rsid w:val="00540A6D"/>
    <w:rsid w:val="00540A6E"/>
    <w:rsid w:val="00540AD3"/>
    <w:rsid w:val="00540C67"/>
    <w:rsid w:val="00540EE5"/>
    <w:rsid w:val="005412DC"/>
    <w:rsid w:val="005414C6"/>
    <w:rsid w:val="00541521"/>
    <w:rsid w:val="005416D0"/>
    <w:rsid w:val="0054178B"/>
    <w:rsid w:val="005418B7"/>
    <w:rsid w:val="0054194E"/>
    <w:rsid w:val="005419AF"/>
    <w:rsid w:val="00541A93"/>
    <w:rsid w:val="00541D7C"/>
    <w:rsid w:val="00541E79"/>
    <w:rsid w:val="00541EC5"/>
    <w:rsid w:val="00542168"/>
    <w:rsid w:val="0054245B"/>
    <w:rsid w:val="00542474"/>
    <w:rsid w:val="00542691"/>
    <w:rsid w:val="00542792"/>
    <w:rsid w:val="00542833"/>
    <w:rsid w:val="005428BE"/>
    <w:rsid w:val="00542925"/>
    <w:rsid w:val="00542AA6"/>
    <w:rsid w:val="00542D26"/>
    <w:rsid w:val="00542FBB"/>
    <w:rsid w:val="005430E0"/>
    <w:rsid w:val="00543385"/>
    <w:rsid w:val="005434D2"/>
    <w:rsid w:val="00543653"/>
    <w:rsid w:val="00543ACF"/>
    <w:rsid w:val="00543ECF"/>
    <w:rsid w:val="00543FA6"/>
    <w:rsid w:val="00544032"/>
    <w:rsid w:val="0054416F"/>
    <w:rsid w:val="005441AD"/>
    <w:rsid w:val="005444C7"/>
    <w:rsid w:val="0054471D"/>
    <w:rsid w:val="00544756"/>
    <w:rsid w:val="0054488D"/>
    <w:rsid w:val="00544987"/>
    <w:rsid w:val="00544A34"/>
    <w:rsid w:val="00544B0A"/>
    <w:rsid w:val="00544BF3"/>
    <w:rsid w:val="00544C98"/>
    <w:rsid w:val="00544ED8"/>
    <w:rsid w:val="005450C7"/>
    <w:rsid w:val="005450F1"/>
    <w:rsid w:val="00545422"/>
    <w:rsid w:val="00545438"/>
    <w:rsid w:val="005456CC"/>
    <w:rsid w:val="005456D2"/>
    <w:rsid w:val="005456F6"/>
    <w:rsid w:val="00545864"/>
    <w:rsid w:val="005458FB"/>
    <w:rsid w:val="00545992"/>
    <w:rsid w:val="00545B82"/>
    <w:rsid w:val="00545E40"/>
    <w:rsid w:val="00545FC5"/>
    <w:rsid w:val="005461AE"/>
    <w:rsid w:val="00546243"/>
    <w:rsid w:val="0054649D"/>
    <w:rsid w:val="005464D5"/>
    <w:rsid w:val="005465CF"/>
    <w:rsid w:val="00546672"/>
    <w:rsid w:val="005468C7"/>
    <w:rsid w:val="00546ACB"/>
    <w:rsid w:val="00546D44"/>
    <w:rsid w:val="00546EF2"/>
    <w:rsid w:val="0054749E"/>
    <w:rsid w:val="005474C8"/>
    <w:rsid w:val="005474E3"/>
    <w:rsid w:val="00547702"/>
    <w:rsid w:val="00547757"/>
    <w:rsid w:val="0054789B"/>
    <w:rsid w:val="005479B7"/>
    <w:rsid w:val="00547A36"/>
    <w:rsid w:val="00547AB5"/>
    <w:rsid w:val="00547AC2"/>
    <w:rsid w:val="00547B86"/>
    <w:rsid w:val="00547D74"/>
    <w:rsid w:val="00547DB0"/>
    <w:rsid w:val="00550077"/>
    <w:rsid w:val="005500E6"/>
    <w:rsid w:val="0055012F"/>
    <w:rsid w:val="0055028B"/>
    <w:rsid w:val="00550344"/>
    <w:rsid w:val="0055038C"/>
    <w:rsid w:val="005504E5"/>
    <w:rsid w:val="00550597"/>
    <w:rsid w:val="005508B0"/>
    <w:rsid w:val="00550E50"/>
    <w:rsid w:val="00550EBF"/>
    <w:rsid w:val="00550FD0"/>
    <w:rsid w:val="00550FD2"/>
    <w:rsid w:val="00550FEB"/>
    <w:rsid w:val="00551097"/>
    <w:rsid w:val="005511DC"/>
    <w:rsid w:val="005513B7"/>
    <w:rsid w:val="005513DD"/>
    <w:rsid w:val="005518BB"/>
    <w:rsid w:val="005519D6"/>
    <w:rsid w:val="00551CAA"/>
    <w:rsid w:val="00551D82"/>
    <w:rsid w:val="00551EDB"/>
    <w:rsid w:val="00551F6C"/>
    <w:rsid w:val="00552015"/>
    <w:rsid w:val="00552383"/>
    <w:rsid w:val="00552487"/>
    <w:rsid w:val="005526F9"/>
    <w:rsid w:val="0055278F"/>
    <w:rsid w:val="0055299E"/>
    <w:rsid w:val="005529C6"/>
    <w:rsid w:val="005529D5"/>
    <w:rsid w:val="00552C62"/>
    <w:rsid w:val="00552CEF"/>
    <w:rsid w:val="00552FF3"/>
    <w:rsid w:val="005531C3"/>
    <w:rsid w:val="005531D0"/>
    <w:rsid w:val="005532B0"/>
    <w:rsid w:val="005533EF"/>
    <w:rsid w:val="0055341D"/>
    <w:rsid w:val="00553476"/>
    <w:rsid w:val="005534AD"/>
    <w:rsid w:val="0055366F"/>
    <w:rsid w:val="00553796"/>
    <w:rsid w:val="00553871"/>
    <w:rsid w:val="00553A12"/>
    <w:rsid w:val="00553AA9"/>
    <w:rsid w:val="00553C02"/>
    <w:rsid w:val="00553C40"/>
    <w:rsid w:val="00553C53"/>
    <w:rsid w:val="00553D53"/>
    <w:rsid w:val="0055400A"/>
    <w:rsid w:val="005543B6"/>
    <w:rsid w:val="0055448E"/>
    <w:rsid w:val="005544A6"/>
    <w:rsid w:val="0055468A"/>
    <w:rsid w:val="005546FD"/>
    <w:rsid w:val="00554742"/>
    <w:rsid w:val="005547A2"/>
    <w:rsid w:val="005547C4"/>
    <w:rsid w:val="00554AA5"/>
    <w:rsid w:val="00554AC1"/>
    <w:rsid w:val="00554B1B"/>
    <w:rsid w:val="00554CD1"/>
    <w:rsid w:val="00554E62"/>
    <w:rsid w:val="00554F2F"/>
    <w:rsid w:val="005554AE"/>
    <w:rsid w:val="00555515"/>
    <w:rsid w:val="00555AE2"/>
    <w:rsid w:val="00555B42"/>
    <w:rsid w:val="00555DB1"/>
    <w:rsid w:val="00555F6E"/>
    <w:rsid w:val="00556009"/>
    <w:rsid w:val="00556026"/>
    <w:rsid w:val="00556061"/>
    <w:rsid w:val="00556202"/>
    <w:rsid w:val="00556276"/>
    <w:rsid w:val="00556658"/>
    <w:rsid w:val="00556746"/>
    <w:rsid w:val="0055681F"/>
    <w:rsid w:val="00556953"/>
    <w:rsid w:val="00556A2A"/>
    <w:rsid w:val="00556B78"/>
    <w:rsid w:val="00556DBC"/>
    <w:rsid w:val="00556E05"/>
    <w:rsid w:val="00556FEE"/>
    <w:rsid w:val="0055718B"/>
    <w:rsid w:val="00557244"/>
    <w:rsid w:val="0055724B"/>
    <w:rsid w:val="00557279"/>
    <w:rsid w:val="005572D7"/>
    <w:rsid w:val="00557608"/>
    <w:rsid w:val="0055760A"/>
    <w:rsid w:val="005579A1"/>
    <w:rsid w:val="005579BD"/>
    <w:rsid w:val="00557B16"/>
    <w:rsid w:val="00557EFC"/>
    <w:rsid w:val="00560002"/>
    <w:rsid w:val="00560090"/>
    <w:rsid w:val="005601CA"/>
    <w:rsid w:val="0056022E"/>
    <w:rsid w:val="00560268"/>
    <w:rsid w:val="00560302"/>
    <w:rsid w:val="005604C8"/>
    <w:rsid w:val="00560505"/>
    <w:rsid w:val="0056052F"/>
    <w:rsid w:val="00560544"/>
    <w:rsid w:val="0056059B"/>
    <w:rsid w:val="00560610"/>
    <w:rsid w:val="00560663"/>
    <w:rsid w:val="00560913"/>
    <w:rsid w:val="00560988"/>
    <w:rsid w:val="00560DEB"/>
    <w:rsid w:val="00560F3D"/>
    <w:rsid w:val="00560FD1"/>
    <w:rsid w:val="0056105F"/>
    <w:rsid w:val="0056106B"/>
    <w:rsid w:val="0056111C"/>
    <w:rsid w:val="0056116A"/>
    <w:rsid w:val="005612FA"/>
    <w:rsid w:val="00561465"/>
    <w:rsid w:val="00561742"/>
    <w:rsid w:val="00561A47"/>
    <w:rsid w:val="00561AFF"/>
    <w:rsid w:val="00561B4B"/>
    <w:rsid w:val="00561E31"/>
    <w:rsid w:val="00561E49"/>
    <w:rsid w:val="00561ECB"/>
    <w:rsid w:val="00562283"/>
    <w:rsid w:val="005622E8"/>
    <w:rsid w:val="005622EB"/>
    <w:rsid w:val="00562374"/>
    <w:rsid w:val="005623BF"/>
    <w:rsid w:val="0056245B"/>
    <w:rsid w:val="005625E5"/>
    <w:rsid w:val="00562855"/>
    <w:rsid w:val="00562870"/>
    <w:rsid w:val="005628B9"/>
    <w:rsid w:val="00562928"/>
    <w:rsid w:val="00562AF8"/>
    <w:rsid w:val="00562B00"/>
    <w:rsid w:val="00562B34"/>
    <w:rsid w:val="00562BD3"/>
    <w:rsid w:val="00562C56"/>
    <w:rsid w:val="00562CC8"/>
    <w:rsid w:val="00562E88"/>
    <w:rsid w:val="00562F4C"/>
    <w:rsid w:val="00562FFE"/>
    <w:rsid w:val="005631B6"/>
    <w:rsid w:val="0056397D"/>
    <w:rsid w:val="005639DF"/>
    <w:rsid w:val="00563A85"/>
    <w:rsid w:val="00563B87"/>
    <w:rsid w:val="00563BA8"/>
    <w:rsid w:val="00563C61"/>
    <w:rsid w:val="00563C66"/>
    <w:rsid w:val="00563D58"/>
    <w:rsid w:val="00563F2A"/>
    <w:rsid w:val="005640C5"/>
    <w:rsid w:val="0056425E"/>
    <w:rsid w:val="0056439D"/>
    <w:rsid w:val="005644F4"/>
    <w:rsid w:val="005645AD"/>
    <w:rsid w:val="0056463B"/>
    <w:rsid w:val="005646A0"/>
    <w:rsid w:val="005646AF"/>
    <w:rsid w:val="005646BC"/>
    <w:rsid w:val="005647CC"/>
    <w:rsid w:val="00564B26"/>
    <w:rsid w:val="00564E95"/>
    <w:rsid w:val="0056525B"/>
    <w:rsid w:val="0056541F"/>
    <w:rsid w:val="0056543C"/>
    <w:rsid w:val="005654D9"/>
    <w:rsid w:val="00565730"/>
    <w:rsid w:val="00565739"/>
    <w:rsid w:val="00565779"/>
    <w:rsid w:val="005657D6"/>
    <w:rsid w:val="00565B91"/>
    <w:rsid w:val="00565BA9"/>
    <w:rsid w:val="00565BDE"/>
    <w:rsid w:val="00565EEC"/>
    <w:rsid w:val="00565F2C"/>
    <w:rsid w:val="00566255"/>
    <w:rsid w:val="0056632E"/>
    <w:rsid w:val="0056646F"/>
    <w:rsid w:val="005664B4"/>
    <w:rsid w:val="00566562"/>
    <w:rsid w:val="00566582"/>
    <w:rsid w:val="005665BF"/>
    <w:rsid w:val="005667B4"/>
    <w:rsid w:val="00566896"/>
    <w:rsid w:val="005668F8"/>
    <w:rsid w:val="0056693F"/>
    <w:rsid w:val="00566A6E"/>
    <w:rsid w:val="00566AA4"/>
    <w:rsid w:val="00566B01"/>
    <w:rsid w:val="0056704B"/>
    <w:rsid w:val="00567226"/>
    <w:rsid w:val="005672BD"/>
    <w:rsid w:val="00567402"/>
    <w:rsid w:val="00567471"/>
    <w:rsid w:val="00567509"/>
    <w:rsid w:val="00567736"/>
    <w:rsid w:val="0056794E"/>
    <w:rsid w:val="00567AEB"/>
    <w:rsid w:val="00567B20"/>
    <w:rsid w:val="00567BB4"/>
    <w:rsid w:val="00567BBA"/>
    <w:rsid w:val="00567C5E"/>
    <w:rsid w:val="00567CE0"/>
    <w:rsid w:val="00567D32"/>
    <w:rsid w:val="00567F56"/>
    <w:rsid w:val="00567FCA"/>
    <w:rsid w:val="00570187"/>
    <w:rsid w:val="00570306"/>
    <w:rsid w:val="00570394"/>
    <w:rsid w:val="005707A4"/>
    <w:rsid w:val="00570866"/>
    <w:rsid w:val="00570913"/>
    <w:rsid w:val="00570921"/>
    <w:rsid w:val="00570DFE"/>
    <w:rsid w:val="00570E24"/>
    <w:rsid w:val="00571071"/>
    <w:rsid w:val="005710A3"/>
    <w:rsid w:val="00571365"/>
    <w:rsid w:val="0057136C"/>
    <w:rsid w:val="005715AC"/>
    <w:rsid w:val="00571675"/>
    <w:rsid w:val="00571729"/>
    <w:rsid w:val="00571A3D"/>
    <w:rsid w:val="00571BE9"/>
    <w:rsid w:val="00571C22"/>
    <w:rsid w:val="00571D26"/>
    <w:rsid w:val="00571FFE"/>
    <w:rsid w:val="0057204D"/>
    <w:rsid w:val="005722A6"/>
    <w:rsid w:val="00572389"/>
    <w:rsid w:val="00572729"/>
    <w:rsid w:val="0057275E"/>
    <w:rsid w:val="00572A3E"/>
    <w:rsid w:val="00572B0B"/>
    <w:rsid w:val="00572C58"/>
    <w:rsid w:val="00572EF8"/>
    <w:rsid w:val="0057304C"/>
    <w:rsid w:val="0057310D"/>
    <w:rsid w:val="0057319B"/>
    <w:rsid w:val="0057322F"/>
    <w:rsid w:val="005732CB"/>
    <w:rsid w:val="00573355"/>
    <w:rsid w:val="005735A1"/>
    <w:rsid w:val="005735AB"/>
    <w:rsid w:val="00573608"/>
    <w:rsid w:val="0057363C"/>
    <w:rsid w:val="00573666"/>
    <w:rsid w:val="005736A3"/>
    <w:rsid w:val="0057371D"/>
    <w:rsid w:val="00573737"/>
    <w:rsid w:val="005737CC"/>
    <w:rsid w:val="005738C0"/>
    <w:rsid w:val="00573906"/>
    <w:rsid w:val="00573B22"/>
    <w:rsid w:val="00573EC4"/>
    <w:rsid w:val="00574201"/>
    <w:rsid w:val="0057458A"/>
    <w:rsid w:val="0057499E"/>
    <w:rsid w:val="00574A73"/>
    <w:rsid w:val="00574BDA"/>
    <w:rsid w:val="00574C52"/>
    <w:rsid w:val="00574C85"/>
    <w:rsid w:val="00574DC5"/>
    <w:rsid w:val="00574ECF"/>
    <w:rsid w:val="00574EF6"/>
    <w:rsid w:val="00575135"/>
    <w:rsid w:val="00575193"/>
    <w:rsid w:val="00575232"/>
    <w:rsid w:val="0057548B"/>
    <w:rsid w:val="00575499"/>
    <w:rsid w:val="00575566"/>
    <w:rsid w:val="005755CA"/>
    <w:rsid w:val="005756C4"/>
    <w:rsid w:val="005758C7"/>
    <w:rsid w:val="00575903"/>
    <w:rsid w:val="00575A0C"/>
    <w:rsid w:val="00575CFE"/>
    <w:rsid w:val="00575DD2"/>
    <w:rsid w:val="00575DEF"/>
    <w:rsid w:val="00575F37"/>
    <w:rsid w:val="00576144"/>
    <w:rsid w:val="00576145"/>
    <w:rsid w:val="0057621D"/>
    <w:rsid w:val="005764B7"/>
    <w:rsid w:val="005764DF"/>
    <w:rsid w:val="005765A4"/>
    <w:rsid w:val="005766F4"/>
    <w:rsid w:val="00576810"/>
    <w:rsid w:val="005768A1"/>
    <w:rsid w:val="005769D3"/>
    <w:rsid w:val="00576CD3"/>
    <w:rsid w:val="00576ECA"/>
    <w:rsid w:val="00577089"/>
    <w:rsid w:val="005770A7"/>
    <w:rsid w:val="0057714B"/>
    <w:rsid w:val="005774FA"/>
    <w:rsid w:val="0057750D"/>
    <w:rsid w:val="00577972"/>
    <w:rsid w:val="00577A3C"/>
    <w:rsid w:val="00577C90"/>
    <w:rsid w:val="00577CF8"/>
    <w:rsid w:val="00577D1C"/>
    <w:rsid w:val="00577D56"/>
    <w:rsid w:val="00577EC1"/>
    <w:rsid w:val="005800DC"/>
    <w:rsid w:val="00580135"/>
    <w:rsid w:val="00580181"/>
    <w:rsid w:val="005801E9"/>
    <w:rsid w:val="00580230"/>
    <w:rsid w:val="00580535"/>
    <w:rsid w:val="00580748"/>
    <w:rsid w:val="005807A0"/>
    <w:rsid w:val="00580A0D"/>
    <w:rsid w:val="00580B10"/>
    <w:rsid w:val="00580B12"/>
    <w:rsid w:val="00580B25"/>
    <w:rsid w:val="00580C45"/>
    <w:rsid w:val="00580D78"/>
    <w:rsid w:val="00580FCE"/>
    <w:rsid w:val="00580FF6"/>
    <w:rsid w:val="005811CC"/>
    <w:rsid w:val="00581598"/>
    <w:rsid w:val="00581602"/>
    <w:rsid w:val="005816C5"/>
    <w:rsid w:val="005819FC"/>
    <w:rsid w:val="00581ACA"/>
    <w:rsid w:val="00581B08"/>
    <w:rsid w:val="00581B1A"/>
    <w:rsid w:val="00581E49"/>
    <w:rsid w:val="005821D2"/>
    <w:rsid w:val="005821F9"/>
    <w:rsid w:val="005822D9"/>
    <w:rsid w:val="00582426"/>
    <w:rsid w:val="0058263D"/>
    <w:rsid w:val="0058267A"/>
    <w:rsid w:val="005829C1"/>
    <w:rsid w:val="005829E4"/>
    <w:rsid w:val="00582A84"/>
    <w:rsid w:val="00582CF0"/>
    <w:rsid w:val="00582F20"/>
    <w:rsid w:val="00582FEB"/>
    <w:rsid w:val="0058307A"/>
    <w:rsid w:val="005830C3"/>
    <w:rsid w:val="00583210"/>
    <w:rsid w:val="005833EE"/>
    <w:rsid w:val="00583438"/>
    <w:rsid w:val="0058345A"/>
    <w:rsid w:val="005837C0"/>
    <w:rsid w:val="0058381E"/>
    <w:rsid w:val="00583849"/>
    <w:rsid w:val="00583898"/>
    <w:rsid w:val="00583988"/>
    <w:rsid w:val="00583AF5"/>
    <w:rsid w:val="00583B06"/>
    <w:rsid w:val="00583C2D"/>
    <w:rsid w:val="00583DBD"/>
    <w:rsid w:val="00583E5F"/>
    <w:rsid w:val="00583E9B"/>
    <w:rsid w:val="00583FA1"/>
    <w:rsid w:val="005842C8"/>
    <w:rsid w:val="00584428"/>
    <w:rsid w:val="005844AA"/>
    <w:rsid w:val="00584568"/>
    <w:rsid w:val="0058464E"/>
    <w:rsid w:val="00584690"/>
    <w:rsid w:val="005846A5"/>
    <w:rsid w:val="005846B3"/>
    <w:rsid w:val="00584850"/>
    <w:rsid w:val="00584941"/>
    <w:rsid w:val="00584AEB"/>
    <w:rsid w:val="00584C0F"/>
    <w:rsid w:val="00584C9C"/>
    <w:rsid w:val="00584DB1"/>
    <w:rsid w:val="00584E0A"/>
    <w:rsid w:val="00584F0C"/>
    <w:rsid w:val="00585054"/>
    <w:rsid w:val="005850D8"/>
    <w:rsid w:val="005850F0"/>
    <w:rsid w:val="005851ED"/>
    <w:rsid w:val="005853A6"/>
    <w:rsid w:val="005855B1"/>
    <w:rsid w:val="005856D0"/>
    <w:rsid w:val="0058572E"/>
    <w:rsid w:val="0058581B"/>
    <w:rsid w:val="005858D5"/>
    <w:rsid w:val="005859FD"/>
    <w:rsid w:val="00585A48"/>
    <w:rsid w:val="00585C31"/>
    <w:rsid w:val="00585CD8"/>
    <w:rsid w:val="00585E95"/>
    <w:rsid w:val="00585F1E"/>
    <w:rsid w:val="00585F92"/>
    <w:rsid w:val="0058600C"/>
    <w:rsid w:val="00586151"/>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D79"/>
    <w:rsid w:val="00586DB3"/>
    <w:rsid w:val="00586DD1"/>
    <w:rsid w:val="00586E5F"/>
    <w:rsid w:val="00587248"/>
    <w:rsid w:val="0058724F"/>
    <w:rsid w:val="005872AB"/>
    <w:rsid w:val="0058734D"/>
    <w:rsid w:val="00587393"/>
    <w:rsid w:val="00587396"/>
    <w:rsid w:val="0058752C"/>
    <w:rsid w:val="005876E0"/>
    <w:rsid w:val="00587BED"/>
    <w:rsid w:val="00587C3F"/>
    <w:rsid w:val="00587C48"/>
    <w:rsid w:val="00587DD8"/>
    <w:rsid w:val="00587F4C"/>
    <w:rsid w:val="00590154"/>
    <w:rsid w:val="0059030C"/>
    <w:rsid w:val="005907B2"/>
    <w:rsid w:val="0059082A"/>
    <w:rsid w:val="00590BF9"/>
    <w:rsid w:val="00590FF7"/>
    <w:rsid w:val="0059102A"/>
    <w:rsid w:val="005910BC"/>
    <w:rsid w:val="0059130A"/>
    <w:rsid w:val="0059143E"/>
    <w:rsid w:val="00591799"/>
    <w:rsid w:val="005918CD"/>
    <w:rsid w:val="00591BB4"/>
    <w:rsid w:val="00591CBF"/>
    <w:rsid w:val="00591D2B"/>
    <w:rsid w:val="00591DD4"/>
    <w:rsid w:val="00591E85"/>
    <w:rsid w:val="00591EDD"/>
    <w:rsid w:val="0059206A"/>
    <w:rsid w:val="005920A8"/>
    <w:rsid w:val="0059215B"/>
    <w:rsid w:val="00592375"/>
    <w:rsid w:val="0059240A"/>
    <w:rsid w:val="0059248B"/>
    <w:rsid w:val="0059250D"/>
    <w:rsid w:val="005925F0"/>
    <w:rsid w:val="00592787"/>
    <w:rsid w:val="00592801"/>
    <w:rsid w:val="00592860"/>
    <w:rsid w:val="00592923"/>
    <w:rsid w:val="00592925"/>
    <w:rsid w:val="00592DEF"/>
    <w:rsid w:val="00592E5E"/>
    <w:rsid w:val="00592EC6"/>
    <w:rsid w:val="00592EE8"/>
    <w:rsid w:val="00592FFD"/>
    <w:rsid w:val="005930D7"/>
    <w:rsid w:val="00593137"/>
    <w:rsid w:val="00593180"/>
    <w:rsid w:val="005934D4"/>
    <w:rsid w:val="00593514"/>
    <w:rsid w:val="005935A1"/>
    <w:rsid w:val="0059368A"/>
    <w:rsid w:val="00593816"/>
    <w:rsid w:val="005938CB"/>
    <w:rsid w:val="00593AA3"/>
    <w:rsid w:val="00593B8C"/>
    <w:rsid w:val="00593B9E"/>
    <w:rsid w:val="00593C4E"/>
    <w:rsid w:val="00593C69"/>
    <w:rsid w:val="00593CA3"/>
    <w:rsid w:val="00593D42"/>
    <w:rsid w:val="00593F15"/>
    <w:rsid w:val="00593F40"/>
    <w:rsid w:val="005942EC"/>
    <w:rsid w:val="005946D1"/>
    <w:rsid w:val="005946F2"/>
    <w:rsid w:val="005947B6"/>
    <w:rsid w:val="00594847"/>
    <w:rsid w:val="00594C5A"/>
    <w:rsid w:val="00594CD6"/>
    <w:rsid w:val="00594DEA"/>
    <w:rsid w:val="00594E6F"/>
    <w:rsid w:val="00594FAB"/>
    <w:rsid w:val="00594FAE"/>
    <w:rsid w:val="00595047"/>
    <w:rsid w:val="00595265"/>
    <w:rsid w:val="0059548E"/>
    <w:rsid w:val="00595504"/>
    <w:rsid w:val="00595793"/>
    <w:rsid w:val="005958B0"/>
    <w:rsid w:val="00595928"/>
    <w:rsid w:val="005959CA"/>
    <w:rsid w:val="00595A23"/>
    <w:rsid w:val="00595AE0"/>
    <w:rsid w:val="00595BF8"/>
    <w:rsid w:val="00595E4E"/>
    <w:rsid w:val="00595EDA"/>
    <w:rsid w:val="00595FAA"/>
    <w:rsid w:val="005960A1"/>
    <w:rsid w:val="005961B5"/>
    <w:rsid w:val="005961CF"/>
    <w:rsid w:val="00596479"/>
    <w:rsid w:val="005964D0"/>
    <w:rsid w:val="005965D2"/>
    <w:rsid w:val="0059668B"/>
    <w:rsid w:val="005967A5"/>
    <w:rsid w:val="00596857"/>
    <w:rsid w:val="00596860"/>
    <w:rsid w:val="005969AC"/>
    <w:rsid w:val="00596A0A"/>
    <w:rsid w:val="00596A5F"/>
    <w:rsid w:val="00596A7D"/>
    <w:rsid w:val="00596AC9"/>
    <w:rsid w:val="00596D2C"/>
    <w:rsid w:val="00596E1B"/>
    <w:rsid w:val="00596F30"/>
    <w:rsid w:val="00596F5A"/>
    <w:rsid w:val="005970EC"/>
    <w:rsid w:val="005971C8"/>
    <w:rsid w:val="005972FC"/>
    <w:rsid w:val="00597597"/>
    <w:rsid w:val="00597642"/>
    <w:rsid w:val="005978E2"/>
    <w:rsid w:val="00597C91"/>
    <w:rsid w:val="005A007A"/>
    <w:rsid w:val="005A0506"/>
    <w:rsid w:val="005A05A5"/>
    <w:rsid w:val="005A0937"/>
    <w:rsid w:val="005A09C7"/>
    <w:rsid w:val="005A0B36"/>
    <w:rsid w:val="005A0B73"/>
    <w:rsid w:val="005A10B3"/>
    <w:rsid w:val="005A1220"/>
    <w:rsid w:val="005A127E"/>
    <w:rsid w:val="005A142E"/>
    <w:rsid w:val="005A14E6"/>
    <w:rsid w:val="005A16BD"/>
    <w:rsid w:val="005A177D"/>
    <w:rsid w:val="005A1DA8"/>
    <w:rsid w:val="005A1F75"/>
    <w:rsid w:val="005A1F8E"/>
    <w:rsid w:val="005A209E"/>
    <w:rsid w:val="005A217B"/>
    <w:rsid w:val="005A21B7"/>
    <w:rsid w:val="005A2249"/>
    <w:rsid w:val="005A22EF"/>
    <w:rsid w:val="005A2354"/>
    <w:rsid w:val="005A23E6"/>
    <w:rsid w:val="005A240E"/>
    <w:rsid w:val="005A251B"/>
    <w:rsid w:val="005A253A"/>
    <w:rsid w:val="005A254C"/>
    <w:rsid w:val="005A2770"/>
    <w:rsid w:val="005A2796"/>
    <w:rsid w:val="005A28E1"/>
    <w:rsid w:val="005A2BFA"/>
    <w:rsid w:val="005A2CE8"/>
    <w:rsid w:val="005A2D5E"/>
    <w:rsid w:val="005A2EA7"/>
    <w:rsid w:val="005A306E"/>
    <w:rsid w:val="005A3070"/>
    <w:rsid w:val="005A32DE"/>
    <w:rsid w:val="005A3380"/>
    <w:rsid w:val="005A3781"/>
    <w:rsid w:val="005A39D8"/>
    <w:rsid w:val="005A3A9C"/>
    <w:rsid w:val="005A3FEA"/>
    <w:rsid w:val="005A401F"/>
    <w:rsid w:val="005A4361"/>
    <w:rsid w:val="005A43C9"/>
    <w:rsid w:val="005A43F0"/>
    <w:rsid w:val="005A4581"/>
    <w:rsid w:val="005A47CD"/>
    <w:rsid w:val="005A4AA4"/>
    <w:rsid w:val="005A4B67"/>
    <w:rsid w:val="005A4BD7"/>
    <w:rsid w:val="005A4E20"/>
    <w:rsid w:val="005A514C"/>
    <w:rsid w:val="005A5170"/>
    <w:rsid w:val="005A5294"/>
    <w:rsid w:val="005A550D"/>
    <w:rsid w:val="005A5736"/>
    <w:rsid w:val="005A57F6"/>
    <w:rsid w:val="005A58A4"/>
    <w:rsid w:val="005A5924"/>
    <w:rsid w:val="005A5927"/>
    <w:rsid w:val="005A5B22"/>
    <w:rsid w:val="005A5B6D"/>
    <w:rsid w:val="005A5D69"/>
    <w:rsid w:val="005A5E7E"/>
    <w:rsid w:val="005A62F5"/>
    <w:rsid w:val="005A63D8"/>
    <w:rsid w:val="005A63DC"/>
    <w:rsid w:val="005A63F1"/>
    <w:rsid w:val="005A643F"/>
    <w:rsid w:val="005A6442"/>
    <w:rsid w:val="005A6457"/>
    <w:rsid w:val="005A668C"/>
    <w:rsid w:val="005A66D5"/>
    <w:rsid w:val="005A684A"/>
    <w:rsid w:val="005A6A97"/>
    <w:rsid w:val="005A6B6F"/>
    <w:rsid w:val="005A6BF3"/>
    <w:rsid w:val="005A6D0E"/>
    <w:rsid w:val="005A6DF8"/>
    <w:rsid w:val="005A6EA0"/>
    <w:rsid w:val="005A6F7D"/>
    <w:rsid w:val="005A6FF8"/>
    <w:rsid w:val="005A70B6"/>
    <w:rsid w:val="005A70D3"/>
    <w:rsid w:val="005A7121"/>
    <w:rsid w:val="005A7196"/>
    <w:rsid w:val="005A747A"/>
    <w:rsid w:val="005A7623"/>
    <w:rsid w:val="005A7653"/>
    <w:rsid w:val="005A76A0"/>
    <w:rsid w:val="005A788E"/>
    <w:rsid w:val="005A7A3D"/>
    <w:rsid w:val="005A7BE1"/>
    <w:rsid w:val="005A7D32"/>
    <w:rsid w:val="005B005D"/>
    <w:rsid w:val="005B0544"/>
    <w:rsid w:val="005B06AB"/>
    <w:rsid w:val="005B0713"/>
    <w:rsid w:val="005B0936"/>
    <w:rsid w:val="005B093D"/>
    <w:rsid w:val="005B09DD"/>
    <w:rsid w:val="005B0AEB"/>
    <w:rsid w:val="005B0DE7"/>
    <w:rsid w:val="005B0EC7"/>
    <w:rsid w:val="005B0F1A"/>
    <w:rsid w:val="005B104B"/>
    <w:rsid w:val="005B1152"/>
    <w:rsid w:val="005B13A0"/>
    <w:rsid w:val="005B13B9"/>
    <w:rsid w:val="005B14B7"/>
    <w:rsid w:val="005B154E"/>
    <w:rsid w:val="005B15FF"/>
    <w:rsid w:val="005B1712"/>
    <w:rsid w:val="005B1AC6"/>
    <w:rsid w:val="005B1B73"/>
    <w:rsid w:val="005B1CD4"/>
    <w:rsid w:val="005B21B1"/>
    <w:rsid w:val="005B2356"/>
    <w:rsid w:val="005B2387"/>
    <w:rsid w:val="005B25C5"/>
    <w:rsid w:val="005B2608"/>
    <w:rsid w:val="005B266C"/>
    <w:rsid w:val="005B26E0"/>
    <w:rsid w:val="005B2942"/>
    <w:rsid w:val="005B2D04"/>
    <w:rsid w:val="005B2DF2"/>
    <w:rsid w:val="005B2E8F"/>
    <w:rsid w:val="005B2EE0"/>
    <w:rsid w:val="005B3151"/>
    <w:rsid w:val="005B317B"/>
    <w:rsid w:val="005B31CF"/>
    <w:rsid w:val="005B350E"/>
    <w:rsid w:val="005B352C"/>
    <w:rsid w:val="005B3681"/>
    <w:rsid w:val="005B36A9"/>
    <w:rsid w:val="005B3759"/>
    <w:rsid w:val="005B3938"/>
    <w:rsid w:val="005B3959"/>
    <w:rsid w:val="005B3991"/>
    <w:rsid w:val="005B39B7"/>
    <w:rsid w:val="005B3B3D"/>
    <w:rsid w:val="005B3CAD"/>
    <w:rsid w:val="005B3D37"/>
    <w:rsid w:val="005B4243"/>
    <w:rsid w:val="005B430F"/>
    <w:rsid w:val="005B44FA"/>
    <w:rsid w:val="005B45C4"/>
    <w:rsid w:val="005B47DE"/>
    <w:rsid w:val="005B49E7"/>
    <w:rsid w:val="005B4AB8"/>
    <w:rsid w:val="005B4BDE"/>
    <w:rsid w:val="005B4CEE"/>
    <w:rsid w:val="005B4D34"/>
    <w:rsid w:val="005B4F29"/>
    <w:rsid w:val="005B50A6"/>
    <w:rsid w:val="005B51E5"/>
    <w:rsid w:val="005B52E7"/>
    <w:rsid w:val="005B532D"/>
    <w:rsid w:val="005B540E"/>
    <w:rsid w:val="005B55EF"/>
    <w:rsid w:val="005B5773"/>
    <w:rsid w:val="005B577B"/>
    <w:rsid w:val="005B57FE"/>
    <w:rsid w:val="005B58D2"/>
    <w:rsid w:val="005B5901"/>
    <w:rsid w:val="005B5A8E"/>
    <w:rsid w:val="005B5B32"/>
    <w:rsid w:val="005B5B7C"/>
    <w:rsid w:val="005B5BD8"/>
    <w:rsid w:val="005B5D65"/>
    <w:rsid w:val="005B5E4C"/>
    <w:rsid w:val="005B6357"/>
    <w:rsid w:val="005B6549"/>
    <w:rsid w:val="005B65D6"/>
    <w:rsid w:val="005B6698"/>
    <w:rsid w:val="005B676A"/>
    <w:rsid w:val="005B6898"/>
    <w:rsid w:val="005B68A3"/>
    <w:rsid w:val="005B68D1"/>
    <w:rsid w:val="005B6B69"/>
    <w:rsid w:val="005B6C7F"/>
    <w:rsid w:val="005B6F12"/>
    <w:rsid w:val="005B6F8D"/>
    <w:rsid w:val="005B705C"/>
    <w:rsid w:val="005B707A"/>
    <w:rsid w:val="005B7164"/>
    <w:rsid w:val="005B721F"/>
    <w:rsid w:val="005B73B9"/>
    <w:rsid w:val="005B77B6"/>
    <w:rsid w:val="005B77F6"/>
    <w:rsid w:val="005B78DE"/>
    <w:rsid w:val="005B7A3A"/>
    <w:rsid w:val="005B7AAA"/>
    <w:rsid w:val="005B7B73"/>
    <w:rsid w:val="005B7B7A"/>
    <w:rsid w:val="005B7B85"/>
    <w:rsid w:val="005B7D41"/>
    <w:rsid w:val="005B7D6E"/>
    <w:rsid w:val="005C01D2"/>
    <w:rsid w:val="005C0233"/>
    <w:rsid w:val="005C033E"/>
    <w:rsid w:val="005C05FB"/>
    <w:rsid w:val="005C0628"/>
    <w:rsid w:val="005C08EE"/>
    <w:rsid w:val="005C08EF"/>
    <w:rsid w:val="005C0A1C"/>
    <w:rsid w:val="005C0A95"/>
    <w:rsid w:val="005C0CA3"/>
    <w:rsid w:val="005C0D1E"/>
    <w:rsid w:val="005C1111"/>
    <w:rsid w:val="005C1281"/>
    <w:rsid w:val="005C1367"/>
    <w:rsid w:val="005C143B"/>
    <w:rsid w:val="005C170E"/>
    <w:rsid w:val="005C17C8"/>
    <w:rsid w:val="005C18F5"/>
    <w:rsid w:val="005C1908"/>
    <w:rsid w:val="005C1A24"/>
    <w:rsid w:val="005C1B76"/>
    <w:rsid w:val="005C1B8A"/>
    <w:rsid w:val="005C1C67"/>
    <w:rsid w:val="005C2571"/>
    <w:rsid w:val="005C29F0"/>
    <w:rsid w:val="005C2A2E"/>
    <w:rsid w:val="005C2A8C"/>
    <w:rsid w:val="005C2E1E"/>
    <w:rsid w:val="005C2E2F"/>
    <w:rsid w:val="005C303D"/>
    <w:rsid w:val="005C319B"/>
    <w:rsid w:val="005C3274"/>
    <w:rsid w:val="005C33D4"/>
    <w:rsid w:val="005C35B2"/>
    <w:rsid w:val="005C3761"/>
    <w:rsid w:val="005C39AE"/>
    <w:rsid w:val="005C39F5"/>
    <w:rsid w:val="005C39FA"/>
    <w:rsid w:val="005C3BE9"/>
    <w:rsid w:val="005C3C87"/>
    <w:rsid w:val="005C3F6C"/>
    <w:rsid w:val="005C4003"/>
    <w:rsid w:val="005C4035"/>
    <w:rsid w:val="005C404E"/>
    <w:rsid w:val="005C4182"/>
    <w:rsid w:val="005C41C5"/>
    <w:rsid w:val="005C41E2"/>
    <w:rsid w:val="005C432C"/>
    <w:rsid w:val="005C4374"/>
    <w:rsid w:val="005C4624"/>
    <w:rsid w:val="005C46E7"/>
    <w:rsid w:val="005C4B3D"/>
    <w:rsid w:val="005C4D75"/>
    <w:rsid w:val="005C4F66"/>
    <w:rsid w:val="005C5433"/>
    <w:rsid w:val="005C5495"/>
    <w:rsid w:val="005C5979"/>
    <w:rsid w:val="005C5A1D"/>
    <w:rsid w:val="005C5A95"/>
    <w:rsid w:val="005C5C6B"/>
    <w:rsid w:val="005C5C86"/>
    <w:rsid w:val="005C5D28"/>
    <w:rsid w:val="005C5D35"/>
    <w:rsid w:val="005C5E34"/>
    <w:rsid w:val="005C5E4D"/>
    <w:rsid w:val="005C5FA7"/>
    <w:rsid w:val="005C61CA"/>
    <w:rsid w:val="005C62A9"/>
    <w:rsid w:val="005C63AB"/>
    <w:rsid w:val="005C6408"/>
    <w:rsid w:val="005C6422"/>
    <w:rsid w:val="005C656E"/>
    <w:rsid w:val="005C65F4"/>
    <w:rsid w:val="005C6611"/>
    <w:rsid w:val="005C6640"/>
    <w:rsid w:val="005C6715"/>
    <w:rsid w:val="005C6B33"/>
    <w:rsid w:val="005C6B9C"/>
    <w:rsid w:val="005C6B9F"/>
    <w:rsid w:val="005C6BF2"/>
    <w:rsid w:val="005C6D31"/>
    <w:rsid w:val="005C6DD4"/>
    <w:rsid w:val="005C6E14"/>
    <w:rsid w:val="005C7207"/>
    <w:rsid w:val="005C742F"/>
    <w:rsid w:val="005C7504"/>
    <w:rsid w:val="005C769C"/>
    <w:rsid w:val="005C76BA"/>
    <w:rsid w:val="005C7700"/>
    <w:rsid w:val="005C7727"/>
    <w:rsid w:val="005C7734"/>
    <w:rsid w:val="005C795D"/>
    <w:rsid w:val="005C797A"/>
    <w:rsid w:val="005C7C1C"/>
    <w:rsid w:val="005C7C30"/>
    <w:rsid w:val="005C7D29"/>
    <w:rsid w:val="005C7E4E"/>
    <w:rsid w:val="005C7EB4"/>
    <w:rsid w:val="005D013D"/>
    <w:rsid w:val="005D02DF"/>
    <w:rsid w:val="005D030B"/>
    <w:rsid w:val="005D04E9"/>
    <w:rsid w:val="005D0585"/>
    <w:rsid w:val="005D0595"/>
    <w:rsid w:val="005D07A8"/>
    <w:rsid w:val="005D0B71"/>
    <w:rsid w:val="005D0C6C"/>
    <w:rsid w:val="005D0C80"/>
    <w:rsid w:val="005D0DCD"/>
    <w:rsid w:val="005D0E90"/>
    <w:rsid w:val="005D0ECD"/>
    <w:rsid w:val="005D10C0"/>
    <w:rsid w:val="005D1328"/>
    <w:rsid w:val="005D134C"/>
    <w:rsid w:val="005D1496"/>
    <w:rsid w:val="005D14F8"/>
    <w:rsid w:val="005D17F5"/>
    <w:rsid w:val="005D184B"/>
    <w:rsid w:val="005D1902"/>
    <w:rsid w:val="005D195E"/>
    <w:rsid w:val="005D19B2"/>
    <w:rsid w:val="005D19B9"/>
    <w:rsid w:val="005D1A38"/>
    <w:rsid w:val="005D1B27"/>
    <w:rsid w:val="005D20C7"/>
    <w:rsid w:val="005D2110"/>
    <w:rsid w:val="005D23B3"/>
    <w:rsid w:val="005D243E"/>
    <w:rsid w:val="005D2531"/>
    <w:rsid w:val="005D25A1"/>
    <w:rsid w:val="005D25D7"/>
    <w:rsid w:val="005D27C2"/>
    <w:rsid w:val="005D2950"/>
    <w:rsid w:val="005D2A15"/>
    <w:rsid w:val="005D2C1A"/>
    <w:rsid w:val="005D2DDA"/>
    <w:rsid w:val="005D2EA2"/>
    <w:rsid w:val="005D2EAB"/>
    <w:rsid w:val="005D2F15"/>
    <w:rsid w:val="005D2F38"/>
    <w:rsid w:val="005D31AD"/>
    <w:rsid w:val="005D3211"/>
    <w:rsid w:val="005D32B7"/>
    <w:rsid w:val="005D360F"/>
    <w:rsid w:val="005D3720"/>
    <w:rsid w:val="005D3786"/>
    <w:rsid w:val="005D37BC"/>
    <w:rsid w:val="005D3BFE"/>
    <w:rsid w:val="005D3D03"/>
    <w:rsid w:val="005D3DE1"/>
    <w:rsid w:val="005D3E25"/>
    <w:rsid w:val="005D3FFC"/>
    <w:rsid w:val="005D408B"/>
    <w:rsid w:val="005D4098"/>
    <w:rsid w:val="005D4100"/>
    <w:rsid w:val="005D4210"/>
    <w:rsid w:val="005D447A"/>
    <w:rsid w:val="005D45F2"/>
    <w:rsid w:val="005D4A71"/>
    <w:rsid w:val="005D4A7C"/>
    <w:rsid w:val="005D4D95"/>
    <w:rsid w:val="005D4D98"/>
    <w:rsid w:val="005D4E1D"/>
    <w:rsid w:val="005D5139"/>
    <w:rsid w:val="005D5289"/>
    <w:rsid w:val="005D5728"/>
    <w:rsid w:val="005D590C"/>
    <w:rsid w:val="005D5C25"/>
    <w:rsid w:val="005D5DBC"/>
    <w:rsid w:val="005D5E97"/>
    <w:rsid w:val="005D6007"/>
    <w:rsid w:val="005D6017"/>
    <w:rsid w:val="005D60F8"/>
    <w:rsid w:val="005D617B"/>
    <w:rsid w:val="005D6219"/>
    <w:rsid w:val="005D62EB"/>
    <w:rsid w:val="005D63F9"/>
    <w:rsid w:val="005D63FA"/>
    <w:rsid w:val="005D66C6"/>
    <w:rsid w:val="005D6824"/>
    <w:rsid w:val="005D6871"/>
    <w:rsid w:val="005D6F3D"/>
    <w:rsid w:val="005D7084"/>
    <w:rsid w:val="005D70B2"/>
    <w:rsid w:val="005D71A1"/>
    <w:rsid w:val="005D7235"/>
    <w:rsid w:val="005D7437"/>
    <w:rsid w:val="005D7514"/>
    <w:rsid w:val="005D7535"/>
    <w:rsid w:val="005D77FB"/>
    <w:rsid w:val="005D78C0"/>
    <w:rsid w:val="005D7946"/>
    <w:rsid w:val="005D7995"/>
    <w:rsid w:val="005D79F5"/>
    <w:rsid w:val="005D79FE"/>
    <w:rsid w:val="005D7C07"/>
    <w:rsid w:val="005D7D73"/>
    <w:rsid w:val="005D7DF5"/>
    <w:rsid w:val="005D7DFE"/>
    <w:rsid w:val="005D7ECA"/>
    <w:rsid w:val="005E00CC"/>
    <w:rsid w:val="005E026C"/>
    <w:rsid w:val="005E0412"/>
    <w:rsid w:val="005E050E"/>
    <w:rsid w:val="005E0662"/>
    <w:rsid w:val="005E0896"/>
    <w:rsid w:val="005E091C"/>
    <w:rsid w:val="005E0A39"/>
    <w:rsid w:val="005E0F97"/>
    <w:rsid w:val="005E0FC3"/>
    <w:rsid w:val="005E118E"/>
    <w:rsid w:val="005E14F1"/>
    <w:rsid w:val="005E153F"/>
    <w:rsid w:val="005E1615"/>
    <w:rsid w:val="005E1729"/>
    <w:rsid w:val="005E18C9"/>
    <w:rsid w:val="005E1A4C"/>
    <w:rsid w:val="005E1AA8"/>
    <w:rsid w:val="005E1B1E"/>
    <w:rsid w:val="005E1B5F"/>
    <w:rsid w:val="005E1BA5"/>
    <w:rsid w:val="005E1DC9"/>
    <w:rsid w:val="005E2187"/>
    <w:rsid w:val="005E2386"/>
    <w:rsid w:val="005E2635"/>
    <w:rsid w:val="005E26B3"/>
    <w:rsid w:val="005E26DC"/>
    <w:rsid w:val="005E27BA"/>
    <w:rsid w:val="005E27C5"/>
    <w:rsid w:val="005E2866"/>
    <w:rsid w:val="005E29FA"/>
    <w:rsid w:val="005E2A65"/>
    <w:rsid w:val="005E2AF9"/>
    <w:rsid w:val="005E2D78"/>
    <w:rsid w:val="005E2DA9"/>
    <w:rsid w:val="005E2E35"/>
    <w:rsid w:val="005E315C"/>
    <w:rsid w:val="005E31F0"/>
    <w:rsid w:val="005E31F4"/>
    <w:rsid w:val="005E3252"/>
    <w:rsid w:val="005E3267"/>
    <w:rsid w:val="005E3318"/>
    <w:rsid w:val="005E3320"/>
    <w:rsid w:val="005E34A2"/>
    <w:rsid w:val="005E372A"/>
    <w:rsid w:val="005E379C"/>
    <w:rsid w:val="005E3AC1"/>
    <w:rsid w:val="005E3BE7"/>
    <w:rsid w:val="005E3C5A"/>
    <w:rsid w:val="005E412C"/>
    <w:rsid w:val="005E4192"/>
    <w:rsid w:val="005E43CD"/>
    <w:rsid w:val="005E4481"/>
    <w:rsid w:val="005E4496"/>
    <w:rsid w:val="005E464C"/>
    <w:rsid w:val="005E476B"/>
    <w:rsid w:val="005E4779"/>
    <w:rsid w:val="005E484C"/>
    <w:rsid w:val="005E4972"/>
    <w:rsid w:val="005E4998"/>
    <w:rsid w:val="005E4E8E"/>
    <w:rsid w:val="005E4F74"/>
    <w:rsid w:val="005E50FC"/>
    <w:rsid w:val="005E5181"/>
    <w:rsid w:val="005E53CC"/>
    <w:rsid w:val="005E55FB"/>
    <w:rsid w:val="005E56B1"/>
    <w:rsid w:val="005E5733"/>
    <w:rsid w:val="005E5AAB"/>
    <w:rsid w:val="005E5AFE"/>
    <w:rsid w:val="005E5BF5"/>
    <w:rsid w:val="005E5CC7"/>
    <w:rsid w:val="005E6AA4"/>
    <w:rsid w:val="005E6AD7"/>
    <w:rsid w:val="005E6C03"/>
    <w:rsid w:val="005E6C69"/>
    <w:rsid w:val="005E6D47"/>
    <w:rsid w:val="005E6EAC"/>
    <w:rsid w:val="005E7139"/>
    <w:rsid w:val="005E71B7"/>
    <w:rsid w:val="005E7489"/>
    <w:rsid w:val="005E74FF"/>
    <w:rsid w:val="005E7531"/>
    <w:rsid w:val="005E7707"/>
    <w:rsid w:val="005E785C"/>
    <w:rsid w:val="005E7874"/>
    <w:rsid w:val="005E788B"/>
    <w:rsid w:val="005E790B"/>
    <w:rsid w:val="005E796C"/>
    <w:rsid w:val="005E7DDD"/>
    <w:rsid w:val="005E7F6F"/>
    <w:rsid w:val="005F0087"/>
    <w:rsid w:val="005F0142"/>
    <w:rsid w:val="005F01F1"/>
    <w:rsid w:val="005F022C"/>
    <w:rsid w:val="005F0298"/>
    <w:rsid w:val="005F0309"/>
    <w:rsid w:val="005F03F2"/>
    <w:rsid w:val="005F0478"/>
    <w:rsid w:val="005F04E1"/>
    <w:rsid w:val="005F0767"/>
    <w:rsid w:val="005F08AD"/>
    <w:rsid w:val="005F09E1"/>
    <w:rsid w:val="005F0A73"/>
    <w:rsid w:val="005F0B5B"/>
    <w:rsid w:val="005F0BD9"/>
    <w:rsid w:val="005F0CB7"/>
    <w:rsid w:val="005F1170"/>
    <w:rsid w:val="005F12DC"/>
    <w:rsid w:val="005F1311"/>
    <w:rsid w:val="005F135D"/>
    <w:rsid w:val="005F13D3"/>
    <w:rsid w:val="005F1554"/>
    <w:rsid w:val="005F1847"/>
    <w:rsid w:val="005F188A"/>
    <w:rsid w:val="005F19F3"/>
    <w:rsid w:val="005F1BF6"/>
    <w:rsid w:val="005F1C4D"/>
    <w:rsid w:val="005F1CE9"/>
    <w:rsid w:val="005F1EC9"/>
    <w:rsid w:val="005F1FB0"/>
    <w:rsid w:val="005F207C"/>
    <w:rsid w:val="005F21FE"/>
    <w:rsid w:val="005F23B1"/>
    <w:rsid w:val="005F2493"/>
    <w:rsid w:val="005F2554"/>
    <w:rsid w:val="005F25F4"/>
    <w:rsid w:val="005F2626"/>
    <w:rsid w:val="005F26A7"/>
    <w:rsid w:val="005F2C1B"/>
    <w:rsid w:val="005F2D39"/>
    <w:rsid w:val="005F2D6B"/>
    <w:rsid w:val="005F322A"/>
    <w:rsid w:val="005F3541"/>
    <w:rsid w:val="005F35D4"/>
    <w:rsid w:val="005F369E"/>
    <w:rsid w:val="005F3A7C"/>
    <w:rsid w:val="005F3AE5"/>
    <w:rsid w:val="005F3BB0"/>
    <w:rsid w:val="005F3BFE"/>
    <w:rsid w:val="005F3E5D"/>
    <w:rsid w:val="005F400B"/>
    <w:rsid w:val="005F4029"/>
    <w:rsid w:val="005F404D"/>
    <w:rsid w:val="005F4057"/>
    <w:rsid w:val="005F40A7"/>
    <w:rsid w:val="005F416E"/>
    <w:rsid w:val="005F4261"/>
    <w:rsid w:val="005F4442"/>
    <w:rsid w:val="005F4456"/>
    <w:rsid w:val="005F44B7"/>
    <w:rsid w:val="005F44E7"/>
    <w:rsid w:val="005F4612"/>
    <w:rsid w:val="005F48C1"/>
    <w:rsid w:val="005F4945"/>
    <w:rsid w:val="005F4A56"/>
    <w:rsid w:val="005F4AF5"/>
    <w:rsid w:val="005F4B96"/>
    <w:rsid w:val="005F4C4D"/>
    <w:rsid w:val="005F4CA8"/>
    <w:rsid w:val="005F4DAD"/>
    <w:rsid w:val="005F4E48"/>
    <w:rsid w:val="005F4FF1"/>
    <w:rsid w:val="005F51F1"/>
    <w:rsid w:val="005F523C"/>
    <w:rsid w:val="005F5540"/>
    <w:rsid w:val="005F55FF"/>
    <w:rsid w:val="005F583E"/>
    <w:rsid w:val="005F59B0"/>
    <w:rsid w:val="005F5A05"/>
    <w:rsid w:val="005F5BFB"/>
    <w:rsid w:val="005F60B8"/>
    <w:rsid w:val="005F6183"/>
    <w:rsid w:val="005F6300"/>
    <w:rsid w:val="005F6365"/>
    <w:rsid w:val="005F63A5"/>
    <w:rsid w:val="005F646B"/>
    <w:rsid w:val="005F64B0"/>
    <w:rsid w:val="005F6632"/>
    <w:rsid w:val="005F670A"/>
    <w:rsid w:val="005F69D1"/>
    <w:rsid w:val="005F6FB4"/>
    <w:rsid w:val="005F70E0"/>
    <w:rsid w:val="005F724A"/>
    <w:rsid w:val="005F7524"/>
    <w:rsid w:val="005F7560"/>
    <w:rsid w:val="005F75AC"/>
    <w:rsid w:val="005F7698"/>
    <w:rsid w:val="005F76C2"/>
    <w:rsid w:val="005F7851"/>
    <w:rsid w:val="005F79CA"/>
    <w:rsid w:val="005F7ECF"/>
    <w:rsid w:val="00600022"/>
    <w:rsid w:val="00600135"/>
    <w:rsid w:val="0060036C"/>
    <w:rsid w:val="006003FC"/>
    <w:rsid w:val="006005FC"/>
    <w:rsid w:val="0060066E"/>
    <w:rsid w:val="006006F2"/>
    <w:rsid w:val="006007A3"/>
    <w:rsid w:val="006007D7"/>
    <w:rsid w:val="0060084A"/>
    <w:rsid w:val="006008FF"/>
    <w:rsid w:val="00600940"/>
    <w:rsid w:val="006009F6"/>
    <w:rsid w:val="00600A56"/>
    <w:rsid w:val="00600C83"/>
    <w:rsid w:val="00600D00"/>
    <w:rsid w:val="00600EE7"/>
    <w:rsid w:val="00600FE9"/>
    <w:rsid w:val="00601257"/>
    <w:rsid w:val="00601352"/>
    <w:rsid w:val="00601356"/>
    <w:rsid w:val="006017BA"/>
    <w:rsid w:val="006018D6"/>
    <w:rsid w:val="006019C2"/>
    <w:rsid w:val="006019F3"/>
    <w:rsid w:val="00601AB5"/>
    <w:rsid w:val="00601B25"/>
    <w:rsid w:val="00601B92"/>
    <w:rsid w:val="00601C6B"/>
    <w:rsid w:val="00601D36"/>
    <w:rsid w:val="00601F59"/>
    <w:rsid w:val="00602015"/>
    <w:rsid w:val="0060201C"/>
    <w:rsid w:val="006020D4"/>
    <w:rsid w:val="006021A8"/>
    <w:rsid w:val="006022D5"/>
    <w:rsid w:val="006022F8"/>
    <w:rsid w:val="00602308"/>
    <w:rsid w:val="00602324"/>
    <w:rsid w:val="00602388"/>
    <w:rsid w:val="006023C2"/>
    <w:rsid w:val="0060262D"/>
    <w:rsid w:val="006027C5"/>
    <w:rsid w:val="006027D9"/>
    <w:rsid w:val="0060288D"/>
    <w:rsid w:val="0060295C"/>
    <w:rsid w:val="00602B6C"/>
    <w:rsid w:val="00602B6F"/>
    <w:rsid w:val="00602BC1"/>
    <w:rsid w:val="00602C52"/>
    <w:rsid w:val="00602C66"/>
    <w:rsid w:val="00602DA3"/>
    <w:rsid w:val="00602DAA"/>
    <w:rsid w:val="00602F28"/>
    <w:rsid w:val="00603180"/>
    <w:rsid w:val="00603317"/>
    <w:rsid w:val="00603323"/>
    <w:rsid w:val="00603330"/>
    <w:rsid w:val="006033A3"/>
    <w:rsid w:val="00603501"/>
    <w:rsid w:val="0060350D"/>
    <w:rsid w:val="0060363B"/>
    <w:rsid w:val="0060374F"/>
    <w:rsid w:val="0060375C"/>
    <w:rsid w:val="00603EE1"/>
    <w:rsid w:val="00603F3E"/>
    <w:rsid w:val="00603F51"/>
    <w:rsid w:val="00603FAA"/>
    <w:rsid w:val="00604037"/>
    <w:rsid w:val="006042DC"/>
    <w:rsid w:val="0060450F"/>
    <w:rsid w:val="0060464A"/>
    <w:rsid w:val="0060478F"/>
    <w:rsid w:val="00604883"/>
    <w:rsid w:val="00604C06"/>
    <w:rsid w:val="00604FEC"/>
    <w:rsid w:val="00604FED"/>
    <w:rsid w:val="00605204"/>
    <w:rsid w:val="006054C7"/>
    <w:rsid w:val="00605516"/>
    <w:rsid w:val="006055A0"/>
    <w:rsid w:val="006055C9"/>
    <w:rsid w:val="00605AF7"/>
    <w:rsid w:val="00605CF8"/>
    <w:rsid w:val="00605D05"/>
    <w:rsid w:val="00605E6E"/>
    <w:rsid w:val="00606179"/>
    <w:rsid w:val="006061C2"/>
    <w:rsid w:val="0060638A"/>
    <w:rsid w:val="006063E5"/>
    <w:rsid w:val="00606595"/>
    <w:rsid w:val="006065D2"/>
    <w:rsid w:val="006066FD"/>
    <w:rsid w:val="0060674E"/>
    <w:rsid w:val="00606852"/>
    <w:rsid w:val="00606881"/>
    <w:rsid w:val="00606947"/>
    <w:rsid w:val="00606A19"/>
    <w:rsid w:val="00606A2E"/>
    <w:rsid w:val="00606A3E"/>
    <w:rsid w:val="00606C75"/>
    <w:rsid w:val="00606D56"/>
    <w:rsid w:val="00606EBE"/>
    <w:rsid w:val="00606F69"/>
    <w:rsid w:val="00607367"/>
    <w:rsid w:val="0060749B"/>
    <w:rsid w:val="00607903"/>
    <w:rsid w:val="00607A87"/>
    <w:rsid w:val="00607D75"/>
    <w:rsid w:val="00607F15"/>
    <w:rsid w:val="0061004D"/>
    <w:rsid w:val="006100AA"/>
    <w:rsid w:val="006100E7"/>
    <w:rsid w:val="00610188"/>
    <w:rsid w:val="0061023B"/>
    <w:rsid w:val="006104A6"/>
    <w:rsid w:val="00610607"/>
    <w:rsid w:val="00610991"/>
    <w:rsid w:val="006109A5"/>
    <w:rsid w:val="00610B44"/>
    <w:rsid w:val="00610C87"/>
    <w:rsid w:val="00610D6E"/>
    <w:rsid w:val="00610F1A"/>
    <w:rsid w:val="00610F43"/>
    <w:rsid w:val="006110CA"/>
    <w:rsid w:val="0061118F"/>
    <w:rsid w:val="006111B4"/>
    <w:rsid w:val="006112A9"/>
    <w:rsid w:val="00611555"/>
    <w:rsid w:val="00611769"/>
    <w:rsid w:val="006117A5"/>
    <w:rsid w:val="00611984"/>
    <w:rsid w:val="006119A9"/>
    <w:rsid w:val="00611A13"/>
    <w:rsid w:val="00611CE2"/>
    <w:rsid w:val="00611EC2"/>
    <w:rsid w:val="00611F12"/>
    <w:rsid w:val="00611F8D"/>
    <w:rsid w:val="00611FB4"/>
    <w:rsid w:val="00612173"/>
    <w:rsid w:val="00612249"/>
    <w:rsid w:val="006122A1"/>
    <w:rsid w:val="006122F9"/>
    <w:rsid w:val="00612411"/>
    <w:rsid w:val="00612800"/>
    <w:rsid w:val="00612825"/>
    <w:rsid w:val="0061293B"/>
    <w:rsid w:val="00612979"/>
    <w:rsid w:val="006129AF"/>
    <w:rsid w:val="00612A37"/>
    <w:rsid w:val="00612A45"/>
    <w:rsid w:val="00612B3E"/>
    <w:rsid w:val="00612F12"/>
    <w:rsid w:val="00612FBE"/>
    <w:rsid w:val="00613066"/>
    <w:rsid w:val="006132C2"/>
    <w:rsid w:val="006133EA"/>
    <w:rsid w:val="00613455"/>
    <w:rsid w:val="00613471"/>
    <w:rsid w:val="0061354B"/>
    <w:rsid w:val="00613717"/>
    <w:rsid w:val="006137F4"/>
    <w:rsid w:val="006139C9"/>
    <w:rsid w:val="00613A41"/>
    <w:rsid w:val="00613A52"/>
    <w:rsid w:val="00613B47"/>
    <w:rsid w:val="00613DD9"/>
    <w:rsid w:val="0061404E"/>
    <w:rsid w:val="006141A8"/>
    <w:rsid w:val="006145C8"/>
    <w:rsid w:val="006145D6"/>
    <w:rsid w:val="0061465D"/>
    <w:rsid w:val="0061476E"/>
    <w:rsid w:val="0061479C"/>
    <w:rsid w:val="006147A8"/>
    <w:rsid w:val="00614870"/>
    <w:rsid w:val="006149A0"/>
    <w:rsid w:val="006149B4"/>
    <w:rsid w:val="006149CA"/>
    <w:rsid w:val="00614ACC"/>
    <w:rsid w:val="00614D6C"/>
    <w:rsid w:val="00614E7E"/>
    <w:rsid w:val="00615454"/>
    <w:rsid w:val="00615459"/>
    <w:rsid w:val="006154B1"/>
    <w:rsid w:val="00615559"/>
    <w:rsid w:val="006155BC"/>
    <w:rsid w:val="0061564B"/>
    <w:rsid w:val="0061569A"/>
    <w:rsid w:val="00615890"/>
    <w:rsid w:val="006158D9"/>
    <w:rsid w:val="00615BE8"/>
    <w:rsid w:val="00615E5B"/>
    <w:rsid w:val="00615F8B"/>
    <w:rsid w:val="00615FB0"/>
    <w:rsid w:val="00615FBC"/>
    <w:rsid w:val="006161B4"/>
    <w:rsid w:val="006162CA"/>
    <w:rsid w:val="00616300"/>
    <w:rsid w:val="00616338"/>
    <w:rsid w:val="00616379"/>
    <w:rsid w:val="00616432"/>
    <w:rsid w:val="006164BD"/>
    <w:rsid w:val="006164E1"/>
    <w:rsid w:val="00616506"/>
    <w:rsid w:val="00616572"/>
    <w:rsid w:val="0061662C"/>
    <w:rsid w:val="00616688"/>
    <w:rsid w:val="00616757"/>
    <w:rsid w:val="006167DF"/>
    <w:rsid w:val="006169BC"/>
    <w:rsid w:val="00616B8D"/>
    <w:rsid w:val="00616CE2"/>
    <w:rsid w:val="00616D8B"/>
    <w:rsid w:val="00616E02"/>
    <w:rsid w:val="00617053"/>
    <w:rsid w:val="006173CE"/>
    <w:rsid w:val="00617415"/>
    <w:rsid w:val="0061784B"/>
    <w:rsid w:val="00617962"/>
    <w:rsid w:val="00617A50"/>
    <w:rsid w:val="00617A56"/>
    <w:rsid w:val="00617CE2"/>
    <w:rsid w:val="00617E24"/>
    <w:rsid w:val="0062010B"/>
    <w:rsid w:val="00620214"/>
    <w:rsid w:val="006204C0"/>
    <w:rsid w:val="006207DA"/>
    <w:rsid w:val="0062086C"/>
    <w:rsid w:val="00620932"/>
    <w:rsid w:val="00620B44"/>
    <w:rsid w:val="00620B58"/>
    <w:rsid w:val="00620D85"/>
    <w:rsid w:val="00620F9B"/>
    <w:rsid w:val="00621010"/>
    <w:rsid w:val="0062127A"/>
    <w:rsid w:val="006212E9"/>
    <w:rsid w:val="00621440"/>
    <w:rsid w:val="006214DE"/>
    <w:rsid w:val="00621699"/>
    <w:rsid w:val="00621734"/>
    <w:rsid w:val="00621978"/>
    <w:rsid w:val="00621B10"/>
    <w:rsid w:val="00621BF6"/>
    <w:rsid w:val="00621EA1"/>
    <w:rsid w:val="00621EB3"/>
    <w:rsid w:val="00621FEC"/>
    <w:rsid w:val="00622045"/>
    <w:rsid w:val="00622140"/>
    <w:rsid w:val="00622180"/>
    <w:rsid w:val="006222F2"/>
    <w:rsid w:val="0062231A"/>
    <w:rsid w:val="006223F0"/>
    <w:rsid w:val="0062245E"/>
    <w:rsid w:val="0062251A"/>
    <w:rsid w:val="006226A7"/>
    <w:rsid w:val="006226E9"/>
    <w:rsid w:val="00622845"/>
    <w:rsid w:val="00622ACA"/>
    <w:rsid w:val="00622B9D"/>
    <w:rsid w:val="00622C49"/>
    <w:rsid w:val="00622C52"/>
    <w:rsid w:val="00622CB4"/>
    <w:rsid w:val="00622D2D"/>
    <w:rsid w:val="00622EA8"/>
    <w:rsid w:val="00622F44"/>
    <w:rsid w:val="0062319A"/>
    <w:rsid w:val="006232A2"/>
    <w:rsid w:val="0062331D"/>
    <w:rsid w:val="00623C48"/>
    <w:rsid w:val="00623E2C"/>
    <w:rsid w:val="0062402C"/>
    <w:rsid w:val="00624059"/>
    <w:rsid w:val="006241DA"/>
    <w:rsid w:val="006245E6"/>
    <w:rsid w:val="00624680"/>
    <w:rsid w:val="0062483A"/>
    <w:rsid w:val="00624949"/>
    <w:rsid w:val="00624A06"/>
    <w:rsid w:val="00624A1F"/>
    <w:rsid w:val="00624A43"/>
    <w:rsid w:val="00624BD7"/>
    <w:rsid w:val="00624C19"/>
    <w:rsid w:val="00624FC6"/>
    <w:rsid w:val="0062520D"/>
    <w:rsid w:val="006253AF"/>
    <w:rsid w:val="00625474"/>
    <w:rsid w:val="0062552D"/>
    <w:rsid w:val="0062582F"/>
    <w:rsid w:val="00625A36"/>
    <w:rsid w:val="00625A4E"/>
    <w:rsid w:val="00625B79"/>
    <w:rsid w:val="00625BE5"/>
    <w:rsid w:val="00625CB9"/>
    <w:rsid w:val="00625E11"/>
    <w:rsid w:val="00625E5E"/>
    <w:rsid w:val="00625ED0"/>
    <w:rsid w:val="00625F0E"/>
    <w:rsid w:val="00625F49"/>
    <w:rsid w:val="00625FB7"/>
    <w:rsid w:val="006260BA"/>
    <w:rsid w:val="0062610A"/>
    <w:rsid w:val="0062624B"/>
    <w:rsid w:val="006262F8"/>
    <w:rsid w:val="006263B6"/>
    <w:rsid w:val="0062647D"/>
    <w:rsid w:val="0062649F"/>
    <w:rsid w:val="00626581"/>
    <w:rsid w:val="00626772"/>
    <w:rsid w:val="006268FF"/>
    <w:rsid w:val="00626C57"/>
    <w:rsid w:val="00626D66"/>
    <w:rsid w:val="00626DDE"/>
    <w:rsid w:val="00626F29"/>
    <w:rsid w:val="00627047"/>
    <w:rsid w:val="00627269"/>
    <w:rsid w:val="0062733A"/>
    <w:rsid w:val="00627811"/>
    <w:rsid w:val="006278E2"/>
    <w:rsid w:val="006279DB"/>
    <w:rsid w:val="00627E85"/>
    <w:rsid w:val="00627FCE"/>
    <w:rsid w:val="006301A4"/>
    <w:rsid w:val="00630350"/>
    <w:rsid w:val="0063038B"/>
    <w:rsid w:val="006303C0"/>
    <w:rsid w:val="0063041D"/>
    <w:rsid w:val="00630537"/>
    <w:rsid w:val="00630564"/>
    <w:rsid w:val="006305C1"/>
    <w:rsid w:val="00630718"/>
    <w:rsid w:val="006309E9"/>
    <w:rsid w:val="00630B14"/>
    <w:rsid w:val="00630D33"/>
    <w:rsid w:val="00630D59"/>
    <w:rsid w:val="00630D6F"/>
    <w:rsid w:val="00630DED"/>
    <w:rsid w:val="00630EA5"/>
    <w:rsid w:val="00630F7F"/>
    <w:rsid w:val="00631215"/>
    <w:rsid w:val="0063121D"/>
    <w:rsid w:val="0063122F"/>
    <w:rsid w:val="006313E0"/>
    <w:rsid w:val="006317F3"/>
    <w:rsid w:val="0063188A"/>
    <w:rsid w:val="00631954"/>
    <w:rsid w:val="006319E5"/>
    <w:rsid w:val="00631D25"/>
    <w:rsid w:val="00631D36"/>
    <w:rsid w:val="00631E17"/>
    <w:rsid w:val="00632291"/>
    <w:rsid w:val="006322A2"/>
    <w:rsid w:val="00632322"/>
    <w:rsid w:val="006325F2"/>
    <w:rsid w:val="006326D5"/>
    <w:rsid w:val="00632AB1"/>
    <w:rsid w:val="00632D4A"/>
    <w:rsid w:val="00632DEC"/>
    <w:rsid w:val="006330AF"/>
    <w:rsid w:val="0063317E"/>
    <w:rsid w:val="00633328"/>
    <w:rsid w:val="0063335F"/>
    <w:rsid w:val="00633537"/>
    <w:rsid w:val="00633576"/>
    <w:rsid w:val="00633650"/>
    <w:rsid w:val="00633816"/>
    <w:rsid w:val="00633B8E"/>
    <w:rsid w:val="00633BA1"/>
    <w:rsid w:val="00633CCA"/>
    <w:rsid w:val="00633CF3"/>
    <w:rsid w:val="00633D66"/>
    <w:rsid w:val="00633DED"/>
    <w:rsid w:val="00633F28"/>
    <w:rsid w:val="00633FE7"/>
    <w:rsid w:val="00634170"/>
    <w:rsid w:val="0063421D"/>
    <w:rsid w:val="00634229"/>
    <w:rsid w:val="0063435D"/>
    <w:rsid w:val="0063441F"/>
    <w:rsid w:val="006344E9"/>
    <w:rsid w:val="006345A9"/>
    <w:rsid w:val="006345FC"/>
    <w:rsid w:val="00634614"/>
    <w:rsid w:val="006346FD"/>
    <w:rsid w:val="0063472B"/>
    <w:rsid w:val="0063488A"/>
    <w:rsid w:val="006349E7"/>
    <w:rsid w:val="00634B15"/>
    <w:rsid w:val="00634BB5"/>
    <w:rsid w:val="00634C7E"/>
    <w:rsid w:val="00634CE1"/>
    <w:rsid w:val="00634D3A"/>
    <w:rsid w:val="00634D9C"/>
    <w:rsid w:val="00634F15"/>
    <w:rsid w:val="00635348"/>
    <w:rsid w:val="00635A81"/>
    <w:rsid w:val="00635AA7"/>
    <w:rsid w:val="00635B56"/>
    <w:rsid w:val="00635B59"/>
    <w:rsid w:val="00635BFC"/>
    <w:rsid w:val="00635C1C"/>
    <w:rsid w:val="00635D81"/>
    <w:rsid w:val="00635F20"/>
    <w:rsid w:val="00636123"/>
    <w:rsid w:val="006362DA"/>
    <w:rsid w:val="00636688"/>
    <w:rsid w:val="0063679A"/>
    <w:rsid w:val="006367F5"/>
    <w:rsid w:val="006368A0"/>
    <w:rsid w:val="00636AE0"/>
    <w:rsid w:val="00636F30"/>
    <w:rsid w:val="00636F5E"/>
    <w:rsid w:val="00636F6E"/>
    <w:rsid w:val="006370B8"/>
    <w:rsid w:val="00637403"/>
    <w:rsid w:val="006374E7"/>
    <w:rsid w:val="00637539"/>
    <w:rsid w:val="0063764D"/>
    <w:rsid w:val="006376A8"/>
    <w:rsid w:val="0063770E"/>
    <w:rsid w:val="006377AF"/>
    <w:rsid w:val="0063785C"/>
    <w:rsid w:val="006379C2"/>
    <w:rsid w:val="00637C09"/>
    <w:rsid w:val="00637C89"/>
    <w:rsid w:val="00637F5A"/>
    <w:rsid w:val="00640163"/>
    <w:rsid w:val="00640247"/>
    <w:rsid w:val="00640312"/>
    <w:rsid w:val="00640337"/>
    <w:rsid w:val="0064054E"/>
    <w:rsid w:val="006405F9"/>
    <w:rsid w:val="00640689"/>
    <w:rsid w:val="006407DE"/>
    <w:rsid w:val="006408E3"/>
    <w:rsid w:val="00640982"/>
    <w:rsid w:val="00640A8D"/>
    <w:rsid w:val="00640B70"/>
    <w:rsid w:val="00640BA3"/>
    <w:rsid w:val="00640C70"/>
    <w:rsid w:val="00640CC1"/>
    <w:rsid w:val="00640D61"/>
    <w:rsid w:val="006411E5"/>
    <w:rsid w:val="00641260"/>
    <w:rsid w:val="006415A7"/>
    <w:rsid w:val="00641603"/>
    <w:rsid w:val="0064181B"/>
    <w:rsid w:val="00641864"/>
    <w:rsid w:val="006418FE"/>
    <w:rsid w:val="00641A13"/>
    <w:rsid w:val="00641A22"/>
    <w:rsid w:val="00641A28"/>
    <w:rsid w:val="00641A49"/>
    <w:rsid w:val="00641F38"/>
    <w:rsid w:val="00642037"/>
    <w:rsid w:val="0064214A"/>
    <w:rsid w:val="00642255"/>
    <w:rsid w:val="0064225A"/>
    <w:rsid w:val="006423DC"/>
    <w:rsid w:val="0064246C"/>
    <w:rsid w:val="00642492"/>
    <w:rsid w:val="0064255B"/>
    <w:rsid w:val="00642682"/>
    <w:rsid w:val="006428F2"/>
    <w:rsid w:val="00642A13"/>
    <w:rsid w:val="00642A41"/>
    <w:rsid w:val="00642C3E"/>
    <w:rsid w:val="00642CD1"/>
    <w:rsid w:val="00643070"/>
    <w:rsid w:val="006431C9"/>
    <w:rsid w:val="006431EC"/>
    <w:rsid w:val="00643294"/>
    <w:rsid w:val="006434A9"/>
    <w:rsid w:val="00643B38"/>
    <w:rsid w:val="00643B46"/>
    <w:rsid w:val="00643BF9"/>
    <w:rsid w:val="00643C27"/>
    <w:rsid w:val="00644016"/>
    <w:rsid w:val="006440B4"/>
    <w:rsid w:val="006440DB"/>
    <w:rsid w:val="006441EF"/>
    <w:rsid w:val="0064429E"/>
    <w:rsid w:val="00644539"/>
    <w:rsid w:val="00644609"/>
    <w:rsid w:val="00644644"/>
    <w:rsid w:val="0064464C"/>
    <w:rsid w:val="006447AA"/>
    <w:rsid w:val="00644829"/>
    <w:rsid w:val="00644977"/>
    <w:rsid w:val="00644CCB"/>
    <w:rsid w:val="00644DA3"/>
    <w:rsid w:val="00644E0E"/>
    <w:rsid w:val="00644EEE"/>
    <w:rsid w:val="00644F90"/>
    <w:rsid w:val="00645094"/>
    <w:rsid w:val="00645137"/>
    <w:rsid w:val="0064527A"/>
    <w:rsid w:val="006452AF"/>
    <w:rsid w:val="006452DA"/>
    <w:rsid w:val="00645462"/>
    <w:rsid w:val="006454C4"/>
    <w:rsid w:val="006454CC"/>
    <w:rsid w:val="006459FB"/>
    <w:rsid w:val="00645B05"/>
    <w:rsid w:val="00645E62"/>
    <w:rsid w:val="00645FB6"/>
    <w:rsid w:val="00645FEC"/>
    <w:rsid w:val="0064610D"/>
    <w:rsid w:val="00646371"/>
    <w:rsid w:val="00646523"/>
    <w:rsid w:val="0064654C"/>
    <w:rsid w:val="00646552"/>
    <w:rsid w:val="006467FD"/>
    <w:rsid w:val="0064683E"/>
    <w:rsid w:val="006469A8"/>
    <w:rsid w:val="00646B21"/>
    <w:rsid w:val="00646D62"/>
    <w:rsid w:val="00646F88"/>
    <w:rsid w:val="00647179"/>
    <w:rsid w:val="00647235"/>
    <w:rsid w:val="006472A1"/>
    <w:rsid w:val="0064734A"/>
    <w:rsid w:val="006473D2"/>
    <w:rsid w:val="00647496"/>
    <w:rsid w:val="006476F9"/>
    <w:rsid w:val="006477AC"/>
    <w:rsid w:val="006477E2"/>
    <w:rsid w:val="00647816"/>
    <w:rsid w:val="00647A84"/>
    <w:rsid w:val="00647AD6"/>
    <w:rsid w:val="00647AE1"/>
    <w:rsid w:val="00647C33"/>
    <w:rsid w:val="00647C72"/>
    <w:rsid w:val="00647CD7"/>
    <w:rsid w:val="00647CE5"/>
    <w:rsid w:val="00647D00"/>
    <w:rsid w:val="00650033"/>
    <w:rsid w:val="0065008F"/>
    <w:rsid w:val="00650232"/>
    <w:rsid w:val="0065047E"/>
    <w:rsid w:val="0065053E"/>
    <w:rsid w:val="0065060A"/>
    <w:rsid w:val="0065075D"/>
    <w:rsid w:val="00650960"/>
    <w:rsid w:val="00650C6D"/>
    <w:rsid w:val="00650D7C"/>
    <w:rsid w:val="00650DBB"/>
    <w:rsid w:val="00650E09"/>
    <w:rsid w:val="00650F03"/>
    <w:rsid w:val="00650F75"/>
    <w:rsid w:val="00650FAF"/>
    <w:rsid w:val="0065102D"/>
    <w:rsid w:val="006510E9"/>
    <w:rsid w:val="00651236"/>
    <w:rsid w:val="00651295"/>
    <w:rsid w:val="006512B0"/>
    <w:rsid w:val="00651353"/>
    <w:rsid w:val="0065135B"/>
    <w:rsid w:val="0065166D"/>
    <w:rsid w:val="006516BA"/>
    <w:rsid w:val="006517BA"/>
    <w:rsid w:val="006517E5"/>
    <w:rsid w:val="00651982"/>
    <w:rsid w:val="00651B16"/>
    <w:rsid w:val="00651B26"/>
    <w:rsid w:val="00651B42"/>
    <w:rsid w:val="00651C39"/>
    <w:rsid w:val="00651D12"/>
    <w:rsid w:val="00651DB4"/>
    <w:rsid w:val="00651E68"/>
    <w:rsid w:val="0065218C"/>
    <w:rsid w:val="0065220F"/>
    <w:rsid w:val="006522A7"/>
    <w:rsid w:val="006522BE"/>
    <w:rsid w:val="00652532"/>
    <w:rsid w:val="0065279A"/>
    <w:rsid w:val="006527A2"/>
    <w:rsid w:val="006529E7"/>
    <w:rsid w:val="00652A84"/>
    <w:rsid w:val="00652D42"/>
    <w:rsid w:val="00652DAB"/>
    <w:rsid w:val="00652DBF"/>
    <w:rsid w:val="00652E4B"/>
    <w:rsid w:val="00652EC4"/>
    <w:rsid w:val="00652F84"/>
    <w:rsid w:val="0065305F"/>
    <w:rsid w:val="00653188"/>
    <w:rsid w:val="006533C5"/>
    <w:rsid w:val="0065340F"/>
    <w:rsid w:val="006534D8"/>
    <w:rsid w:val="00653586"/>
    <w:rsid w:val="00653A27"/>
    <w:rsid w:val="00653C94"/>
    <w:rsid w:val="00653C9F"/>
    <w:rsid w:val="00654020"/>
    <w:rsid w:val="006540F2"/>
    <w:rsid w:val="006543E9"/>
    <w:rsid w:val="0065440C"/>
    <w:rsid w:val="00654448"/>
    <w:rsid w:val="00654839"/>
    <w:rsid w:val="006548F5"/>
    <w:rsid w:val="00654AB5"/>
    <w:rsid w:val="00654AD9"/>
    <w:rsid w:val="00654BE4"/>
    <w:rsid w:val="00654CF0"/>
    <w:rsid w:val="00654D56"/>
    <w:rsid w:val="00654D5A"/>
    <w:rsid w:val="00654EB0"/>
    <w:rsid w:val="00654EF2"/>
    <w:rsid w:val="00655261"/>
    <w:rsid w:val="00655540"/>
    <w:rsid w:val="00655550"/>
    <w:rsid w:val="00655618"/>
    <w:rsid w:val="00655676"/>
    <w:rsid w:val="006558AA"/>
    <w:rsid w:val="0065595F"/>
    <w:rsid w:val="00655C6B"/>
    <w:rsid w:val="00655F9C"/>
    <w:rsid w:val="00656041"/>
    <w:rsid w:val="006561DA"/>
    <w:rsid w:val="00656333"/>
    <w:rsid w:val="00656380"/>
    <w:rsid w:val="00656516"/>
    <w:rsid w:val="006565C9"/>
    <w:rsid w:val="00656671"/>
    <w:rsid w:val="006566E2"/>
    <w:rsid w:val="006568AC"/>
    <w:rsid w:val="0065695F"/>
    <w:rsid w:val="006569B5"/>
    <w:rsid w:val="00656B4F"/>
    <w:rsid w:val="00656B98"/>
    <w:rsid w:val="00656EE2"/>
    <w:rsid w:val="00656F03"/>
    <w:rsid w:val="00656F7E"/>
    <w:rsid w:val="00656FDD"/>
    <w:rsid w:val="00657041"/>
    <w:rsid w:val="00657222"/>
    <w:rsid w:val="00657236"/>
    <w:rsid w:val="00657247"/>
    <w:rsid w:val="0065725E"/>
    <w:rsid w:val="00657525"/>
    <w:rsid w:val="00657554"/>
    <w:rsid w:val="00657576"/>
    <w:rsid w:val="006575D3"/>
    <w:rsid w:val="0065769F"/>
    <w:rsid w:val="006577E4"/>
    <w:rsid w:val="00657846"/>
    <w:rsid w:val="006579E2"/>
    <w:rsid w:val="00657B29"/>
    <w:rsid w:val="00657C57"/>
    <w:rsid w:val="00657C76"/>
    <w:rsid w:val="00657D61"/>
    <w:rsid w:val="00657D78"/>
    <w:rsid w:val="00657F58"/>
    <w:rsid w:val="00660041"/>
    <w:rsid w:val="006601E0"/>
    <w:rsid w:val="0066021E"/>
    <w:rsid w:val="0066028F"/>
    <w:rsid w:val="006603BB"/>
    <w:rsid w:val="0066040B"/>
    <w:rsid w:val="00660498"/>
    <w:rsid w:val="006605B3"/>
    <w:rsid w:val="0066061B"/>
    <w:rsid w:val="0066063F"/>
    <w:rsid w:val="00660646"/>
    <w:rsid w:val="006606D0"/>
    <w:rsid w:val="00660740"/>
    <w:rsid w:val="0066076C"/>
    <w:rsid w:val="00660843"/>
    <w:rsid w:val="00660AA3"/>
    <w:rsid w:val="00660C29"/>
    <w:rsid w:val="00660C53"/>
    <w:rsid w:val="00660C6D"/>
    <w:rsid w:val="00660CB6"/>
    <w:rsid w:val="00660D85"/>
    <w:rsid w:val="00660E30"/>
    <w:rsid w:val="00660E8F"/>
    <w:rsid w:val="00660EB4"/>
    <w:rsid w:val="00660F63"/>
    <w:rsid w:val="0066106B"/>
    <w:rsid w:val="006611AF"/>
    <w:rsid w:val="006611BC"/>
    <w:rsid w:val="0066138E"/>
    <w:rsid w:val="006614C5"/>
    <w:rsid w:val="00661639"/>
    <w:rsid w:val="00661654"/>
    <w:rsid w:val="00661669"/>
    <w:rsid w:val="00661792"/>
    <w:rsid w:val="006618B9"/>
    <w:rsid w:val="00661BA0"/>
    <w:rsid w:val="00661D7F"/>
    <w:rsid w:val="00661DBC"/>
    <w:rsid w:val="00661DD0"/>
    <w:rsid w:val="00661EC7"/>
    <w:rsid w:val="00661FB5"/>
    <w:rsid w:val="00661FE8"/>
    <w:rsid w:val="00662176"/>
    <w:rsid w:val="006621A5"/>
    <w:rsid w:val="00662259"/>
    <w:rsid w:val="00662303"/>
    <w:rsid w:val="006623A2"/>
    <w:rsid w:val="00662692"/>
    <w:rsid w:val="00662872"/>
    <w:rsid w:val="00662896"/>
    <w:rsid w:val="00662A9A"/>
    <w:rsid w:val="00662AD0"/>
    <w:rsid w:val="00662BE5"/>
    <w:rsid w:val="00662CA6"/>
    <w:rsid w:val="00662F83"/>
    <w:rsid w:val="00663026"/>
    <w:rsid w:val="006630B6"/>
    <w:rsid w:val="006632EF"/>
    <w:rsid w:val="006634CA"/>
    <w:rsid w:val="006636CB"/>
    <w:rsid w:val="006638EF"/>
    <w:rsid w:val="006639A2"/>
    <w:rsid w:val="006639BE"/>
    <w:rsid w:val="006639E6"/>
    <w:rsid w:val="00663A36"/>
    <w:rsid w:val="00663AA5"/>
    <w:rsid w:val="00663B11"/>
    <w:rsid w:val="00663C4A"/>
    <w:rsid w:val="00663C88"/>
    <w:rsid w:val="00663D9F"/>
    <w:rsid w:val="00663E28"/>
    <w:rsid w:val="00663EC8"/>
    <w:rsid w:val="00663F34"/>
    <w:rsid w:val="006641E5"/>
    <w:rsid w:val="006643F5"/>
    <w:rsid w:val="0066448E"/>
    <w:rsid w:val="006644CD"/>
    <w:rsid w:val="006644D6"/>
    <w:rsid w:val="00664557"/>
    <w:rsid w:val="00664B16"/>
    <w:rsid w:val="00664B5F"/>
    <w:rsid w:val="00664C40"/>
    <w:rsid w:val="00664EB4"/>
    <w:rsid w:val="00664EE0"/>
    <w:rsid w:val="00665005"/>
    <w:rsid w:val="00665166"/>
    <w:rsid w:val="00665941"/>
    <w:rsid w:val="00665B45"/>
    <w:rsid w:val="00665D77"/>
    <w:rsid w:val="00665DB2"/>
    <w:rsid w:val="00665DC8"/>
    <w:rsid w:val="00665E98"/>
    <w:rsid w:val="00665F66"/>
    <w:rsid w:val="00666114"/>
    <w:rsid w:val="0066634D"/>
    <w:rsid w:val="0066648C"/>
    <w:rsid w:val="00666627"/>
    <w:rsid w:val="00666675"/>
    <w:rsid w:val="00666696"/>
    <w:rsid w:val="00666703"/>
    <w:rsid w:val="006669DD"/>
    <w:rsid w:val="00666A55"/>
    <w:rsid w:val="00666AE5"/>
    <w:rsid w:val="00666BE3"/>
    <w:rsid w:val="00666C6E"/>
    <w:rsid w:val="006670BA"/>
    <w:rsid w:val="006670D1"/>
    <w:rsid w:val="00667370"/>
    <w:rsid w:val="00667519"/>
    <w:rsid w:val="0066765D"/>
    <w:rsid w:val="006677D1"/>
    <w:rsid w:val="00667C56"/>
    <w:rsid w:val="00667C91"/>
    <w:rsid w:val="00667ED9"/>
    <w:rsid w:val="00667F41"/>
    <w:rsid w:val="0067001D"/>
    <w:rsid w:val="00670207"/>
    <w:rsid w:val="00670226"/>
    <w:rsid w:val="006702B7"/>
    <w:rsid w:val="0067031D"/>
    <w:rsid w:val="00670326"/>
    <w:rsid w:val="0067045D"/>
    <w:rsid w:val="0067048C"/>
    <w:rsid w:val="006705F5"/>
    <w:rsid w:val="006707FB"/>
    <w:rsid w:val="00670A98"/>
    <w:rsid w:val="00670A9B"/>
    <w:rsid w:val="00670B0A"/>
    <w:rsid w:val="00670BCB"/>
    <w:rsid w:val="00670D15"/>
    <w:rsid w:val="00670E8F"/>
    <w:rsid w:val="006713CC"/>
    <w:rsid w:val="00671706"/>
    <w:rsid w:val="006718FE"/>
    <w:rsid w:val="00671AD1"/>
    <w:rsid w:val="00671D1D"/>
    <w:rsid w:val="00671E9B"/>
    <w:rsid w:val="00671ECB"/>
    <w:rsid w:val="0067221A"/>
    <w:rsid w:val="00672288"/>
    <w:rsid w:val="006722BC"/>
    <w:rsid w:val="00672543"/>
    <w:rsid w:val="0067267C"/>
    <w:rsid w:val="0067269B"/>
    <w:rsid w:val="00672798"/>
    <w:rsid w:val="0067285A"/>
    <w:rsid w:val="006728FE"/>
    <w:rsid w:val="00672AB9"/>
    <w:rsid w:val="00672B4D"/>
    <w:rsid w:val="00672C9F"/>
    <w:rsid w:val="00672E46"/>
    <w:rsid w:val="00672F1B"/>
    <w:rsid w:val="00673121"/>
    <w:rsid w:val="006732CD"/>
    <w:rsid w:val="006732F5"/>
    <w:rsid w:val="006732FC"/>
    <w:rsid w:val="00673733"/>
    <w:rsid w:val="0067397B"/>
    <w:rsid w:val="00673A6F"/>
    <w:rsid w:val="00673B95"/>
    <w:rsid w:val="00673C4E"/>
    <w:rsid w:val="00673C5A"/>
    <w:rsid w:val="00673CB0"/>
    <w:rsid w:val="00673D52"/>
    <w:rsid w:val="0067400D"/>
    <w:rsid w:val="00674014"/>
    <w:rsid w:val="00674061"/>
    <w:rsid w:val="0067416D"/>
    <w:rsid w:val="0067416E"/>
    <w:rsid w:val="00674230"/>
    <w:rsid w:val="006744EF"/>
    <w:rsid w:val="006749BA"/>
    <w:rsid w:val="00674AB0"/>
    <w:rsid w:val="00674D5C"/>
    <w:rsid w:val="00674D8F"/>
    <w:rsid w:val="0067503B"/>
    <w:rsid w:val="00675188"/>
    <w:rsid w:val="006753A0"/>
    <w:rsid w:val="006753EC"/>
    <w:rsid w:val="0067540D"/>
    <w:rsid w:val="006754E5"/>
    <w:rsid w:val="0067584A"/>
    <w:rsid w:val="00675996"/>
    <w:rsid w:val="00675A5D"/>
    <w:rsid w:val="00675BE9"/>
    <w:rsid w:val="00675EE6"/>
    <w:rsid w:val="006760A3"/>
    <w:rsid w:val="00676291"/>
    <w:rsid w:val="0067635C"/>
    <w:rsid w:val="0067641A"/>
    <w:rsid w:val="006764BE"/>
    <w:rsid w:val="006766A7"/>
    <w:rsid w:val="006766B9"/>
    <w:rsid w:val="006766EF"/>
    <w:rsid w:val="00676848"/>
    <w:rsid w:val="00676980"/>
    <w:rsid w:val="006769A6"/>
    <w:rsid w:val="00676A2D"/>
    <w:rsid w:val="00676AA9"/>
    <w:rsid w:val="00676D04"/>
    <w:rsid w:val="00676D8F"/>
    <w:rsid w:val="00676DE2"/>
    <w:rsid w:val="00676DF8"/>
    <w:rsid w:val="00676ED7"/>
    <w:rsid w:val="0067701C"/>
    <w:rsid w:val="00677042"/>
    <w:rsid w:val="00677222"/>
    <w:rsid w:val="00677334"/>
    <w:rsid w:val="006775B2"/>
    <w:rsid w:val="006775B8"/>
    <w:rsid w:val="00677952"/>
    <w:rsid w:val="00677A4A"/>
    <w:rsid w:val="00677B0C"/>
    <w:rsid w:val="00677B9D"/>
    <w:rsid w:val="00677C2A"/>
    <w:rsid w:val="00677CE8"/>
    <w:rsid w:val="00677D12"/>
    <w:rsid w:val="00677DBB"/>
    <w:rsid w:val="00677E90"/>
    <w:rsid w:val="00680096"/>
    <w:rsid w:val="00680340"/>
    <w:rsid w:val="00680745"/>
    <w:rsid w:val="006808A9"/>
    <w:rsid w:val="00680924"/>
    <w:rsid w:val="00680938"/>
    <w:rsid w:val="00680963"/>
    <w:rsid w:val="0068098D"/>
    <w:rsid w:val="00680A20"/>
    <w:rsid w:val="00680A39"/>
    <w:rsid w:val="00680AD2"/>
    <w:rsid w:val="00680B15"/>
    <w:rsid w:val="00680BA9"/>
    <w:rsid w:val="00680CE0"/>
    <w:rsid w:val="00680D14"/>
    <w:rsid w:val="00680D7B"/>
    <w:rsid w:val="00680DD2"/>
    <w:rsid w:val="00680EF0"/>
    <w:rsid w:val="00681031"/>
    <w:rsid w:val="00681127"/>
    <w:rsid w:val="006812C4"/>
    <w:rsid w:val="006812C8"/>
    <w:rsid w:val="006816E6"/>
    <w:rsid w:val="006818D5"/>
    <w:rsid w:val="0068194B"/>
    <w:rsid w:val="00681C17"/>
    <w:rsid w:val="00681CB8"/>
    <w:rsid w:val="00681D1C"/>
    <w:rsid w:val="00681DAB"/>
    <w:rsid w:val="00681DE3"/>
    <w:rsid w:val="00681E5C"/>
    <w:rsid w:val="00681E8E"/>
    <w:rsid w:val="00681EE5"/>
    <w:rsid w:val="00681F21"/>
    <w:rsid w:val="0068207A"/>
    <w:rsid w:val="0068207B"/>
    <w:rsid w:val="00682219"/>
    <w:rsid w:val="0068232D"/>
    <w:rsid w:val="00682347"/>
    <w:rsid w:val="00682433"/>
    <w:rsid w:val="00682691"/>
    <w:rsid w:val="00682714"/>
    <w:rsid w:val="006827CD"/>
    <w:rsid w:val="0068284D"/>
    <w:rsid w:val="00682891"/>
    <w:rsid w:val="006828E1"/>
    <w:rsid w:val="006828E9"/>
    <w:rsid w:val="00682988"/>
    <w:rsid w:val="00682BC4"/>
    <w:rsid w:val="00682BDC"/>
    <w:rsid w:val="00682C0A"/>
    <w:rsid w:val="00682CA0"/>
    <w:rsid w:val="00682CFD"/>
    <w:rsid w:val="00682DAD"/>
    <w:rsid w:val="00682EAE"/>
    <w:rsid w:val="00682FCB"/>
    <w:rsid w:val="00683040"/>
    <w:rsid w:val="006830A3"/>
    <w:rsid w:val="00683156"/>
    <w:rsid w:val="0068320A"/>
    <w:rsid w:val="0068333A"/>
    <w:rsid w:val="00683783"/>
    <w:rsid w:val="006839BF"/>
    <w:rsid w:val="006839E0"/>
    <w:rsid w:val="006839E4"/>
    <w:rsid w:val="00683B2A"/>
    <w:rsid w:val="00683B3E"/>
    <w:rsid w:val="00683DC8"/>
    <w:rsid w:val="00683F23"/>
    <w:rsid w:val="00683FD9"/>
    <w:rsid w:val="00684169"/>
    <w:rsid w:val="006841E1"/>
    <w:rsid w:val="00684304"/>
    <w:rsid w:val="00684381"/>
    <w:rsid w:val="0068451F"/>
    <w:rsid w:val="00684669"/>
    <w:rsid w:val="00684930"/>
    <w:rsid w:val="0068498A"/>
    <w:rsid w:val="00684B0C"/>
    <w:rsid w:val="00684EE0"/>
    <w:rsid w:val="00684FD0"/>
    <w:rsid w:val="0068518A"/>
    <w:rsid w:val="00685300"/>
    <w:rsid w:val="0068534E"/>
    <w:rsid w:val="0068538E"/>
    <w:rsid w:val="0068547B"/>
    <w:rsid w:val="006856FE"/>
    <w:rsid w:val="006857D1"/>
    <w:rsid w:val="00685907"/>
    <w:rsid w:val="00685910"/>
    <w:rsid w:val="00685A12"/>
    <w:rsid w:val="00685A34"/>
    <w:rsid w:val="00685DDB"/>
    <w:rsid w:val="00685DF4"/>
    <w:rsid w:val="00685E63"/>
    <w:rsid w:val="00685FE1"/>
    <w:rsid w:val="0068623C"/>
    <w:rsid w:val="0068641D"/>
    <w:rsid w:val="00686B9A"/>
    <w:rsid w:val="00686BB5"/>
    <w:rsid w:val="00686C4E"/>
    <w:rsid w:val="00686E4A"/>
    <w:rsid w:val="00686FE5"/>
    <w:rsid w:val="00686FFC"/>
    <w:rsid w:val="0068703A"/>
    <w:rsid w:val="006874E5"/>
    <w:rsid w:val="0068757F"/>
    <w:rsid w:val="006875A3"/>
    <w:rsid w:val="006875C9"/>
    <w:rsid w:val="006876AF"/>
    <w:rsid w:val="0068776D"/>
    <w:rsid w:val="0068790B"/>
    <w:rsid w:val="00687AF9"/>
    <w:rsid w:val="00687CF8"/>
    <w:rsid w:val="00687FCD"/>
    <w:rsid w:val="006900DD"/>
    <w:rsid w:val="00690100"/>
    <w:rsid w:val="0069019F"/>
    <w:rsid w:val="006901BC"/>
    <w:rsid w:val="006902D8"/>
    <w:rsid w:val="006902F5"/>
    <w:rsid w:val="006904D7"/>
    <w:rsid w:val="006906CD"/>
    <w:rsid w:val="00690AE8"/>
    <w:rsid w:val="00690B8F"/>
    <w:rsid w:val="00690CA6"/>
    <w:rsid w:val="00690ECA"/>
    <w:rsid w:val="00690EF4"/>
    <w:rsid w:val="006910A3"/>
    <w:rsid w:val="006910D8"/>
    <w:rsid w:val="006915AD"/>
    <w:rsid w:val="006917AC"/>
    <w:rsid w:val="006917E1"/>
    <w:rsid w:val="0069193D"/>
    <w:rsid w:val="00691A37"/>
    <w:rsid w:val="00691A4F"/>
    <w:rsid w:val="00691B04"/>
    <w:rsid w:val="00691B64"/>
    <w:rsid w:val="00691BAD"/>
    <w:rsid w:val="00691C08"/>
    <w:rsid w:val="00691C84"/>
    <w:rsid w:val="00691D7E"/>
    <w:rsid w:val="00691DAB"/>
    <w:rsid w:val="00691DAF"/>
    <w:rsid w:val="006920C6"/>
    <w:rsid w:val="006920E2"/>
    <w:rsid w:val="0069233C"/>
    <w:rsid w:val="00692399"/>
    <w:rsid w:val="006923F5"/>
    <w:rsid w:val="00692961"/>
    <w:rsid w:val="00692A10"/>
    <w:rsid w:val="00692CCF"/>
    <w:rsid w:val="00692CD5"/>
    <w:rsid w:val="00692D1B"/>
    <w:rsid w:val="00692E0B"/>
    <w:rsid w:val="00692F2D"/>
    <w:rsid w:val="00692F80"/>
    <w:rsid w:val="00693067"/>
    <w:rsid w:val="00693103"/>
    <w:rsid w:val="006931A2"/>
    <w:rsid w:val="00693220"/>
    <w:rsid w:val="00693274"/>
    <w:rsid w:val="006932B2"/>
    <w:rsid w:val="0069345C"/>
    <w:rsid w:val="00693482"/>
    <w:rsid w:val="0069348B"/>
    <w:rsid w:val="006935C8"/>
    <w:rsid w:val="006938BD"/>
    <w:rsid w:val="00693A56"/>
    <w:rsid w:val="00693B2D"/>
    <w:rsid w:val="00693B9B"/>
    <w:rsid w:val="00693BE5"/>
    <w:rsid w:val="00693C45"/>
    <w:rsid w:val="00693EC4"/>
    <w:rsid w:val="00694008"/>
    <w:rsid w:val="006940B2"/>
    <w:rsid w:val="0069413A"/>
    <w:rsid w:val="0069426A"/>
    <w:rsid w:val="00694284"/>
    <w:rsid w:val="006943E1"/>
    <w:rsid w:val="006945CB"/>
    <w:rsid w:val="00694AA6"/>
    <w:rsid w:val="00694CD0"/>
    <w:rsid w:val="00695228"/>
    <w:rsid w:val="0069554B"/>
    <w:rsid w:val="00695611"/>
    <w:rsid w:val="0069575C"/>
    <w:rsid w:val="00695815"/>
    <w:rsid w:val="00695895"/>
    <w:rsid w:val="00695964"/>
    <w:rsid w:val="00695ACE"/>
    <w:rsid w:val="00695B5E"/>
    <w:rsid w:val="00695CA6"/>
    <w:rsid w:val="00695CD5"/>
    <w:rsid w:val="00695CE4"/>
    <w:rsid w:val="00695DFF"/>
    <w:rsid w:val="00695F7C"/>
    <w:rsid w:val="006960DA"/>
    <w:rsid w:val="006960E2"/>
    <w:rsid w:val="00696131"/>
    <w:rsid w:val="0069617D"/>
    <w:rsid w:val="006961AC"/>
    <w:rsid w:val="006962A4"/>
    <w:rsid w:val="0069630A"/>
    <w:rsid w:val="00696381"/>
    <w:rsid w:val="00696615"/>
    <w:rsid w:val="00696666"/>
    <w:rsid w:val="006966B6"/>
    <w:rsid w:val="0069674D"/>
    <w:rsid w:val="00696800"/>
    <w:rsid w:val="00696B5A"/>
    <w:rsid w:val="00696B5C"/>
    <w:rsid w:val="00696BB6"/>
    <w:rsid w:val="00696D77"/>
    <w:rsid w:val="00696FA3"/>
    <w:rsid w:val="00696FD1"/>
    <w:rsid w:val="006971AA"/>
    <w:rsid w:val="0069724F"/>
    <w:rsid w:val="00697430"/>
    <w:rsid w:val="006975C4"/>
    <w:rsid w:val="0069772A"/>
    <w:rsid w:val="006977F2"/>
    <w:rsid w:val="0069798D"/>
    <w:rsid w:val="00697A3A"/>
    <w:rsid w:val="00697C7C"/>
    <w:rsid w:val="00697CE9"/>
    <w:rsid w:val="00697D67"/>
    <w:rsid w:val="00697EEE"/>
    <w:rsid w:val="006A0149"/>
    <w:rsid w:val="006A01BC"/>
    <w:rsid w:val="006A0217"/>
    <w:rsid w:val="006A0437"/>
    <w:rsid w:val="006A050A"/>
    <w:rsid w:val="006A0557"/>
    <w:rsid w:val="006A0700"/>
    <w:rsid w:val="006A0B60"/>
    <w:rsid w:val="006A0D5C"/>
    <w:rsid w:val="006A0DA5"/>
    <w:rsid w:val="006A0DE9"/>
    <w:rsid w:val="006A0DF5"/>
    <w:rsid w:val="006A1031"/>
    <w:rsid w:val="006A1335"/>
    <w:rsid w:val="006A143E"/>
    <w:rsid w:val="006A1602"/>
    <w:rsid w:val="006A168F"/>
    <w:rsid w:val="006A16F0"/>
    <w:rsid w:val="006A173F"/>
    <w:rsid w:val="006A181A"/>
    <w:rsid w:val="006A1870"/>
    <w:rsid w:val="006A18AC"/>
    <w:rsid w:val="006A1968"/>
    <w:rsid w:val="006A1A26"/>
    <w:rsid w:val="006A1E60"/>
    <w:rsid w:val="006A23DD"/>
    <w:rsid w:val="006A23FD"/>
    <w:rsid w:val="006A2440"/>
    <w:rsid w:val="006A275B"/>
    <w:rsid w:val="006A28E2"/>
    <w:rsid w:val="006A28EB"/>
    <w:rsid w:val="006A29A7"/>
    <w:rsid w:val="006A29AA"/>
    <w:rsid w:val="006A2B41"/>
    <w:rsid w:val="006A2CFC"/>
    <w:rsid w:val="006A2F61"/>
    <w:rsid w:val="006A2F74"/>
    <w:rsid w:val="006A2F83"/>
    <w:rsid w:val="006A3085"/>
    <w:rsid w:val="006A314C"/>
    <w:rsid w:val="006A3461"/>
    <w:rsid w:val="006A3742"/>
    <w:rsid w:val="006A3919"/>
    <w:rsid w:val="006A3942"/>
    <w:rsid w:val="006A3A55"/>
    <w:rsid w:val="006A3BE9"/>
    <w:rsid w:val="006A3EC5"/>
    <w:rsid w:val="006A4042"/>
    <w:rsid w:val="006A4104"/>
    <w:rsid w:val="006A417F"/>
    <w:rsid w:val="006A4270"/>
    <w:rsid w:val="006A42F6"/>
    <w:rsid w:val="006A43B7"/>
    <w:rsid w:val="006A442D"/>
    <w:rsid w:val="006A479A"/>
    <w:rsid w:val="006A488C"/>
    <w:rsid w:val="006A4903"/>
    <w:rsid w:val="006A4949"/>
    <w:rsid w:val="006A4AF3"/>
    <w:rsid w:val="006A4BC1"/>
    <w:rsid w:val="006A4DFE"/>
    <w:rsid w:val="006A4E18"/>
    <w:rsid w:val="006A4F27"/>
    <w:rsid w:val="006A5050"/>
    <w:rsid w:val="006A52A3"/>
    <w:rsid w:val="006A54D6"/>
    <w:rsid w:val="006A574E"/>
    <w:rsid w:val="006A5A58"/>
    <w:rsid w:val="006A5BFC"/>
    <w:rsid w:val="006A5DB7"/>
    <w:rsid w:val="006A5EEA"/>
    <w:rsid w:val="006A6059"/>
    <w:rsid w:val="006A61B6"/>
    <w:rsid w:val="006A6271"/>
    <w:rsid w:val="006A64B5"/>
    <w:rsid w:val="006A6895"/>
    <w:rsid w:val="006A68EA"/>
    <w:rsid w:val="006A6A22"/>
    <w:rsid w:val="006A6AE4"/>
    <w:rsid w:val="006A6AF4"/>
    <w:rsid w:val="006A6B09"/>
    <w:rsid w:val="006A6E4E"/>
    <w:rsid w:val="006A6F13"/>
    <w:rsid w:val="006A6F9B"/>
    <w:rsid w:val="006A7075"/>
    <w:rsid w:val="006A72E4"/>
    <w:rsid w:val="006A7587"/>
    <w:rsid w:val="006A75A4"/>
    <w:rsid w:val="006A78FE"/>
    <w:rsid w:val="006A7D44"/>
    <w:rsid w:val="006A7D9B"/>
    <w:rsid w:val="006A7DC2"/>
    <w:rsid w:val="006A7E06"/>
    <w:rsid w:val="006A7E1D"/>
    <w:rsid w:val="006B007B"/>
    <w:rsid w:val="006B0153"/>
    <w:rsid w:val="006B01AB"/>
    <w:rsid w:val="006B01DC"/>
    <w:rsid w:val="006B0314"/>
    <w:rsid w:val="006B0405"/>
    <w:rsid w:val="006B05F7"/>
    <w:rsid w:val="006B095C"/>
    <w:rsid w:val="006B098F"/>
    <w:rsid w:val="006B09E8"/>
    <w:rsid w:val="006B0A18"/>
    <w:rsid w:val="006B0A56"/>
    <w:rsid w:val="006B0AEA"/>
    <w:rsid w:val="006B0CE0"/>
    <w:rsid w:val="006B0D82"/>
    <w:rsid w:val="006B0E72"/>
    <w:rsid w:val="006B0ECA"/>
    <w:rsid w:val="006B0FDA"/>
    <w:rsid w:val="006B0FFE"/>
    <w:rsid w:val="006B1012"/>
    <w:rsid w:val="006B108B"/>
    <w:rsid w:val="006B135D"/>
    <w:rsid w:val="006B1361"/>
    <w:rsid w:val="006B174E"/>
    <w:rsid w:val="006B1840"/>
    <w:rsid w:val="006B19DF"/>
    <w:rsid w:val="006B19E2"/>
    <w:rsid w:val="006B1E48"/>
    <w:rsid w:val="006B1E91"/>
    <w:rsid w:val="006B215D"/>
    <w:rsid w:val="006B24E1"/>
    <w:rsid w:val="006B258C"/>
    <w:rsid w:val="006B26CB"/>
    <w:rsid w:val="006B283E"/>
    <w:rsid w:val="006B2B4A"/>
    <w:rsid w:val="006B2BF6"/>
    <w:rsid w:val="006B2C4A"/>
    <w:rsid w:val="006B2CA1"/>
    <w:rsid w:val="006B2D26"/>
    <w:rsid w:val="006B2E2C"/>
    <w:rsid w:val="006B2EEB"/>
    <w:rsid w:val="006B2F16"/>
    <w:rsid w:val="006B30FE"/>
    <w:rsid w:val="006B3374"/>
    <w:rsid w:val="006B342B"/>
    <w:rsid w:val="006B348F"/>
    <w:rsid w:val="006B3722"/>
    <w:rsid w:val="006B37A6"/>
    <w:rsid w:val="006B3835"/>
    <w:rsid w:val="006B389C"/>
    <w:rsid w:val="006B38C7"/>
    <w:rsid w:val="006B398A"/>
    <w:rsid w:val="006B39CD"/>
    <w:rsid w:val="006B3B14"/>
    <w:rsid w:val="006B3B3F"/>
    <w:rsid w:val="006B3C3B"/>
    <w:rsid w:val="006B3D32"/>
    <w:rsid w:val="006B3E16"/>
    <w:rsid w:val="006B3F38"/>
    <w:rsid w:val="006B420F"/>
    <w:rsid w:val="006B4607"/>
    <w:rsid w:val="006B462E"/>
    <w:rsid w:val="006B4635"/>
    <w:rsid w:val="006B464D"/>
    <w:rsid w:val="006B4955"/>
    <w:rsid w:val="006B4ABF"/>
    <w:rsid w:val="006B4FF8"/>
    <w:rsid w:val="006B5092"/>
    <w:rsid w:val="006B510E"/>
    <w:rsid w:val="006B52B9"/>
    <w:rsid w:val="006B5360"/>
    <w:rsid w:val="006B5411"/>
    <w:rsid w:val="006B587A"/>
    <w:rsid w:val="006B59C9"/>
    <w:rsid w:val="006B59CA"/>
    <w:rsid w:val="006B5C24"/>
    <w:rsid w:val="006B5D92"/>
    <w:rsid w:val="006B5DF6"/>
    <w:rsid w:val="006B60DB"/>
    <w:rsid w:val="006B6405"/>
    <w:rsid w:val="006B653E"/>
    <w:rsid w:val="006B65F1"/>
    <w:rsid w:val="006B6626"/>
    <w:rsid w:val="006B66D9"/>
    <w:rsid w:val="006B68E1"/>
    <w:rsid w:val="006B6967"/>
    <w:rsid w:val="006B6A6D"/>
    <w:rsid w:val="006B6A87"/>
    <w:rsid w:val="006B6D14"/>
    <w:rsid w:val="006B6DA3"/>
    <w:rsid w:val="006B6DB4"/>
    <w:rsid w:val="006B6F77"/>
    <w:rsid w:val="006B6F8F"/>
    <w:rsid w:val="006B72CE"/>
    <w:rsid w:val="006B7381"/>
    <w:rsid w:val="006B7499"/>
    <w:rsid w:val="006B765B"/>
    <w:rsid w:val="006B77F0"/>
    <w:rsid w:val="006B7A1F"/>
    <w:rsid w:val="006B7A9E"/>
    <w:rsid w:val="006B7BA0"/>
    <w:rsid w:val="006B7CBD"/>
    <w:rsid w:val="006B7E3F"/>
    <w:rsid w:val="006C00B0"/>
    <w:rsid w:val="006C0431"/>
    <w:rsid w:val="006C07A8"/>
    <w:rsid w:val="006C080A"/>
    <w:rsid w:val="006C091E"/>
    <w:rsid w:val="006C0926"/>
    <w:rsid w:val="006C0986"/>
    <w:rsid w:val="006C09C5"/>
    <w:rsid w:val="006C0C28"/>
    <w:rsid w:val="006C0CC7"/>
    <w:rsid w:val="006C0CE1"/>
    <w:rsid w:val="006C0E89"/>
    <w:rsid w:val="006C0FB4"/>
    <w:rsid w:val="006C10D5"/>
    <w:rsid w:val="006C1134"/>
    <w:rsid w:val="006C11BD"/>
    <w:rsid w:val="006C1276"/>
    <w:rsid w:val="006C1746"/>
    <w:rsid w:val="006C183B"/>
    <w:rsid w:val="006C1869"/>
    <w:rsid w:val="006C1946"/>
    <w:rsid w:val="006C1B00"/>
    <w:rsid w:val="006C1D00"/>
    <w:rsid w:val="006C1D2B"/>
    <w:rsid w:val="006C1DC9"/>
    <w:rsid w:val="006C1E39"/>
    <w:rsid w:val="006C1F17"/>
    <w:rsid w:val="006C1F67"/>
    <w:rsid w:val="006C21ED"/>
    <w:rsid w:val="006C235E"/>
    <w:rsid w:val="006C23E6"/>
    <w:rsid w:val="006C24BA"/>
    <w:rsid w:val="006C28D5"/>
    <w:rsid w:val="006C2AE4"/>
    <w:rsid w:val="006C2F28"/>
    <w:rsid w:val="006C3011"/>
    <w:rsid w:val="006C30C1"/>
    <w:rsid w:val="006C30FB"/>
    <w:rsid w:val="006C334E"/>
    <w:rsid w:val="006C34F5"/>
    <w:rsid w:val="006C3582"/>
    <w:rsid w:val="006C3735"/>
    <w:rsid w:val="006C38F6"/>
    <w:rsid w:val="006C3906"/>
    <w:rsid w:val="006C3A17"/>
    <w:rsid w:val="006C3B5D"/>
    <w:rsid w:val="006C3BE3"/>
    <w:rsid w:val="006C3C66"/>
    <w:rsid w:val="006C3D53"/>
    <w:rsid w:val="006C3DFA"/>
    <w:rsid w:val="006C3E5E"/>
    <w:rsid w:val="006C4282"/>
    <w:rsid w:val="006C44BD"/>
    <w:rsid w:val="006C4A5D"/>
    <w:rsid w:val="006C4BA9"/>
    <w:rsid w:val="006C4BAE"/>
    <w:rsid w:val="006C4C57"/>
    <w:rsid w:val="006C4C6A"/>
    <w:rsid w:val="006C502C"/>
    <w:rsid w:val="006C5346"/>
    <w:rsid w:val="006C5508"/>
    <w:rsid w:val="006C565E"/>
    <w:rsid w:val="006C569C"/>
    <w:rsid w:val="006C572F"/>
    <w:rsid w:val="006C574D"/>
    <w:rsid w:val="006C575D"/>
    <w:rsid w:val="006C5787"/>
    <w:rsid w:val="006C5857"/>
    <w:rsid w:val="006C5A42"/>
    <w:rsid w:val="006C5AC9"/>
    <w:rsid w:val="006C5AF3"/>
    <w:rsid w:val="006C5CB3"/>
    <w:rsid w:val="006C648E"/>
    <w:rsid w:val="006C67CB"/>
    <w:rsid w:val="006C6954"/>
    <w:rsid w:val="006C6D60"/>
    <w:rsid w:val="006C6D7A"/>
    <w:rsid w:val="006C6EA2"/>
    <w:rsid w:val="006C7047"/>
    <w:rsid w:val="006C72DC"/>
    <w:rsid w:val="006C73EF"/>
    <w:rsid w:val="006C7751"/>
    <w:rsid w:val="006C7922"/>
    <w:rsid w:val="006C794F"/>
    <w:rsid w:val="006C7A18"/>
    <w:rsid w:val="006C7A39"/>
    <w:rsid w:val="006C7AC2"/>
    <w:rsid w:val="006C7B47"/>
    <w:rsid w:val="006C7D25"/>
    <w:rsid w:val="006C7DDF"/>
    <w:rsid w:val="006C7E44"/>
    <w:rsid w:val="006C7F63"/>
    <w:rsid w:val="006D00B9"/>
    <w:rsid w:val="006D0106"/>
    <w:rsid w:val="006D01DB"/>
    <w:rsid w:val="006D02B5"/>
    <w:rsid w:val="006D02B9"/>
    <w:rsid w:val="006D042D"/>
    <w:rsid w:val="006D0431"/>
    <w:rsid w:val="006D04C7"/>
    <w:rsid w:val="006D060A"/>
    <w:rsid w:val="006D06C7"/>
    <w:rsid w:val="006D07B3"/>
    <w:rsid w:val="006D0BF6"/>
    <w:rsid w:val="006D0C6D"/>
    <w:rsid w:val="006D0DCA"/>
    <w:rsid w:val="006D0ECD"/>
    <w:rsid w:val="006D1086"/>
    <w:rsid w:val="006D13BF"/>
    <w:rsid w:val="006D147E"/>
    <w:rsid w:val="006D14A4"/>
    <w:rsid w:val="006D14AF"/>
    <w:rsid w:val="006D15A0"/>
    <w:rsid w:val="006D190E"/>
    <w:rsid w:val="006D1A84"/>
    <w:rsid w:val="006D20FC"/>
    <w:rsid w:val="006D23E8"/>
    <w:rsid w:val="006D2447"/>
    <w:rsid w:val="006D24AF"/>
    <w:rsid w:val="006D261E"/>
    <w:rsid w:val="006D2933"/>
    <w:rsid w:val="006D2999"/>
    <w:rsid w:val="006D2ADE"/>
    <w:rsid w:val="006D2EAF"/>
    <w:rsid w:val="006D30A7"/>
    <w:rsid w:val="006D31ED"/>
    <w:rsid w:val="006D32DD"/>
    <w:rsid w:val="006D34FB"/>
    <w:rsid w:val="006D3514"/>
    <w:rsid w:val="006D3563"/>
    <w:rsid w:val="006D35D9"/>
    <w:rsid w:val="006D39DC"/>
    <w:rsid w:val="006D39ED"/>
    <w:rsid w:val="006D3B1C"/>
    <w:rsid w:val="006D3D99"/>
    <w:rsid w:val="006D3E14"/>
    <w:rsid w:val="006D41A5"/>
    <w:rsid w:val="006D4489"/>
    <w:rsid w:val="006D44C5"/>
    <w:rsid w:val="006D4671"/>
    <w:rsid w:val="006D49A9"/>
    <w:rsid w:val="006D4A2D"/>
    <w:rsid w:val="006D4B72"/>
    <w:rsid w:val="006D4CF3"/>
    <w:rsid w:val="006D4E3F"/>
    <w:rsid w:val="006D4E6C"/>
    <w:rsid w:val="006D4F6B"/>
    <w:rsid w:val="006D5041"/>
    <w:rsid w:val="006D50B8"/>
    <w:rsid w:val="006D5138"/>
    <w:rsid w:val="006D529B"/>
    <w:rsid w:val="006D535A"/>
    <w:rsid w:val="006D5446"/>
    <w:rsid w:val="006D58C6"/>
    <w:rsid w:val="006D5B83"/>
    <w:rsid w:val="006D5BE9"/>
    <w:rsid w:val="006D5E7C"/>
    <w:rsid w:val="006D5F80"/>
    <w:rsid w:val="006D6058"/>
    <w:rsid w:val="006D60F3"/>
    <w:rsid w:val="006D6196"/>
    <w:rsid w:val="006D6202"/>
    <w:rsid w:val="006D627D"/>
    <w:rsid w:val="006D629A"/>
    <w:rsid w:val="006D640A"/>
    <w:rsid w:val="006D6506"/>
    <w:rsid w:val="006D66FD"/>
    <w:rsid w:val="006D6787"/>
    <w:rsid w:val="006D69E0"/>
    <w:rsid w:val="006D6B8C"/>
    <w:rsid w:val="006D6CFD"/>
    <w:rsid w:val="006D6D89"/>
    <w:rsid w:val="006D6E40"/>
    <w:rsid w:val="006D6FE7"/>
    <w:rsid w:val="006D706D"/>
    <w:rsid w:val="006D712C"/>
    <w:rsid w:val="006D71C6"/>
    <w:rsid w:val="006D7210"/>
    <w:rsid w:val="006D72F3"/>
    <w:rsid w:val="006D7305"/>
    <w:rsid w:val="006D73AF"/>
    <w:rsid w:val="006D73EB"/>
    <w:rsid w:val="006D74BB"/>
    <w:rsid w:val="006D7757"/>
    <w:rsid w:val="006D7821"/>
    <w:rsid w:val="006D782C"/>
    <w:rsid w:val="006D7B4E"/>
    <w:rsid w:val="006D7BE4"/>
    <w:rsid w:val="006D7D9F"/>
    <w:rsid w:val="006D7E01"/>
    <w:rsid w:val="006D7EE2"/>
    <w:rsid w:val="006E0008"/>
    <w:rsid w:val="006E00DE"/>
    <w:rsid w:val="006E011D"/>
    <w:rsid w:val="006E0569"/>
    <w:rsid w:val="006E0581"/>
    <w:rsid w:val="006E05FB"/>
    <w:rsid w:val="006E06EA"/>
    <w:rsid w:val="006E098A"/>
    <w:rsid w:val="006E0A47"/>
    <w:rsid w:val="006E0AAF"/>
    <w:rsid w:val="006E0AD0"/>
    <w:rsid w:val="006E0BDA"/>
    <w:rsid w:val="006E0E04"/>
    <w:rsid w:val="006E0EEB"/>
    <w:rsid w:val="006E0F4D"/>
    <w:rsid w:val="006E0FEC"/>
    <w:rsid w:val="006E16F7"/>
    <w:rsid w:val="006E178B"/>
    <w:rsid w:val="006E18B2"/>
    <w:rsid w:val="006E1995"/>
    <w:rsid w:val="006E19E9"/>
    <w:rsid w:val="006E1B4B"/>
    <w:rsid w:val="006E1B8C"/>
    <w:rsid w:val="006E1DFF"/>
    <w:rsid w:val="006E209D"/>
    <w:rsid w:val="006E20F2"/>
    <w:rsid w:val="006E21A2"/>
    <w:rsid w:val="006E21EF"/>
    <w:rsid w:val="006E259D"/>
    <w:rsid w:val="006E25BF"/>
    <w:rsid w:val="006E26B4"/>
    <w:rsid w:val="006E283E"/>
    <w:rsid w:val="006E2876"/>
    <w:rsid w:val="006E28A7"/>
    <w:rsid w:val="006E2A3A"/>
    <w:rsid w:val="006E2CBD"/>
    <w:rsid w:val="006E2DF9"/>
    <w:rsid w:val="006E2F9E"/>
    <w:rsid w:val="006E314B"/>
    <w:rsid w:val="006E3198"/>
    <w:rsid w:val="006E319F"/>
    <w:rsid w:val="006E31E6"/>
    <w:rsid w:val="006E337D"/>
    <w:rsid w:val="006E340D"/>
    <w:rsid w:val="006E3440"/>
    <w:rsid w:val="006E3958"/>
    <w:rsid w:val="006E3A8B"/>
    <w:rsid w:val="006E3BC0"/>
    <w:rsid w:val="006E3F1A"/>
    <w:rsid w:val="006E3F74"/>
    <w:rsid w:val="006E4000"/>
    <w:rsid w:val="006E4150"/>
    <w:rsid w:val="006E4443"/>
    <w:rsid w:val="006E45BE"/>
    <w:rsid w:val="006E4643"/>
    <w:rsid w:val="006E4796"/>
    <w:rsid w:val="006E4871"/>
    <w:rsid w:val="006E4A49"/>
    <w:rsid w:val="006E4BE6"/>
    <w:rsid w:val="006E4C9E"/>
    <w:rsid w:val="006E5005"/>
    <w:rsid w:val="006E50ED"/>
    <w:rsid w:val="006E537B"/>
    <w:rsid w:val="006E53D0"/>
    <w:rsid w:val="006E552D"/>
    <w:rsid w:val="006E55FC"/>
    <w:rsid w:val="006E5613"/>
    <w:rsid w:val="006E5AE5"/>
    <w:rsid w:val="006E5BA2"/>
    <w:rsid w:val="006E5C58"/>
    <w:rsid w:val="006E5FB1"/>
    <w:rsid w:val="006E5FF1"/>
    <w:rsid w:val="006E630B"/>
    <w:rsid w:val="006E6928"/>
    <w:rsid w:val="006E6966"/>
    <w:rsid w:val="006E6A78"/>
    <w:rsid w:val="006E6BE5"/>
    <w:rsid w:val="006E6D4B"/>
    <w:rsid w:val="006E6D8B"/>
    <w:rsid w:val="006E6F6B"/>
    <w:rsid w:val="006E6F79"/>
    <w:rsid w:val="006E729A"/>
    <w:rsid w:val="006E7316"/>
    <w:rsid w:val="006E74F7"/>
    <w:rsid w:val="006E7526"/>
    <w:rsid w:val="006E76D2"/>
    <w:rsid w:val="006E76D7"/>
    <w:rsid w:val="006E7B69"/>
    <w:rsid w:val="006E7D54"/>
    <w:rsid w:val="006E7EC5"/>
    <w:rsid w:val="006E7FE1"/>
    <w:rsid w:val="006F0219"/>
    <w:rsid w:val="006F03FE"/>
    <w:rsid w:val="006F0480"/>
    <w:rsid w:val="006F05E2"/>
    <w:rsid w:val="006F0722"/>
    <w:rsid w:val="006F0765"/>
    <w:rsid w:val="006F07B4"/>
    <w:rsid w:val="006F0B86"/>
    <w:rsid w:val="006F0D13"/>
    <w:rsid w:val="006F0DA3"/>
    <w:rsid w:val="006F0E4D"/>
    <w:rsid w:val="006F13B8"/>
    <w:rsid w:val="006F13E5"/>
    <w:rsid w:val="006F1542"/>
    <w:rsid w:val="006F15D7"/>
    <w:rsid w:val="006F1628"/>
    <w:rsid w:val="006F173B"/>
    <w:rsid w:val="006F18B9"/>
    <w:rsid w:val="006F194A"/>
    <w:rsid w:val="006F19E4"/>
    <w:rsid w:val="006F1A8C"/>
    <w:rsid w:val="006F1BE7"/>
    <w:rsid w:val="006F1C4B"/>
    <w:rsid w:val="006F1E2F"/>
    <w:rsid w:val="006F2068"/>
    <w:rsid w:val="006F20C5"/>
    <w:rsid w:val="006F215C"/>
    <w:rsid w:val="006F21F9"/>
    <w:rsid w:val="006F2233"/>
    <w:rsid w:val="006F226F"/>
    <w:rsid w:val="006F22B3"/>
    <w:rsid w:val="006F244C"/>
    <w:rsid w:val="006F2994"/>
    <w:rsid w:val="006F2A08"/>
    <w:rsid w:val="006F2A77"/>
    <w:rsid w:val="006F2B4E"/>
    <w:rsid w:val="006F2BEE"/>
    <w:rsid w:val="006F2F2F"/>
    <w:rsid w:val="006F2F4D"/>
    <w:rsid w:val="006F2FCE"/>
    <w:rsid w:val="006F3101"/>
    <w:rsid w:val="006F324A"/>
    <w:rsid w:val="006F32C2"/>
    <w:rsid w:val="006F3327"/>
    <w:rsid w:val="006F342D"/>
    <w:rsid w:val="006F3438"/>
    <w:rsid w:val="006F3461"/>
    <w:rsid w:val="006F349A"/>
    <w:rsid w:val="006F351F"/>
    <w:rsid w:val="006F35B6"/>
    <w:rsid w:val="006F3707"/>
    <w:rsid w:val="006F3B86"/>
    <w:rsid w:val="006F404E"/>
    <w:rsid w:val="006F41ED"/>
    <w:rsid w:val="006F44E8"/>
    <w:rsid w:val="006F45EA"/>
    <w:rsid w:val="006F493E"/>
    <w:rsid w:val="006F49CA"/>
    <w:rsid w:val="006F4ACA"/>
    <w:rsid w:val="006F4C1B"/>
    <w:rsid w:val="006F4E88"/>
    <w:rsid w:val="006F50CD"/>
    <w:rsid w:val="006F5217"/>
    <w:rsid w:val="006F5260"/>
    <w:rsid w:val="006F529B"/>
    <w:rsid w:val="006F538A"/>
    <w:rsid w:val="006F539F"/>
    <w:rsid w:val="006F5595"/>
    <w:rsid w:val="006F55A8"/>
    <w:rsid w:val="006F562D"/>
    <w:rsid w:val="006F5724"/>
    <w:rsid w:val="006F57F2"/>
    <w:rsid w:val="006F59C3"/>
    <w:rsid w:val="006F5C43"/>
    <w:rsid w:val="006F62FB"/>
    <w:rsid w:val="006F6383"/>
    <w:rsid w:val="006F655D"/>
    <w:rsid w:val="006F65D0"/>
    <w:rsid w:val="006F65EC"/>
    <w:rsid w:val="006F66C7"/>
    <w:rsid w:val="006F66CA"/>
    <w:rsid w:val="006F67F0"/>
    <w:rsid w:val="006F684B"/>
    <w:rsid w:val="006F6B8F"/>
    <w:rsid w:val="006F6C65"/>
    <w:rsid w:val="006F6EFE"/>
    <w:rsid w:val="006F6F9D"/>
    <w:rsid w:val="006F70A6"/>
    <w:rsid w:val="006F71F5"/>
    <w:rsid w:val="006F7204"/>
    <w:rsid w:val="006F728A"/>
    <w:rsid w:val="006F736C"/>
    <w:rsid w:val="006F739E"/>
    <w:rsid w:val="006F746A"/>
    <w:rsid w:val="006F7523"/>
    <w:rsid w:val="006F757E"/>
    <w:rsid w:val="006F759E"/>
    <w:rsid w:val="006F7649"/>
    <w:rsid w:val="006F7697"/>
    <w:rsid w:val="006F77EF"/>
    <w:rsid w:val="006F78F2"/>
    <w:rsid w:val="006F7EB0"/>
    <w:rsid w:val="0070026E"/>
    <w:rsid w:val="00700275"/>
    <w:rsid w:val="00700304"/>
    <w:rsid w:val="007003F6"/>
    <w:rsid w:val="00700519"/>
    <w:rsid w:val="00700541"/>
    <w:rsid w:val="00700D10"/>
    <w:rsid w:val="00700E4E"/>
    <w:rsid w:val="00701413"/>
    <w:rsid w:val="0070141D"/>
    <w:rsid w:val="00701580"/>
    <w:rsid w:val="00701857"/>
    <w:rsid w:val="0070193C"/>
    <w:rsid w:val="00701A05"/>
    <w:rsid w:val="00701A13"/>
    <w:rsid w:val="00701A69"/>
    <w:rsid w:val="00701E0B"/>
    <w:rsid w:val="00702004"/>
    <w:rsid w:val="00702010"/>
    <w:rsid w:val="007020D2"/>
    <w:rsid w:val="00702140"/>
    <w:rsid w:val="0070218D"/>
    <w:rsid w:val="00702252"/>
    <w:rsid w:val="0070228C"/>
    <w:rsid w:val="007022E3"/>
    <w:rsid w:val="0070238C"/>
    <w:rsid w:val="007026F2"/>
    <w:rsid w:val="007028D7"/>
    <w:rsid w:val="0070299E"/>
    <w:rsid w:val="007029F7"/>
    <w:rsid w:val="00702A31"/>
    <w:rsid w:val="00702A48"/>
    <w:rsid w:val="00702A49"/>
    <w:rsid w:val="00702BA1"/>
    <w:rsid w:val="00702C4F"/>
    <w:rsid w:val="00702C92"/>
    <w:rsid w:val="00702DD2"/>
    <w:rsid w:val="00702DE1"/>
    <w:rsid w:val="00702E6F"/>
    <w:rsid w:val="00702EBB"/>
    <w:rsid w:val="00702F14"/>
    <w:rsid w:val="00703015"/>
    <w:rsid w:val="007031FC"/>
    <w:rsid w:val="007033F1"/>
    <w:rsid w:val="007034BC"/>
    <w:rsid w:val="007034DC"/>
    <w:rsid w:val="00703746"/>
    <w:rsid w:val="007039B3"/>
    <w:rsid w:val="007039E5"/>
    <w:rsid w:val="00703E1E"/>
    <w:rsid w:val="00703EBB"/>
    <w:rsid w:val="00704206"/>
    <w:rsid w:val="007042D5"/>
    <w:rsid w:val="007044ED"/>
    <w:rsid w:val="00704630"/>
    <w:rsid w:val="007046A5"/>
    <w:rsid w:val="007048C2"/>
    <w:rsid w:val="00704979"/>
    <w:rsid w:val="00704BD9"/>
    <w:rsid w:val="00704C6A"/>
    <w:rsid w:val="00704CFA"/>
    <w:rsid w:val="00704D2E"/>
    <w:rsid w:val="00704EEE"/>
    <w:rsid w:val="007050BA"/>
    <w:rsid w:val="007052CB"/>
    <w:rsid w:val="007054CE"/>
    <w:rsid w:val="00705504"/>
    <w:rsid w:val="00705515"/>
    <w:rsid w:val="0070562E"/>
    <w:rsid w:val="00705657"/>
    <w:rsid w:val="007056E5"/>
    <w:rsid w:val="00705772"/>
    <w:rsid w:val="007057F4"/>
    <w:rsid w:val="00705901"/>
    <w:rsid w:val="0070594C"/>
    <w:rsid w:val="00705974"/>
    <w:rsid w:val="00705BE8"/>
    <w:rsid w:val="00705D36"/>
    <w:rsid w:val="007060FB"/>
    <w:rsid w:val="00706147"/>
    <w:rsid w:val="0070637D"/>
    <w:rsid w:val="00706570"/>
    <w:rsid w:val="00706725"/>
    <w:rsid w:val="007067BB"/>
    <w:rsid w:val="0070682F"/>
    <w:rsid w:val="007069DB"/>
    <w:rsid w:val="00706A3F"/>
    <w:rsid w:val="00706FAD"/>
    <w:rsid w:val="007070EE"/>
    <w:rsid w:val="0070716D"/>
    <w:rsid w:val="007071CF"/>
    <w:rsid w:val="007071DF"/>
    <w:rsid w:val="007072C7"/>
    <w:rsid w:val="00707662"/>
    <w:rsid w:val="00707850"/>
    <w:rsid w:val="007078AE"/>
    <w:rsid w:val="00707B2F"/>
    <w:rsid w:val="00707BEC"/>
    <w:rsid w:val="00710061"/>
    <w:rsid w:val="0071013F"/>
    <w:rsid w:val="0071017E"/>
    <w:rsid w:val="0071032A"/>
    <w:rsid w:val="00710524"/>
    <w:rsid w:val="0071095A"/>
    <w:rsid w:val="00710A09"/>
    <w:rsid w:val="00710A0B"/>
    <w:rsid w:val="00710A19"/>
    <w:rsid w:val="00710BE4"/>
    <w:rsid w:val="00710DA5"/>
    <w:rsid w:val="00711001"/>
    <w:rsid w:val="007110DE"/>
    <w:rsid w:val="00711275"/>
    <w:rsid w:val="0071148D"/>
    <w:rsid w:val="00711517"/>
    <w:rsid w:val="007118C3"/>
    <w:rsid w:val="0071191B"/>
    <w:rsid w:val="007119A4"/>
    <w:rsid w:val="007119FB"/>
    <w:rsid w:val="00711BEA"/>
    <w:rsid w:val="00711CA5"/>
    <w:rsid w:val="00711D22"/>
    <w:rsid w:val="0071211E"/>
    <w:rsid w:val="0071213C"/>
    <w:rsid w:val="00712333"/>
    <w:rsid w:val="0071263A"/>
    <w:rsid w:val="00712791"/>
    <w:rsid w:val="00712B8C"/>
    <w:rsid w:val="00712C2F"/>
    <w:rsid w:val="00712F4D"/>
    <w:rsid w:val="007132C0"/>
    <w:rsid w:val="00713400"/>
    <w:rsid w:val="00713481"/>
    <w:rsid w:val="00713523"/>
    <w:rsid w:val="00713558"/>
    <w:rsid w:val="00713709"/>
    <w:rsid w:val="0071377B"/>
    <w:rsid w:val="00713AC3"/>
    <w:rsid w:val="00713BD7"/>
    <w:rsid w:val="00713C82"/>
    <w:rsid w:val="00713D5A"/>
    <w:rsid w:val="00713D5C"/>
    <w:rsid w:val="00713D74"/>
    <w:rsid w:val="00713E2E"/>
    <w:rsid w:val="00713EA3"/>
    <w:rsid w:val="00714007"/>
    <w:rsid w:val="00714029"/>
    <w:rsid w:val="0071430E"/>
    <w:rsid w:val="0071448C"/>
    <w:rsid w:val="007144FD"/>
    <w:rsid w:val="00714529"/>
    <w:rsid w:val="007145A8"/>
    <w:rsid w:val="007147FB"/>
    <w:rsid w:val="00714946"/>
    <w:rsid w:val="00714B49"/>
    <w:rsid w:val="00714C40"/>
    <w:rsid w:val="00714D1F"/>
    <w:rsid w:val="00715244"/>
    <w:rsid w:val="0071539A"/>
    <w:rsid w:val="007153B7"/>
    <w:rsid w:val="007153C5"/>
    <w:rsid w:val="00715444"/>
    <w:rsid w:val="00715563"/>
    <w:rsid w:val="007155B0"/>
    <w:rsid w:val="007157BF"/>
    <w:rsid w:val="00715947"/>
    <w:rsid w:val="00715A43"/>
    <w:rsid w:val="00715B7E"/>
    <w:rsid w:val="00715EEA"/>
    <w:rsid w:val="007162CC"/>
    <w:rsid w:val="00716304"/>
    <w:rsid w:val="007164E8"/>
    <w:rsid w:val="007166FF"/>
    <w:rsid w:val="00716746"/>
    <w:rsid w:val="00716B67"/>
    <w:rsid w:val="00716E69"/>
    <w:rsid w:val="00717365"/>
    <w:rsid w:val="00717527"/>
    <w:rsid w:val="007175E1"/>
    <w:rsid w:val="007178DF"/>
    <w:rsid w:val="00717B50"/>
    <w:rsid w:val="00717C28"/>
    <w:rsid w:val="00720057"/>
    <w:rsid w:val="0072005A"/>
    <w:rsid w:val="007200C7"/>
    <w:rsid w:val="0072034F"/>
    <w:rsid w:val="007203C9"/>
    <w:rsid w:val="00720411"/>
    <w:rsid w:val="00720441"/>
    <w:rsid w:val="007205CE"/>
    <w:rsid w:val="007205D6"/>
    <w:rsid w:val="00720698"/>
    <w:rsid w:val="007206BB"/>
    <w:rsid w:val="0072079B"/>
    <w:rsid w:val="0072089C"/>
    <w:rsid w:val="00720B71"/>
    <w:rsid w:val="00720BEB"/>
    <w:rsid w:val="00720D0E"/>
    <w:rsid w:val="00720E16"/>
    <w:rsid w:val="00721019"/>
    <w:rsid w:val="007210D6"/>
    <w:rsid w:val="00721428"/>
    <w:rsid w:val="007219C6"/>
    <w:rsid w:val="007219FA"/>
    <w:rsid w:val="00721AA5"/>
    <w:rsid w:val="00721AE9"/>
    <w:rsid w:val="00721B4F"/>
    <w:rsid w:val="00721BA9"/>
    <w:rsid w:val="00721DCE"/>
    <w:rsid w:val="00721F0A"/>
    <w:rsid w:val="00721F4C"/>
    <w:rsid w:val="00721F59"/>
    <w:rsid w:val="00721F83"/>
    <w:rsid w:val="00721F98"/>
    <w:rsid w:val="0072209E"/>
    <w:rsid w:val="007220B7"/>
    <w:rsid w:val="007220E9"/>
    <w:rsid w:val="00722467"/>
    <w:rsid w:val="00722598"/>
    <w:rsid w:val="007227E8"/>
    <w:rsid w:val="00722915"/>
    <w:rsid w:val="00722A6B"/>
    <w:rsid w:val="00722BB1"/>
    <w:rsid w:val="00722BB3"/>
    <w:rsid w:val="00722C20"/>
    <w:rsid w:val="00722C67"/>
    <w:rsid w:val="00722D1A"/>
    <w:rsid w:val="00722D79"/>
    <w:rsid w:val="00722EBE"/>
    <w:rsid w:val="0072301D"/>
    <w:rsid w:val="0072306C"/>
    <w:rsid w:val="00723212"/>
    <w:rsid w:val="0072325E"/>
    <w:rsid w:val="007233C4"/>
    <w:rsid w:val="007233D9"/>
    <w:rsid w:val="007234C1"/>
    <w:rsid w:val="00723605"/>
    <w:rsid w:val="00723715"/>
    <w:rsid w:val="0072379F"/>
    <w:rsid w:val="007238C1"/>
    <w:rsid w:val="00723B2F"/>
    <w:rsid w:val="00723CBA"/>
    <w:rsid w:val="00723CD2"/>
    <w:rsid w:val="00723CEA"/>
    <w:rsid w:val="00723EEC"/>
    <w:rsid w:val="00724233"/>
    <w:rsid w:val="00724364"/>
    <w:rsid w:val="0072436F"/>
    <w:rsid w:val="007243EC"/>
    <w:rsid w:val="007243F4"/>
    <w:rsid w:val="007245CC"/>
    <w:rsid w:val="0072463A"/>
    <w:rsid w:val="007246EE"/>
    <w:rsid w:val="00724847"/>
    <w:rsid w:val="0072491A"/>
    <w:rsid w:val="007249CF"/>
    <w:rsid w:val="00724A1A"/>
    <w:rsid w:val="00724AF5"/>
    <w:rsid w:val="00724B4D"/>
    <w:rsid w:val="00724BF2"/>
    <w:rsid w:val="00724EE9"/>
    <w:rsid w:val="0072509E"/>
    <w:rsid w:val="007250DE"/>
    <w:rsid w:val="0072511E"/>
    <w:rsid w:val="0072517F"/>
    <w:rsid w:val="007251B7"/>
    <w:rsid w:val="007252B2"/>
    <w:rsid w:val="007253A0"/>
    <w:rsid w:val="007256A0"/>
    <w:rsid w:val="007257D5"/>
    <w:rsid w:val="00725906"/>
    <w:rsid w:val="0072594F"/>
    <w:rsid w:val="0072599B"/>
    <w:rsid w:val="00725A4B"/>
    <w:rsid w:val="00725CD9"/>
    <w:rsid w:val="00725CE6"/>
    <w:rsid w:val="00725CF7"/>
    <w:rsid w:val="00725DA4"/>
    <w:rsid w:val="00725EC3"/>
    <w:rsid w:val="00725FE5"/>
    <w:rsid w:val="00726087"/>
    <w:rsid w:val="007261A4"/>
    <w:rsid w:val="007261E2"/>
    <w:rsid w:val="0072621D"/>
    <w:rsid w:val="00726274"/>
    <w:rsid w:val="00726312"/>
    <w:rsid w:val="00726569"/>
    <w:rsid w:val="00726681"/>
    <w:rsid w:val="00726730"/>
    <w:rsid w:val="0072683E"/>
    <w:rsid w:val="007268DE"/>
    <w:rsid w:val="00726B1E"/>
    <w:rsid w:val="00726B39"/>
    <w:rsid w:val="00726CAA"/>
    <w:rsid w:val="00726E36"/>
    <w:rsid w:val="00726E88"/>
    <w:rsid w:val="00726FD5"/>
    <w:rsid w:val="00727068"/>
    <w:rsid w:val="007270F9"/>
    <w:rsid w:val="00727152"/>
    <w:rsid w:val="00727165"/>
    <w:rsid w:val="00727235"/>
    <w:rsid w:val="007274AB"/>
    <w:rsid w:val="007277A8"/>
    <w:rsid w:val="007278BD"/>
    <w:rsid w:val="007279FB"/>
    <w:rsid w:val="00727C3B"/>
    <w:rsid w:val="00727C52"/>
    <w:rsid w:val="00727C53"/>
    <w:rsid w:val="00727C67"/>
    <w:rsid w:val="00727CB5"/>
    <w:rsid w:val="00727CF0"/>
    <w:rsid w:val="00727E11"/>
    <w:rsid w:val="007300C1"/>
    <w:rsid w:val="007303C0"/>
    <w:rsid w:val="0073053D"/>
    <w:rsid w:val="007308D1"/>
    <w:rsid w:val="0073091F"/>
    <w:rsid w:val="00730A06"/>
    <w:rsid w:val="00730C35"/>
    <w:rsid w:val="00730D48"/>
    <w:rsid w:val="00730DDE"/>
    <w:rsid w:val="00731062"/>
    <w:rsid w:val="0073109F"/>
    <w:rsid w:val="007310E8"/>
    <w:rsid w:val="00731108"/>
    <w:rsid w:val="0073111B"/>
    <w:rsid w:val="0073164C"/>
    <w:rsid w:val="00731861"/>
    <w:rsid w:val="00731951"/>
    <w:rsid w:val="00731BAB"/>
    <w:rsid w:val="00731BE8"/>
    <w:rsid w:val="00731BF8"/>
    <w:rsid w:val="00731C70"/>
    <w:rsid w:val="00731D54"/>
    <w:rsid w:val="00731DCA"/>
    <w:rsid w:val="00731DE8"/>
    <w:rsid w:val="00731F22"/>
    <w:rsid w:val="00732145"/>
    <w:rsid w:val="00732306"/>
    <w:rsid w:val="00732403"/>
    <w:rsid w:val="007325C5"/>
    <w:rsid w:val="007326A5"/>
    <w:rsid w:val="007327E1"/>
    <w:rsid w:val="00732930"/>
    <w:rsid w:val="00732979"/>
    <w:rsid w:val="007329F6"/>
    <w:rsid w:val="00732A89"/>
    <w:rsid w:val="00732B98"/>
    <w:rsid w:val="00732D24"/>
    <w:rsid w:val="00732DD0"/>
    <w:rsid w:val="00732F0E"/>
    <w:rsid w:val="00733001"/>
    <w:rsid w:val="0073311D"/>
    <w:rsid w:val="0073311F"/>
    <w:rsid w:val="007333D0"/>
    <w:rsid w:val="007338DE"/>
    <w:rsid w:val="00733B74"/>
    <w:rsid w:val="00733C1F"/>
    <w:rsid w:val="00733C28"/>
    <w:rsid w:val="00733C36"/>
    <w:rsid w:val="00733D82"/>
    <w:rsid w:val="00733F41"/>
    <w:rsid w:val="00733F4C"/>
    <w:rsid w:val="00733FCB"/>
    <w:rsid w:val="00734064"/>
    <w:rsid w:val="007341A9"/>
    <w:rsid w:val="0073438B"/>
    <w:rsid w:val="007343C1"/>
    <w:rsid w:val="007343DD"/>
    <w:rsid w:val="007344FB"/>
    <w:rsid w:val="0073451B"/>
    <w:rsid w:val="0073466E"/>
    <w:rsid w:val="0073470D"/>
    <w:rsid w:val="00734714"/>
    <w:rsid w:val="007347FA"/>
    <w:rsid w:val="00734A29"/>
    <w:rsid w:val="00734B33"/>
    <w:rsid w:val="00734D2D"/>
    <w:rsid w:val="00734DB6"/>
    <w:rsid w:val="00734F78"/>
    <w:rsid w:val="00735233"/>
    <w:rsid w:val="007353BD"/>
    <w:rsid w:val="00735577"/>
    <w:rsid w:val="00735611"/>
    <w:rsid w:val="00735950"/>
    <w:rsid w:val="00735B3D"/>
    <w:rsid w:val="00735BD3"/>
    <w:rsid w:val="00735BFC"/>
    <w:rsid w:val="00735FC9"/>
    <w:rsid w:val="007360A1"/>
    <w:rsid w:val="007360E8"/>
    <w:rsid w:val="0073642E"/>
    <w:rsid w:val="0073658F"/>
    <w:rsid w:val="0073665D"/>
    <w:rsid w:val="00736914"/>
    <w:rsid w:val="00736ACB"/>
    <w:rsid w:val="00736BA7"/>
    <w:rsid w:val="00736CEE"/>
    <w:rsid w:val="00736FEC"/>
    <w:rsid w:val="00737093"/>
    <w:rsid w:val="007371B6"/>
    <w:rsid w:val="007371EA"/>
    <w:rsid w:val="00737212"/>
    <w:rsid w:val="007372B0"/>
    <w:rsid w:val="007372E4"/>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B0"/>
    <w:rsid w:val="00740736"/>
    <w:rsid w:val="00740766"/>
    <w:rsid w:val="007407F8"/>
    <w:rsid w:val="00740A5E"/>
    <w:rsid w:val="00740C76"/>
    <w:rsid w:val="00740EE8"/>
    <w:rsid w:val="00740F9B"/>
    <w:rsid w:val="00741077"/>
    <w:rsid w:val="007410AF"/>
    <w:rsid w:val="00741168"/>
    <w:rsid w:val="007412C1"/>
    <w:rsid w:val="007412E3"/>
    <w:rsid w:val="007413D8"/>
    <w:rsid w:val="007414D3"/>
    <w:rsid w:val="00741564"/>
    <w:rsid w:val="007415DC"/>
    <w:rsid w:val="00741653"/>
    <w:rsid w:val="00741680"/>
    <w:rsid w:val="007417B7"/>
    <w:rsid w:val="0074185C"/>
    <w:rsid w:val="00741892"/>
    <w:rsid w:val="007418AE"/>
    <w:rsid w:val="00741984"/>
    <w:rsid w:val="00741CD1"/>
    <w:rsid w:val="00741D20"/>
    <w:rsid w:val="00742062"/>
    <w:rsid w:val="007422B9"/>
    <w:rsid w:val="007425D5"/>
    <w:rsid w:val="007425E5"/>
    <w:rsid w:val="007427B5"/>
    <w:rsid w:val="00742800"/>
    <w:rsid w:val="00742879"/>
    <w:rsid w:val="007428F5"/>
    <w:rsid w:val="00742964"/>
    <w:rsid w:val="00742A2D"/>
    <w:rsid w:val="00742BE8"/>
    <w:rsid w:val="00742C6C"/>
    <w:rsid w:val="00742DD9"/>
    <w:rsid w:val="00742E22"/>
    <w:rsid w:val="00742EAB"/>
    <w:rsid w:val="00742F32"/>
    <w:rsid w:val="00743087"/>
    <w:rsid w:val="00743150"/>
    <w:rsid w:val="00743251"/>
    <w:rsid w:val="00743580"/>
    <w:rsid w:val="00743685"/>
    <w:rsid w:val="0074379D"/>
    <w:rsid w:val="00743893"/>
    <w:rsid w:val="00743C02"/>
    <w:rsid w:val="00743C65"/>
    <w:rsid w:val="00743FFC"/>
    <w:rsid w:val="0074409F"/>
    <w:rsid w:val="007442EB"/>
    <w:rsid w:val="00744559"/>
    <w:rsid w:val="0074456E"/>
    <w:rsid w:val="007448D7"/>
    <w:rsid w:val="00744993"/>
    <w:rsid w:val="007449B8"/>
    <w:rsid w:val="00744D38"/>
    <w:rsid w:val="00744DEA"/>
    <w:rsid w:val="00744E74"/>
    <w:rsid w:val="00744FE3"/>
    <w:rsid w:val="007452CB"/>
    <w:rsid w:val="0074534C"/>
    <w:rsid w:val="007454C5"/>
    <w:rsid w:val="00745879"/>
    <w:rsid w:val="00745955"/>
    <w:rsid w:val="00745D68"/>
    <w:rsid w:val="00745D7F"/>
    <w:rsid w:val="00745DAC"/>
    <w:rsid w:val="00745E3F"/>
    <w:rsid w:val="00745E88"/>
    <w:rsid w:val="00745F52"/>
    <w:rsid w:val="00746379"/>
    <w:rsid w:val="00746464"/>
    <w:rsid w:val="007465EB"/>
    <w:rsid w:val="0074660B"/>
    <w:rsid w:val="007466C0"/>
    <w:rsid w:val="007466D3"/>
    <w:rsid w:val="0074673C"/>
    <w:rsid w:val="00746740"/>
    <w:rsid w:val="00746B03"/>
    <w:rsid w:val="00746B3A"/>
    <w:rsid w:val="00746B93"/>
    <w:rsid w:val="00746B9D"/>
    <w:rsid w:val="00746C28"/>
    <w:rsid w:val="00746C3A"/>
    <w:rsid w:val="00746CC2"/>
    <w:rsid w:val="00746CF8"/>
    <w:rsid w:val="00746DBA"/>
    <w:rsid w:val="00746DBD"/>
    <w:rsid w:val="00746ED0"/>
    <w:rsid w:val="00746F86"/>
    <w:rsid w:val="00746FEE"/>
    <w:rsid w:val="00747245"/>
    <w:rsid w:val="0074729E"/>
    <w:rsid w:val="00747313"/>
    <w:rsid w:val="007478EF"/>
    <w:rsid w:val="00747A33"/>
    <w:rsid w:val="00747B16"/>
    <w:rsid w:val="00747EC2"/>
    <w:rsid w:val="00747FCF"/>
    <w:rsid w:val="007502D2"/>
    <w:rsid w:val="00750636"/>
    <w:rsid w:val="0075082B"/>
    <w:rsid w:val="007509EF"/>
    <w:rsid w:val="00750B00"/>
    <w:rsid w:val="00750B52"/>
    <w:rsid w:val="00750C3B"/>
    <w:rsid w:val="00750D3F"/>
    <w:rsid w:val="00750D6D"/>
    <w:rsid w:val="00750DB5"/>
    <w:rsid w:val="00750E8D"/>
    <w:rsid w:val="00750EAA"/>
    <w:rsid w:val="00751167"/>
    <w:rsid w:val="007511F2"/>
    <w:rsid w:val="0075127E"/>
    <w:rsid w:val="007512FA"/>
    <w:rsid w:val="00751A37"/>
    <w:rsid w:val="00751B5B"/>
    <w:rsid w:val="00751E84"/>
    <w:rsid w:val="00751EBF"/>
    <w:rsid w:val="00751F48"/>
    <w:rsid w:val="00751F79"/>
    <w:rsid w:val="007521EE"/>
    <w:rsid w:val="0075226A"/>
    <w:rsid w:val="0075239C"/>
    <w:rsid w:val="0075247E"/>
    <w:rsid w:val="00752566"/>
    <w:rsid w:val="007525D3"/>
    <w:rsid w:val="00752652"/>
    <w:rsid w:val="0075295C"/>
    <w:rsid w:val="00752CDA"/>
    <w:rsid w:val="00752D3F"/>
    <w:rsid w:val="00752D85"/>
    <w:rsid w:val="00752E36"/>
    <w:rsid w:val="007532E4"/>
    <w:rsid w:val="007532F0"/>
    <w:rsid w:val="007534BD"/>
    <w:rsid w:val="00753522"/>
    <w:rsid w:val="007535EA"/>
    <w:rsid w:val="00753600"/>
    <w:rsid w:val="007536EB"/>
    <w:rsid w:val="0075373D"/>
    <w:rsid w:val="00753819"/>
    <w:rsid w:val="0075384F"/>
    <w:rsid w:val="00753958"/>
    <w:rsid w:val="00753981"/>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57"/>
    <w:rsid w:val="007545A1"/>
    <w:rsid w:val="007545D5"/>
    <w:rsid w:val="00754706"/>
    <w:rsid w:val="007547EB"/>
    <w:rsid w:val="00754A20"/>
    <w:rsid w:val="00754DF1"/>
    <w:rsid w:val="00754E2A"/>
    <w:rsid w:val="00755177"/>
    <w:rsid w:val="007551E4"/>
    <w:rsid w:val="00755456"/>
    <w:rsid w:val="007554DE"/>
    <w:rsid w:val="0075550A"/>
    <w:rsid w:val="00755968"/>
    <w:rsid w:val="00755A08"/>
    <w:rsid w:val="00755B01"/>
    <w:rsid w:val="00755B29"/>
    <w:rsid w:val="00755B38"/>
    <w:rsid w:val="00755B6A"/>
    <w:rsid w:val="00755B83"/>
    <w:rsid w:val="00755BFE"/>
    <w:rsid w:val="00755C79"/>
    <w:rsid w:val="00755ED3"/>
    <w:rsid w:val="00755EEE"/>
    <w:rsid w:val="00755F8E"/>
    <w:rsid w:val="00755FF3"/>
    <w:rsid w:val="007562CA"/>
    <w:rsid w:val="0075657D"/>
    <w:rsid w:val="007567A0"/>
    <w:rsid w:val="0075692E"/>
    <w:rsid w:val="00756A34"/>
    <w:rsid w:val="00756A89"/>
    <w:rsid w:val="00756D81"/>
    <w:rsid w:val="00756D9A"/>
    <w:rsid w:val="007571AA"/>
    <w:rsid w:val="0075732D"/>
    <w:rsid w:val="0075746C"/>
    <w:rsid w:val="0075757C"/>
    <w:rsid w:val="0075758A"/>
    <w:rsid w:val="00757598"/>
    <w:rsid w:val="007575D1"/>
    <w:rsid w:val="007575FB"/>
    <w:rsid w:val="007578B4"/>
    <w:rsid w:val="007579AD"/>
    <w:rsid w:val="007579B4"/>
    <w:rsid w:val="00757A7A"/>
    <w:rsid w:val="00757AEB"/>
    <w:rsid w:val="00757B07"/>
    <w:rsid w:val="00757D55"/>
    <w:rsid w:val="00757D82"/>
    <w:rsid w:val="00760175"/>
    <w:rsid w:val="007601D8"/>
    <w:rsid w:val="007603D0"/>
    <w:rsid w:val="007604FF"/>
    <w:rsid w:val="007608C3"/>
    <w:rsid w:val="007608EA"/>
    <w:rsid w:val="00760A17"/>
    <w:rsid w:val="00760CAC"/>
    <w:rsid w:val="00760EC2"/>
    <w:rsid w:val="00760EDC"/>
    <w:rsid w:val="00760F2D"/>
    <w:rsid w:val="007611D6"/>
    <w:rsid w:val="007611E6"/>
    <w:rsid w:val="00761326"/>
    <w:rsid w:val="0076169B"/>
    <w:rsid w:val="00761783"/>
    <w:rsid w:val="00761AD9"/>
    <w:rsid w:val="00761AF9"/>
    <w:rsid w:val="00761B57"/>
    <w:rsid w:val="00761BD3"/>
    <w:rsid w:val="00761F5C"/>
    <w:rsid w:val="00761F60"/>
    <w:rsid w:val="00762131"/>
    <w:rsid w:val="007623C7"/>
    <w:rsid w:val="007623EB"/>
    <w:rsid w:val="007625B6"/>
    <w:rsid w:val="00762634"/>
    <w:rsid w:val="007626AD"/>
    <w:rsid w:val="0076271E"/>
    <w:rsid w:val="0076282D"/>
    <w:rsid w:val="00762872"/>
    <w:rsid w:val="00762997"/>
    <w:rsid w:val="00762C09"/>
    <w:rsid w:val="00762C1D"/>
    <w:rsid w:val="00762E6C"/>
    <w:rsid w:val="007631D6"/>
    <w:rsid w:val="007634F8"/>
    <w:rsid w:val="00763540"/>
    <w:rsid w:val="0076390B"/>
    <w:rsid w:val="007639C7"/>
    <w:rsid w:val="00763A3A"/>
    <w:rsid w:val="00763AC3"/>
    <w:rsid w:val="00763C23"/>
    <w:rsid w:val="00763E4E"/>
    <w:rsid w:val="00763FFF"/>
    <w:rsid w:val="00764201"/>
    <w:rsid w:val="007643CF"/>
    <w:rsid w:val="007643D8"/>
    <w:rsid w:val="007643F8"/>
    <w:rsid w:val="007646D4"/>
    <w:rsid w:val="00764738"/>
    <w:rsid w:val="00764825"/>
    <w:rsid w:val="007648B4"/>
    <w:rsid w:val="0076490F"/>
    <w:rsid w:val="00764A42"/>
    <w:rsid w:val="00764AB2"/>
    <w:rsid w:val="00764C3F"/>
    <w:rsid w:val="00764E2F"/>
    <w:rsid w:val="00764E46"/>
    <w:rsid w:val="00764EA0"/>
    <w:rsid w:val="00764F01"/>
    <w:rsid w:val="00765025"/>
    <w:rsid w:val="007651BE"/>
    <w:rsid w:val="0076534B"/>
    <w:rsid w:val="00765651"/>
    <w:rsid w:val="0076580D"/>
    <w:rsid w:val="0076584E"/>
    <w:rsid w:val="007659C2"/>
    <w:rsid w:val="00765A32"/>
    <w:rsid w:val="00765BAC"/>
    <w:rsid w:val="00765BBA"/>
    <w:rsid w:val="00765E2F"/>
    <w:rsid w:val="00765E36"/>
    <w:rsid w:val="00765E65"/>
    <w:rsid w:val="00765F55"/>
    <w:rsid w:val="00766310"/>
    <w:rsid w:val="00766363"/>
    <w:rsid w:val="0076645B"/>
    <w:rsid w:val="007665C9"/>
    <w:rsid w:val="00766800"/>
    <w:rsid w:val="00766A75"/>
    <w:rsid w:val="00766E09"/>
    <w:rsid w:val="007672AA"/>
    <w:rsid w:val="007672B3"/>
    <w:rsid w:val="007672DB"/>
    <w:rsid w:val="00767571"/>
    <w:rsid w:val="007675D2"/>
    <w:rsid w:val="00767625"/>
    <w:rsid w:val="00767630"/>
    <w:rsid w:val="00767A3C"/>
    <w:rsid w:val="00767A77"/>
    <w:rsid w:val="00767FB6"/>
    <w:rsid w:val="0077000E"/>
    <w:rsid w:val="0077007B"/>
    <w:rsid w:val="0077016D"/>
    <w:rsid w:val="007701C6"/>
    <w:rsid w:val="007702E8"/>
    <w:rsid w:val="00770321"/>
    <w:rsid w:val="0077032D"/>
    <w:rsid w:val="0077033B"/>
    <w:rsid w:val="007704F8"/>
    <w:rsid w:val="007706D0"/>
    <w:rsid w:val="00770717"/>
    <w:rsid w:val="007707BE"/>
    <w:rsid w:val="00770A40"/>
    <w:rsid w:val="00770B25"/>
    <w:rsid w:val="00770D63"/>
    <w:rsid w:val="00770F84"/>
    <w:rsid w:val="00770FB1"/>
    <w:rsid w:val="00771027"/>
    <w:rsid w:val="007712D3"/>
    <w:rsid w:val="007712DB"/>
    <w:rsid w:val="00771467"/>
    <w:rsid w:val="0077153A"/>
    <w:rsid w:val="00771A54"/>
    <w:rsid w:val="00771AB0"/>
    <w:rsid w:val="00771B02"/>
    <w:rsid w:val="00771B7C"/>
    <w:rsid w:val="00771BDC"/>
    <w:rsid w:val="00771BF9"/>
    <w:rsid w:val="00771E21"/>
    <w:rsid w:val="00771E2C"/>
    <w:rsid w:val="00771E99"/>
    <w:rsid w:val="0077224D"/>
    <w:rsid w:val="00772375"/>
    <w:rsid w:val="007723B8"/>
    <w:rsid w:val="007725CC"/>
    <w:rsid w:val="007725CF"/>
    <w:rsid w:val="007726C0"/>
    <w:rsid w:val="007727C4"/>
    <w:rsid w:val="00772867"/>
    <w:rsid w:val="007729C6"/>
    <w:rsid w:val="007729D7"/>
    <w:rsid w:val="007729F3"/>
    <w:rsid w:val="00772B35"/>
    <w:rsid w:val="00772BBF"/>
    <w:rsid w:val="00772BE5"/>
    <w:rsid w:val="00772CF5"/>
    <w:rsid w:val="00773077"/>
    <w:rsid w:val="00773151"/>
    <w:rsid w:val="007734CA"/>
    <w:rsid w:val="007736B4"/>
    <w:rsid w:val="0077374D"/>
    <w:rsid w:val="0077393D"/>
    <w:rsid w:val="00773B2B"/>
    <w:rsid w:val="00773B92"/>
    <w:rsid w:val="00773F72"/>
    <w:rsid w:val="0077400C"/>
    <w:rsid w:val="00774083"/>
    <w:rsid w:val="00774207"/>
    <w:rsid w:val="00774233"/>
    <w:rsid w:val="007742BB"/>
    <w:rsid w:val="0077440F"/>
    <w:rsid w:val="00774426"/>
    <w:rsid w:val="00774450"/>
    <w:rsid w:val="00774964"/>
    <w:rsid w:val="007749DE"/>
    <w:rsid w:val="00774A43"/>
    <w:rsid w:val="00774BFC"/>
    <w:rsid w:val="00774CAB"/>
    <w:rsid w:val="00774F1E"/>
    <w:rsid w:val="0077507A"/>
    <w:rsid w:val="00775096"/>
    <w:rsid w:val="007751A0"/>
    <w:rsid w:val="00775397"/>
    <w:rsid w:val="00775447"/>
    <w:rsid w:val="007754B2"/>
    <w:rsid w:val="0077553D"/>
    <w:rsid w:val="00775AD0"/>
    <w:rsid w:val="00775B4F"/>
    <w:rsid w:val="00775C0F"/>
    <w:rsid w:val="00775C34"/>
    <w:rsid w:val="00775D2F"/>
    <w:rsid w:val="00775D59"/>
    <w:rsid w:val="007760FD"/>
    <w:rsid w:val="007761E1"/>
    <w:rsid w:val="00776451"/>
    <w:rsid w:val="007766AF"/>
    <w:rsid w:val="007768CB"/>
    <w:rsid w:val="00776A02"/>
    <w:rsid w:val="00776A03"/>
    <w:rsid w:val="00776D30"/>
    <w:rsid w:val="00777088"/>
    <w:rsid w:val="007773A8"/>
    <w:rsid w:val="007774DA"/>
    <w:rsid w:val="007776D8"/>
    <w:rsid w:val="0077787E"/>
    <w:rsid w:val="007778BC"/>
    <w:rsid w:val="007779DB"/>
    <w:rsid w:val="00777B07"/>
    <w:rsid w:val="00780140"/>
    <w:rsid w:val="007802BE"/>
    <w:rsid w:val="007803E3"/>
    <w:rsid w:val="007806B5"/>
    <w:rsid w:val="00780707"/>
    <w:rsid w:val="00780732"/>
    <w:rsid w:val="00780963"/>
    <w:rsid w:val="00780B31"/>
    <w:rsid w:val="00780E40"/>
    <w:rsid w:val="0078102D"/>
    <w:rsid w:val="0078108B"/>
    <w:rsid w:val="0078117A"/>
    <w:rsid w:val="0078135B"/>
    <w:rsid w:val="007813B5"/>
    <w:rsid w:val="007814CD"/>
    <w:rsid w:val="00781680"/>
    <w:rsid w:val="00781769"/>
    <w:rsid w:val="00781771"/>
    <w:rsid w:val="007817AE"/>
    <w:rsid w:val="00781A1E"/>
    <w:rsid w:val="00781A95"/>
    <w:rsid w:val="00781AE2"/>
    <w:rsid w:val="00781D42"/>
    <w:rsid w:val="00781F6D"/>
    <w:rsid w:val="0078223B"/>
    <w:rsid w:val="00782660"/>
    <w:rsid w:val="007828C7"/>
    <w:rsid w:val="00782C59"/>
    <w:rsid w:val="00782E05"/>
    <w:rsid w:val="00782E16"/>
    <w:rsid w:val="00782F30"/>
    <w:rsid w:val="00782FEC"/>
    <w:rsid w:val="0078301F"/>
    <w:rsid w:val="00783024"/>
    <w:rsid w:val="007830F0"/>
    <w:rsid w:val="00783185"/>
    <w:rsid w:val="007831C5"/>
    <w:rsid w:val="00783246"/>
    <w:rsid w:val="00783456"/>
    <w:rsid w:val="007834A0"/>
    <w:rsid w:val="007835F8"/>
    <w:rsid w:val="0078365F"/>
    <w:rsid w:val="007838FA"/>
    <w:rsid w:val="00783927"/>
    <w:rsid w:val="00783A56"/>
    <w:rsid w:val="00783A62"/>
    <w:rsid w:val="00783AA5"/>
    <w:rsid w:val="00783C59"/>
    <w:rsid w:val="00783F1F"/>
    <w:rsid w:val="00784100"/>
    <w:rsid w:val="00784140"/>
    <w:rsid w:val="007841C8"/>
    <w:rsid w:val="007841CC"/>
    <w:rsid w:val="007844E2"/>
    <w:rsid w:val="0078484B"/>
    <w:rsid w:val="007848B7"/>
    <w:rsid w:val="00784AEB"/>
    <w:rsid w:val="00784C2B"/>
    <w:rsid w:val="00784C70"/>
    <w:rsid w:val="00784C92"/>
    <w:rsid w:val="00784DD4"/>
    <w:rsid w:val="00784E8F"/>
    <w:rsid w:val="00785295"/>
    <w:rsid w:val="0078533D"/>
    <w:rsid w:val="007853C4"/>
    <w:rsid w:val="00785508"/>
    <w:rsid w:val="00785665"/>
    <w:rsid w:val="00785677"/>
    <w:rsid w:val="00785751"/>
    <w:rsid w:val="00785847"/>
    <w:rsid w:val="00785A53"/>
    <w:rsid w:val="00785AF9"/>
    <w:rsid w:val="00785B0F"/>
    <w:rsid w:val="00785D44"/>
    <w:rsid w:val="00785DEE"/>
    <w:rsid w:val="00785E91"/>
    <w:rsid w:val="00785FA1"/>
    <w:rsid w:val="0078619E"/>
    <w:rsid w:val="0078622E"/>
    <w:rsid w:val="00786307"/>
    <w:rsid w:val="00786719"/>
    <w:rsid w:val="00786773"/>
    <w:rsid w:val="00786B0D"/>
    <w:rsid w:val="00786B7E"/>
    <w:rsid w:val="00786BF0"/>
    <w:rsid w:val="00786C5A"/>
    <w:rsid w:val="00786C87"/>
    <w:rsid w:val="00787006"/>
    <w:rsid w:val="007870A0"/>
    <w:rsid w:val="00787234"/>
    <w:rsid w:val="007872E1"/>
    <w:rsid w:val="0078746E"/>
    <w:rsid w:val="007876B8"/>
    <w:rsid w:val="00787764"/>
    <w:rsid w:val="007878FE"/>
    <w:rsid w:val="00787B76"/>
    <w:rsid w:val="00787C6A"/>
    <w:rsid w:val="00787DE5"/>
    <w:rsid w:val="00787E22"/>
    <w:rsid w:val="00787F32"/>
    <w:rsid w:val="007900DC"/>
    <w:rsid w:val="0079012D"/>
    <w:rsid w:val="00790410"/>
    <w:rsid w:val="0079042C"/>
    <w:rsid w:val="0079047D"/>
    <w:rsid w:val="00790583"/>
    <w:rsid w:val="00790606"/>
    <w:rsid w:val="00790625"/>
    <w:rsid w:val="00790690"/>
    <w:rsid w:val="00790BE8"/>
    <w:rsid w:val="00790E72"/>
    <w:rsid w:val="007910A6"/>
    <w:rsid w:val="00791134"/>
    <w:rsid w:val="0079141F"/>
    <w:rsid w:val="0079151B"/>
    <w:rsid w:val="007915B5"/>
    <w:rsid w:val="00791775"/>
    <w:rsid w:val="0079192C"/>
    <w:rsid w:val="0079195F"/>
    <w:rsid w:val="00791AE9"/>
    <w:rsid w:val="00791F94"/>
    <w:rsid w:val="0079227D"/>
    <w:rsid w:val="00792357"/>
    <w:rsid w:val="00792402"/>
    <w:rsid w:val="00792426"/>
    <w:rsid w:val="0079243C"/>
    <w:rsid w:val="00792441"/>
    <w:rsid w:val="007924FF"/>
    <w:rsid w:val="007926D5"/>
    <w:rsid w:val="00792751"/>
    <w:rsid w:val="00792BDE"/>
    <w:rsid w:val="00792E01"/>
    <w:rsid w:val="00793027"/>
    <w:rsid w:val="007930AB"/>
    <w:rsid w:val="007930C1"/>
    <w:rsid w:val="00793219"/>
    <w:rsid w:val="00793356"/>
    <w:rsid w:val="00793653"/>
    <w:rsid w:val="00793716"/>
    <w:rsid w:val="00793858"/>
    <w:rsid w:val="00793ABE"/>
    <w:rsid w:val="00793C3D"/>
    <w:rsid w:val="00793D8E"/>
    <w:rsid w:val="00793F1A"/>
    <w:rsid w:val="007941CD"/>
    <w:rsid w:val="0079428C"/>
    <w:rsid w:val="007942EB"/>
    <w:rsid w:val="007946D9"/>
    <w:rsid w:val="007946E4"/>
    <w:rsid w:val="00794B52"/>
    <w:rsid w:val="00794C32"/>
    <w:rsid w:val="00794CC1"/>
    <w:rsid w:val="00794CCC"/>
    <w:rsid w:val="00794E94"/>
    <w:rsid w:val="00794FB5"/>
    <w:rsid w:val="00795150"/>
    <w:rsid w:val="007951FA"/>
    <w:rsid w:val="00795298"/>
    <w:rsid w:val="007952DE"/>
    <w:rsid w:val="0079545B"/>
    <w:rsid w:val="00795617"/>
    <w:rsid w:val="0079585A"/>
    <w:rsid w:val="00795915"/>
    <w:rsid w:val="0079595B"/>
    <w:rsid w:val="007959EE"/>
    <w:rsid w:val="00795A05"/>
    <w:rsid w:val="00795A4B"/>
    <w:rsid w:val="00795D45"/>
    <w:rsid w:val="00795EF2"/>
    <w:rsid w:val="00795F7C"/>
    <w:rsid w:val="00796012"/>
    <w:rsid w:val="0079616F"/>
    <w:rsid w:val="007964A2"/>
    <w:rsid w:val="0079661F"/>
    <w:rsid w:val="00796641"/>
    <w:rsid w:val="007966EF"/>
    <w:rsid w:val="007967CC"/>
    <w:rsid w:val="00796854"/>
    <w:rsid w:val="00796C79"/>
    <w:rsid w:val="00796CAD"/>
    <w:rsid w:val="00796D8E"/>
    <w:rsid w:val="00796E0C"/>
    <w:rsid w:val="00796E89"/>
    <w:rsid w:val="00796E8B"/>
    <w:rsid w:val="00796F7D"/>
    <w:rsid w:val="00796F9A"/>
    <w:rsid w:val="00797044"/>
    <w:rsid w:val="00797224"/>
    <w:rsid w:val="00797438"/>
    <w:rsid w:val="007975CE"/>
    <w:rsid w:val="007976D9"/>
    <w:rsid w:val="0079783C"/>
    <w:rsid w:val="007979D5"/>
    <w:rsid w:val="00797A22"/>
    <w:rsid w:val="00797B86"/>
    <w:rsid w:val="00797D62"/>
    <w:rsid w:val="007A003C"/>
    <w:rsid w:val="007A01DD"/>
    <w:rsid w:val="007A0293"/>
    <w:rsid w:val="007A040D"/>
    <w:rsid w:val="007A08F2"/>
    <w:rsid w:val="007A0B00"/>
    <w:rsid w:val="007A0CC0"/>
    <w:rsid w:val="007A0D1F"/>
    <w:rsid w:val="007A11F3"/>
    <w:rsid w:val="007A1330"/>
    <w:rsid w:val="007A1581"/>
    <w:rsid w:val="007A15F9"/>
    <w:rsid w:val="007A16FD"/>
    <w:rsid w:val="007A1745"/>
    <w:rsid w:val="007A188F"/>
    <w:rsid w:val="007A1BCC"/>
    <w:rsid w:val="007A1BE5"/>
    <w:rsid w:val="007A1C50"/>
    <w:rsid w:val="007A1E69"/>
    <w:rsid w:val="007A1E8E"/>
    <w:rsid w:val="007A20BC"/>
    <w:rsid w:val="007A22E5"/>
    <w:rsid w:val="007A23FD"/>
    <w:rsid w:val="007A23FF"/>
    <w:rsid w:val="007A249D"/>
    <w:rsid w:val="007A275A"/>
    <w:rsid w:val="007A2890"/>
    <w:rsid w:val="007A2AFB"/>
    <w:rsid w:val="007A2CEF"/>
    <w:rsid w:val="007A2FB7"/>
    <w:rsid w:val="007A33EF"/>
    <w:rsid w:val="007A36CD"/>
    <w:rsid w:val="007A3880"/>
    <w:rsid w:val="007A39F0"/>
    <w:rsid w:val="007A3C12"/>
    <w:rsid w:val="007A3CB8"/>
    <w:rsid w:val="007A3D0F"/>
    <w:rsid w:val="007A3EEE"/>
    <w:rsid w:val="007A41D7"/>
    <w:rsid w:val="007A42FB"/>
    <w:rsid w:val="007A4542"/>
    <w:rsid w:val="007A46F8"/>
    <w:rsid w:val="007A47BB"/>
    <w:rsid w:val="007A4820"/>
    <w:rsid w:val="007A4B5A"/>
    <w:rsid w:val="007A4CE9"/>
    <w:rsid w:val="007A4D19"/>
    <w:rsid w:val="007A5178"/>
    <w:rsid w:val="007A5243"/>
    <w:rsid w:val="007A5306"/>
    <w:rsid w:val="007A5BB9"/>
    <w:rsid w:val="007A5BDD"/>
    <w:rsid w:val="007A5D38"/>
    <w:rsid w:val="007A5E82"/>
    <w:rsid w:val="007A5EA0"/>
    <w:rsid w:val="007A5F4F"/>
    <w:rsid w:val="007A60BF"/>
    <w:rsid w:val="007A6153"/>
    <w:rsid w:val="007A66E1"/>
    <w:rsid w:val="007A67C7"/>
    <w:rsid w:val="007A67F2"/>
    <w:rsid w:val="007A687B"/>
    <w:rsid w:val="007A6886"/>
    <w:rsid w:val="007A69E3"/>
    <w:rsid w:val="007A6CC2"/>
    <w:rsid w:val="007A6D6F"/>
    <w:rsid w:val="007A6DDF"/>
    <w:rsid w:val="007A6F8E"/>
    <w:rsid w:val="007A70EE"/>
    <w:rsid w:val="007A71F8"/>
    <w:rsid w:val="007A71FB"/>
    <w:rsid w:val="007A722B"/>
    <w:rsid w:val="007A748F"/>
    <w:rsid w:val="007A75D4"/>
    <w:rsid w:val="007A7757"/>
    <w:rsid w:val="007A7771"/>
    <w:rsid w:val="007A7832"/>
    <w:rsid w:val="007A7867"/>
    <w:rsid w:val="007A7905"/>
    <w:rsid w:val="007A79EC"/>
    <w:rsid w:val="007A7B02"/>
    <w:rsid w:val="007A7C01"/>
    <w:rsid w:val="007A7E98"/>
    <w:rsid w:val="007A7FAF"/>
    <w:rsid w:val="007B00D8"/>
    <w:rsid w:val="007B0412"/>
    <w:rsid w:val="007B063D"/>
    <w:rsid w:val="007B0AE8"/>
    <w:rsid w:val="007B0B3A"/>
    <w:rsid w:val="007B0B67"/>
    <w:rsid w:val="007B0C04"/>
    <w:rsid w:val="007B0C0F"/>
    <w:rsid w:val="007B0D9D"/>
    <w:rsid w:val="007B0E80"/>
    <w:rsid w:val="007B0E87"/>
    <w:rsid w:val="007B0FFA"/>
    <w:rsid w:val="007B1025"/>
    <w:rsid w:val="007B1300"/>
    <w:rsid w:val="007B145C"/>
    <w:rsid w:val="007B14D3"/>
    <w:rsid w:val="007B1581"/>
    <w:rsid w:val="007B15E4"/>
    <w:rsid w:val="007B18A1"/>
    <w:rsid w:val="007B1C32"/>
    <w:rsid w:val="007B1E0C"/>
    <w:rsid w:val="007B1E21"/>
    <w:rsid w:val="007B1E5C"/>
    <w:rsid w:val="007B1F2B"/>
    <w:rsid w:val="007B1FC4"/>
    <w:rsid w:val="007B20B0"/>
    <w:rsid w:val="007B2356"/>
    <w:rsid w:val="007B23D1"/>
    <w:rsid w:val="007B2402"/>
    <w:rsid w:val="007B2422"/>
    <w:rsid w:val="007B250D"/>
    <w:rsid w:val="007B2572"/>
    <w:rsid w:val="007B2595"/>
    <w:rsid w:val="007B2783"/>
    <w:rsid w:val="007B2807"/>
    <w:rsid w:val="007B28B1"/>
    <w:rsid w:val="007B2A84"/>
    <w:rsid w:val="007B2B2D"/>
    <w:rsid w:val="007B2B45"/>
    <w:rsid w:val="007B2B6A"/>
    <w:rsid w:val="007B2F9C"/>
    <w:rsid w:val="007B309F"/>
    <w:rsid w:val="007B326A"/>
    <w:rsid w:val="007B32FD"/>
    <w:rsid w:val="007B3308"/>
    <w:rsid w:val="007B3549"/>
    <w:rsid w:val="007B36D2"/>
    <w:rsid w:val="007B3710"/>
    <w:rsid w:val="007B3785"/>
    <w:rsid w:val="007B37F3"/>
    <w:rsid w:val="007B3827"/>
    <w:rsid w:val="007B3914"/>
    <w:rsid w:val="007B3C9D"/>
    <w:rsid w:val="007B3D46"/>
    <w:rsid w:val="007B3D67"/>
    <w:rsid w:val="007B3DDF"/>
    <w:rsid w:val="007B3E19"/>
    <w:rsid w:val="007B3EB1"/>
    <w:rsid w:val="007B3FA4"/>
    <w:rsid w:val="007B3FD4"/>
    <w:rsid w:val="007B40C9"/>
    <w:rsid w:val="007B417A"/>
    <w:rsid w:val="007B45B7"/>
    <w:rsid w:val="007B472A"/>
    <w:rsid w:val="007B4958"/>
    <w:rsid w:val="007B4AAF"/>
    <w:rsid w:val="007B4B56"/>
    <w:rsid w:val="007B4BF9"/>
    <w:rsid w:val="007B51EC"/>
    <w:rsid w:val="007B5421"/>
    <w:rsid w:val="007B5508"/>
    <w:rsid w:val="007B572B"/>
    <w:rsid w:val="007B585B"/>
    <w:rsid w:val="007B5947"/>
    <w:rsid w:val="007B59B8"/>
    <w:rsid w:val="007B5A2E"/>
    <w:rsid w:val="007B5AD4"/>
    <w:rsid w:val="007B5C18"/>
    <w:rsid w:val="007B5CC8"/>
    <w:rsid w:val="007B5D9C"/>
    <w:rsid w:val="007B5E54"/>
    <w:rsid w:val="007B5ECA"/>
    <w:rsid w:val="007B5F2F"/>
    <w:rsid w:val="007B5FAA"/>
    <w:rsid w:val="007B6122"/>
    <w:rsid w:val="007B6358"/>
    <w:rsid w:val="007B6407"/>
    <w:rsid w:val="007B6497"/>
    <w:rsid w:val="007B6535"/>
    <w:rsid w:val="007B678E"/>
    <w:rsid w:val="007B6809"/>
    <w:rsid w:val="007B68C4"/>
    <w:rsid w:val="007B6AB8"/>
    <w:rsid w:val="007B6BBA"/>
    <w:rsid w:val="007B6CE4"/>
    <w:rsid w:val="007B6DEB"/>
    <w:rsid w:val="007B6ED3"/>
    <w:rsid w:val="007B7087"/>
    <w:rsid w:val="007B7394"/>
    <w:rsid w:val="007B7429"/>
    <w:rsid w:val="007B779C"/>
    <w:rsid w:val="007B790F"/>
    <w:rsid w:val="007B7B64"/>
    <w:rsid w:val="007B7B93"/>
    <w:rsid w:val="007B7E98"/>
    <w:rsid w:val="007C0126"/>
    <w:rsid w:val="007C02F2"/>
    <w:rsid w:val="007C0361"/>
    <w:rsid w:val="007C0374"/>
    <w:rsid w:val="007C042C"/>
    <w:rsid w:val="007C04F6"/>
    <w:rsid w:val="007C05E0"/>
    <w:rsid w:val="007C06AD"/>
    <w:rsid w:val="007C0A3B"/>
    <w:rsid w:val="007C0C83"/>
    <w:rsid w:val="007C0E13"/>
    <w:rsid w:val="007C120A"/>
    <w:rsid w:val="007C126A"/>
    <w:rsid w:val="007C1567"/>
    <w:rsid w:val="007C1657"/>
    <w:rsid w:val="007C16E9"/>
    <w:rsid w:val="007C1918"/>
    <w:rsid w:val="007C195C"/>
    <w:rsid w:val="007C1A2C"/>
    <w:rsid w:val="007C1A6C"/>
    <w:rsid w:val="007C1AC3"/>
    <w:rsid w:val="007C1B3D"/>
    <w:rsid w:val="007C1E98"/>
    <w:rsid w:val="007C1ED4"/>
    <w:rsid w:val="007C1FC3"/>
    <w:rsid w:val="007C20DD"/>
    <w:rsid w:val="007C235B"/>
    <w:rsid w:val="007C24FA"/>
    <w:rsid w:val="007C25CA"/>
    <w:rsid w:val="007C26DE"/>
    <w:rsid w:val="007C27F9"/>
    <w:rsid w:val="007C2865"/>
    <w:rsid w:val="007C28C0"/>
    <w:rsid w:val="007C29E1"/>
    <w:rsid w:val="007C2B7B"/>
    <w:rsid w:val="007C2C3C"/>
    <w:rsid w:val="007C2C6B"/>
    <w:rsid w:val="007C2CB2"/>
    <w:rsid w:val="007C2D28"/>
    <w:rsid w:val="007C2DCF"/>
    <w:rsid w:val="007C3091"/>
    <w:rsid w:val="007C3428"/>
    <w:rsid w:val="007C3436"/>
    <w:rsid w:val="007C3441"/>
    <w:rsid w:val="007C34A4"/>
    <w:rsid w:val="007C3932"/>
    <w:rsid w:val="007C3970"/>
    <w:rsid w:val="007C3A06"/>
    <w:rsid w:val="007C3A95"/>
    <w:rsid w:val="007C3CA0"/>
    <w:rsid w:val="007C3CEF"/>
    <w:rsid w:val="007C3F5A"/>
    <w:rsid w:val="007C3FE3"/>
    <w:rsid w:val="007C40D5"/>
    <w:rsid w:val="007C4112"/>
    <w:rsid w:val="007C414C"/>
    <w:rsid w:val="007C4204"/>
    <w:rsid w:val="007C42CC"/>
    <w:rsid w:val="007C43FE"/>
    <w:rsid w:val="007C4515"/>
    <w:rsid w:val="007C4747"/>
    <w:rsid w:val="007C48CE"/>
    <w:rsid w:val="007C4BDD"/>
    <w:rsid w:val="007C4CE6"/>
    <w:rsid w:val="007C4D03"/>
    <w:rsid w:val="007C4D3B"/>
    <w:rsid w:val="007C4D5D"/>
    <w:rsid w:val="007C4F61"/>
    <w:rsid w:val="007C4F96"/>
    <w:rsid w:val="007C4FBB"/>
    <w:rsid w:val="007C4FDE"/>
    <w:rsid w:val="007C4FFD"/>
    <w:rsid w:val="007C50AE"/>
    <w:rsid w:val="007C5139"/>
    <w:rsid w:val="007C52CD"/>
    <w:rsid w:val="007C5486"/>
    <w:rsid w:val="007C54AC"/>
    <w:rsid w:val="007C55CA"/>
    <w:rsid w:val="007C5602"/>
    <w:rsid w:val="007C586E"/>
    <w:rsid w:val="007C5A4A"/>
    <w:rsid w:val="007C5C1E"/>
    <w:rsid w:val="007C5D00"/>
    <w:rsid w:val="007C5E91"/>
    <w:rsid w:val="007C60BC"/>
    <w:rsid w:val="007C6374"/>
    <w:rsid w:val="007C6748"/>
    <w:rsid w:val="007C675B"/>
    <w:rsid w:val="007C697E"/>
    <w:rsid w:val="007C6A4A"/>
    <w:rsid w:val="007C6AF7"/>
    <w:rsid w:val="007C6B98"/>
    <w:rsid w:val="007C6C69"/>
    <w:rsid w:val="007C6EF1"/>
    <w:rsid w:val="007C70A0"/>
    <w:rsid w:val="007C70FD"/>
    <w:rsid w:val="007C7123"/>
    <w:rsid w:val="007C7262"/>
    <w:rsid w:val="007C7320"/>
    <w:rsid w:val="007C7458"/>
    <w:rsid w:val="007C7499"/>
    <w:rsid w:val="007C768C"/>
    <w:rsid w:val="007C7751"/>
    <w:rsid w:val="007C7871"/>
    <w:rsid w:val="007C7931"/>
    <w:rsid w:val="007C79D1"/>
    <w:rsid w:val="007C7A36"/>
    <w:rsid w:val="007C7B55"/>
    <w:rsid w:val="007C7BE7"/>
    <w:rsid w:val="007C7DBA"/>
    <w:rsid w:val="007C7E4F"/>
    <w:rsid w:val="007D011F"/>
    <w:rsid w:val="007D018A"/>
    <w:rsid w:val="007D0264"/>
    <w:rsid w:val="007D03A0"/>
    <w:rsid w:val="007D0517"/>
    <w:rsid w:val="007D0822"/>
    <w:rsid w:val="007D0B1C"/>
    <w:rsid w:val="007D0CA6"/>
    <w:rsid w:val="007D0D88"/>
    <w:rsid w:val="007D0DEE"/>
    <w:rsid w:val="007D0F22"/>
    <w:rsid w:val="007D0FD5"/>
    <w:rsid w:val="007D11FC"/>
    <w:rsid w:val="007D1209"/>
    <w:rsid w:val="007D123D"/>
    <w:rsid w:val="007D1705"/>
    <w:rsid w:val="007D1A48"/>
    <w:rsid w:val="007D1BB1"/>
    <w:rsid w:val="007D1CD6"/>
    <w:rsid w:val="007D1FFC"/>
    <w:rsid w:val="007D214D"/>
    <w:rsid w:val="007D21BD"/>
    <w:rsid w:val="007D2416"/>
    <w:rsid w:val="007D26B0"/>
    <w:rsid w:val="007D26F8"/>
    <w:rsid w:val="007D27E7"/>
    <w:rsid w:val="007D2AEF"/>
    <w:rsid w:val="007D2AFC"/>
    <w:rsid w:val="007D2E38"/>
    <w:rsid w:val="007D319A"/>
    <w:rsid w:val="007D31CF"/>
    <w:rsid w:val="007D325C"/>
    <w:rsid w:val="007D32C5"/>
    <w:rsid w:val="007D35EA"/>
    <w:rsid w:val="007D38B2"/>
    <w:rsid w:val="007D3B78"/>
    <w:rsid w:val="007D3DF8"/>
    <w:rsid w:val="007D3F76"/>
    <w:rsid w:val="007D3FD1"/>
    <w:rsid w:val="007D41E7"/>
    <w:rsid w:val="007D42FD"/>
    <w:rsid w:val="007D43B8"/>
    <w:rsid w:val="007D443E"/>
    <w:rsid w:val="007D4591"/>
    <w:rsid w:val="007D4640"/>
    <w:rsid w:val="007D4734"/>
    <w:rsid w:val="007D47A5"/>
    <w:rsid w:val="007D47AB"/>
    <w:rsid w:val="007D489D"/>
    <w:rsid w:val="007D4C9A"/>
    <w:rsid w:val="007D4CC6"/>
    <w:rsid w:val="007D4EA1"/>
    <w:rsid w:val="007D4F42"/>
    <w:rsid w:val="007D5087"/>
    <w:rsid w:val="007D5417"/>
    <w:rsid w:val="007D5435"/>
    <w:rsid w:val="007D5565"/>
    <w:rsid w:val="007D55BA"/>
    <w:rsid w:val="007D57FC"/>
    <w:rsid w:val="007D5B9C"/>
    <w:rsid w:val="007D5DB1"/>
    <w:rsid w:val="007D5E8A"/>
    <w:rsid w:val="007D5EC0"/>
    <w:rsid w:val="007D5F64"/>
    <w:rsid w:val="007D610D"/>
    <w:rsid w:val="007D61B1"/>
    <w:rsid w:val="007D61E6"/>
    <w:rsid w:val="007D633B"/>
    <w:rsid w:val="007D6391"/>
    <w:rsid w:val="007D6535"/>
    <w:rsid w:val="007D657B"/>
    <w:rsid w:val="007D65B7"/>
    <w:rsid w:val="007D6625"/>
    <w:rsid w:val="007D6A4B"/>
    <w:rsid w:val="007D6B73"/>
    <w:rsid w:val="007D6D8A"/>
    <w:rsid w:val="007D6D99"/>
    <w:rsid w:val="007D7112"/>
    <w:rsid w:val="007D71E6"/>
    <w:rsid w:val="007D73A0"/>
    <w:rsid w:val="007D74A1"/>
    <w:rsid w:val="007D755B"/>
    <w:rsid w:val="007D78CA"/>
    <w:rsid w:val="007D7963"/>
    <w:rsid w:val="007D7A89"/>
    <w:rsid w:val="007D7C50"/>
    <w:rsid w:val="007D7CAE"/>
    <w:rsid w:val="007D7DCE"/>
    <w:rsid w:val="007D7EBB"/>
    <w:rsid w:val="007D7FC7"/>
    <w:rsid w:val="007E00A3"/>
    <w:rsid w:val="007E00ED"/>
    <w:rsid w:val="007E0184"/>
    <w:rsid w:val="007E01FC"/>
    <w:rsid w:val="007E0436"/>
    <w:rsid w:val="007E047E"/>
    <w:rsid w:val="007E054A"/>
    <w:rsid w:val="007E054F"/>
    <w:rsid w:val="007E05B2"/>
    <w:rsid w:val="007E0617"/>
    <w:rsid w:val="007E0671"/>
    <w:rsid w:val="007E06BC"/>
    <w:rsid w:val="007E09DC"/>
    <w:rsid w:val="007E0D39"/>
    <w:rsid w:val="007E11A3"/>
    <w:rsid w:val="007E12BB"/>
    <w:rsid w:val="007E142A"/>
    <w:rsid w:val="007E145F"/>
    <w:rsid w:val="007E1637"/>
    <w:rsid w:val="007E1649"/>
    <w:rsid w:val="007E179E"/>
    <w:rsid w:val="007E1815"/>
    <w:rsid w:val="007E18E2"/>
    <w:rsid w:val="007E1C8E"/>
    <w:rsid w:val="007E1D4C"/>
    <w:rsid w:val="007E1D68"/>
    <w:rsid w:val="007E1E11"/>
    <w:rsid w:val="007E1F1B"/>
    <w:rsid w:val="007E21AC"/>
    <w:rsid w:val="007E2223"/>
    <w:rsid w:val="007E2356"/>
    <w:rsid w:val="007E242E"/>
    <w:rsid w:val="007E269E"/>
    <w:rsid w:val="007E2882"/>
    <w:rsid w:val="007E2B58"/>
    <w:rsid w:val="007E2DEA"/>
    <w:rsid w:val="007E2E30"/>
    <w:rsid w:val="007E2E7A"/>
    <w:rsid w:val="007E2FD5"/>
    <w:rsid w:val="007E2FFA"/>
    <w:rsid w:val="007E3439"/>
    <w:rsid w:val="007E34E0"/>
    <w:rsid w:val="007E3600"/>
    <w:rsid w:val="007E37DA"/>
    <w:rsid w:val="007E37F2"/>
    <w:rsid w:val="007E3BB2"/>
    <w:rsid w:val="007E3D3F"/>
    <w:rsid w:val="007E3D71"/>
    <w:rsid w:val="007E3EF7"/>
    <w:rsid w:val="007E40AA"/>
    <w:rsid w:val="007E40E5"/>
    <w:rsid w:val="007E47A0"/>
    <w:rsid w:val="007E48A5"/>
    <w:rsid w:val="007E4A1D"/>
    <w:rsid w:val="007E4C58"/>
    <w:rsid w:val="007E4F5D"/>
    <w:rsid w:val="007E50AD"/>
    <w:rsid w:val="007E50C4"/>
    <w:rsid w:val="007E51C9"/>
    <w:rsid w:val="007E5204"/>
    <w:rsid w:val="007E52CE"/>
    <w:rsid w:val="007E52F1"/>
    <w:rsid w:val="007E5376"/>
    <w:rsid w:val="007E53C9"/>
    <w:rsid w:val="007E546E"/>
    <w:rsid w:val="007E54B5"/>
    <w:rsid w:val="007E5535"/>
    <w:rsid w:val="007E56A2"/>
    <w:rsid w:val="007E56B8"/>
    <w:rsid w:val="007E5743"/>
    <w:rsid w:val="007E5764"/>
    <w:rsid w:val="007E5904"/>
    <w:rsid w:val="007E5A44"/>
    <w:rsid w:val="007E5BCD"/>
    <w:rsid w:val="007E5CB0"/>
    <w:rsid w:val="007E5D4E"/>
    <w:rsid w:val="007E62E8"/>
    <w:rsid w:val="007E6350"/>
    <w:rsid w:val="007E6494"/>
    <w:rsid w:val="007E6500"/>
    <w:rsid w:val="007E6597"/>
    <w:rsid w:val="007E66EB"/>
    <w:rsid w:val="007E6720"/>
    <w:rsid w:val="007E689E"/>
    <w:rsid w:val="007E68A5"/>
    <w:rsid w:val="007E6978"/>
    <w:rsid w:val="007E6AF8"/>
    <w:rsid w:val="007E6C07"/>
    <w:rsid w:val="007E6CD9"/>
    <w:rsid w:val="007E7002"/>
    <w:rsid w:val="007E708C"/>
    <w:rsid w:val="007E70FD"/>
    <w:rsid w:val="007E732B"/>
    <w:rsid w:val="007E73FE"/>
    <w:rsid w:val="007E747C"/>
    <w:rsid w:val="007E75A7"/>
    <w:rsid w:val="007E765F"/>
    <w:rsid w:val="007E768A"/>
    <w:rsid w:val="007E770C"/>
    <w:rsid w:val="007E7912"/>
    <w:rsid w:val="007E7A3D"/>
    <w:rsid w:val="007E7A5A"/>
    <w:rsid w:val="007E7DB4"/>
    <w:rsid w:val="007E7E34"/>
    <w:rsid w:val="007F0208"/>
    <w:rsid w:val="007F02AD"/>
    <w:rsid w:val="007F0350"/>
    <w:rsid w:val="007F0351"/>
    <w:rsid w:val="007F058E"/>
    <w:rsid w:val="007F0597"/>
    <w:rsid w:val="007F07A6"/>
    <w:rsid w:val="007F08A5"/>
    <w:rsid w:val="007F09F9"/>
    <w:rsid w:val="007F0A9B"/>
    <w:rsid w:val="007F0ACF"/>
    <w:rsid w:val="007F0F1B"/>
    <w:rsid w:val="007F1117"/>
    <w:rsid w:val="007F1383"/>
    <w:rsid w:val="007F162D"/>
    <w:rsid w:val="007F17B1"/>
    <w:rsid w:val="007F1842"/>
    <w:rsid w:val="007F19FC"/>
    <w:rsid w:val="007F1A57"/>
    <w:rsid w:val="007F1A78"/>
    <w:rsid w:val="007F1B03"/>
    <w:rsid w:val="007F1DE2"/>
    <w:rsid w:val="007F1E5E"/>
    <w:rsid w:val="007F2326"/>
    <w:rsid w:val="007F2476"/>
    <w:rsid w:val="007F2550"/>
    <w:rsid w:val="007F2637"/>
    <w:rsid w:val="007F2654"/>
    <w:rsid w:val="007F268F"/>
    <w:rsid w:val="007F273D"/>
    <w:rsid w:val="007F2B6A"/>
    <w:rsid w:val="007F2DAA"/>
    <w:rsid w:val="007F2E46"/>
    <w:rsid w:val="007F2EBC"/>
    <w:rsid w:val="007F2ED9"/>
    <w:rsid w:val="007F2FD7"/>
    <w:rsid w:val="007F316F"/>
    <w:rsid w:val="007F332D"/>
    <w:rsid w:val="007F333E"/>
    <w:rsid w:val="007F338A"/>
    <w:rsid w:val="007F342A"/>
    <w:rsid w:val="007F356D"/>
    <w:rsid w:val="007F3833"/>
    <w:rsid w:val="007F3A45"/>
    <w:rsid w:val="007F3AA0"/>
    <w:rsid w:val="007F3C11"/>
    <w:rsid w:val="007F3C80"/>
    <w:rsid w:val="007F3DC0"/>
    <w:rsid w:val="007F407A"/>
    <w:rsid w:val="007F4221"/>
    <w:rsid w:val="007F4291"/>
    <w:rsid w:val="007F4427"/>
    <w:rsid w:val="007F4430"/>
    <w:rsid w:val="007F4548"/>
    <w:rsid w:val="007F477C"/>
    <w:rsid w:val="007F4814"/>
    <w:rsid w:val="007F4975"/>
    <w:rsid w:val="007F4BCE"/>
    <w:rsid w:val="007F4CFE"/>
    <w:rsid w:val="007F4D6E"/>
    <w:rsid w:val="007F4F23"/>
    <w:rsid w:val="007F50E2"/>
    <w:rsid w:val="007F52A2"/>
    <w:rsid w:val="007F53A6"/>
    <w:rsid w:val="007F5447"/>
    <w:rsid w:val="007F5452"/>
    <w:rsid w:val="007F5CBE"/>
    <w:rsid w:val="007F5E78"/>
    <w:rsid w:val="007F5ECC"/>
    <w:rsid w:val="007F5FD2"/>
    <w:rsid w:val="007F6236"/>
    <w:rsid w:val="007F62C0"/>
    <w:rsid w:val="007F6572"/>
    <w:rsid w:val="007F6654"/>
    <w:rsid w:val="007F68B0"/>
    <w:rsid w:val="007F6A2B"/>
    <w:rsid w:val="007F6A4A"/>
    <w:rsid w:val="007F6B8A"/>
    <w:rsid w:val="007F6C7C"/>
    <w:rsid w:val="007F6DC9"/>
    <w:rsid w:val="007F7568"/>
    <w:rsid w:val="007F75A4"/>
    <w:rsid w:val="007F76F1"/>
    <w:rsid w:val="007F77C7"/>
    <w:rsid w:val="007F77DD"/>
    <w:rsid w:val="007F78BC"/>
    <w:rsid w:val="007F7943"/>
    <w:rsid w:val="007F79DA"/>
    <w:rsid w:val="007F7CE8"/>
    <w:rsid w:val="007F7DB0"/>
    <w:rsid w:val="007F7E88"/>
    <w:rsid w:val="007F7ED5"/>
    <w:rsid w:val="008000F7"/>
    <w:rsid w:val="0080040B"/>
    <w:rsid w:val="00800475"/>
    <w:rsid w:val="0080066F"/>
    <w:rsid w:val="0080078D"/>
    <w:rsid w:val="00800A62"/>
    <w:rsid w:val="00800AB3"/>
    <w:rsid w:val="00800B4B"/>
    <w:rsid w:val="00800D80"/>
    <w:rsid w:val="00800DC2"/>
    <w:rsid w:val="0080100E"/>
    <w:rsid w:val="008011B0"/>
    <w:rsid w:val="0080141C"/>
    <w:rsid w:val="008014E0"/>
    <w:rsid w:val="008015D3"/>
    <w:rsid w:val="0080178B"/>
    <w:rsid w:val="00801A0E"/>
    <w:rsid w:val="00801B7F"/>
    <w:rsid w:val="00801B8A"/>
    <w:rsid w:val="00801BEB"/>
    <w:rsid w:val="00801D58"/>
    <w:rsid w:val="0080203F"/>
    <w:rsid w:val="008023C6"/>
    <w:rsid w:val="0080243E"/>
    <w:rsid w:val="0080244A"/>
    <w:rsid w:val="008027B7"/>
    <w:rsid w:val="00802986"/>
    <w:rsid w:val="00802A56"/>
    <w:rsid w:val="00802BA0"/>
    <w:rsid w:val="00802C06"/>
    <w:rsid w:val="00802FC6"/>
    <w:rsid w:val="00803212"/>
    <w:rsid w:val="00803225"/>
    <w:rsid w:val="008033E8"/>
    <w:rsid w:val="00803591"/>
    <w:rsid w:val="00803592"/>
    <w:rsid w:val="008037DD"/>
    <w:rsid w:val="00803902"/>
    <w:rsid w:val="00803ACF"/>
    <w:rsid w:val="00803BAE"/>
    <w:rsid w:val="00803D3B"/>
    <w:rsid w:val="00803F61"/>
    <w:rsid w:val="00803FF1"/>
    <w:rsid w:val="00804025"/>
    <w:rsid w:val="008040CB"/>
    <w:rsid w:val="0080424E"/>
    <w:rsid w:val="008042A3"/>
    <w:rsid w:val="008042BD"/>
    <w:rsid w:val="008042D2"/>
    <w:rsid w:val="0080431F"/>
    <w:rsid w:val="008044CD"/>
    <w:rsid w:val="008044DD"/>
    <w:rsid w:val="00804539"/>
    <w:rsid w:val="0080487B"/>
    <w:rsid w:val="008048CC"/>
    <w:rsid w:val="00804918"/>
    <w:rsid w:val="00804A7E"/>
    <w:rsid w:val="00804ADD"/>
    <w:rsid w:val="00804B55"/>
    <w:rsid w:val="00804B9D"/>
    <w:rsid w:val="00804F57"/>
    <w:rsid w:val="00805000"/>
    <w:rsid w:val="00805013"/>
    <w:rsid w:val="0080511F"/>
    <w:rsid w:val="008051FE"/>
    <w:rsid w:val="008053DE"/>
    <w:rsid w:val="0080543D"/>
    <w:rsid w:val="00805499"/>
    <w:rsid w:val="00805582"/>
    <w:rsid w:val="00805592"/>
    <w:rsid w:val="00805665"/>
    <w:rsid w:val="00805767"/>
    <w:rsid w:val="008058FE"/>
    <w:rsid w:val="00805A64"/>
    <w:rsid w:val="00805EE3"/>
    <w:rsid w:val="00805F74"/>
    <w:rsid w:val="00806143"/>
    <w:rsid w:val="008061D3"/>
    <w:rsid w:val="00806301"/>
    <w:rsid w:val="00806693"/>
    <w:rsid w:val="00806782"/>
    <w:rsid w:val="0080692A"/>
    <w:rsid w:val="00806B75"/>
    <w:rsid w:val="00806BA0"/>
    <w:rsid w:val="00806D1E"/>
    <w:rsid w:val="00806F53"/>
    <w:rsid w:val="00806FED"/>
    <w:rsid w:val="00806FFA"/>
    <w:rsid w:val="00807472"/>
    <w:rsid w:val="00807592"/>
    <w:rsid w:val="00807728"/>
    <w:rsid w:val="0080782E"/>
    <w:rsid w:val="008079B2"/>
    <w:rsid w:val="00807B9E"/>
    <w:rsid w:val="00807BB0"/>
    <w:rsid w:val="00807CBE"/>
    <w:rsid w:val="00807E2D"/>
    <w:rsid w:val="00807F64"/>
    <w:rsid w:val="00810164"/>
    <w:rsid w:val="0081060D"/>
    <w:rsid w:val="008106F4"/>
    <w:rsid w:val="00810852"/>
    <w:rsid w:val="008108F6"/>
    <w:rsid w:val="008109D1"/>
    <w:rsid w:val="008109FE"/>
    <w:rsid w:val="00810BB2"/>
    <w:rsid w:val="00810C1A"/>
    <w:rsid w:val="00810C1E"/>
    <w:rsid w:val="00810CFD"/>
    <w:rsid w:val="00810D04"/>
    <w:rsid w:val="0081119C"/>
    <w:rsid w:val="00811346"/>
    <w:rsid w:val="0081148F"/>
    <w:rsid w:val="008114F9"/>
    <w:rsid w:val="00811510"/>
    <w:rsid w:val="008116A1"/>
    <w:rsid w:val="00811718"/>
    <w:rsid w:val="0081190B"/>
    <w:rsid w:val="00811968"/>
    <w:rsid w:val="00811B48"/>
    <w:rsid w:val="00811D0E"/>
    <w:rsid w:val="00811F88"/>
    <w:rsid w:val="0081203F"/>
    <w:rsid w:val="008120C6"/>
    <w:rsid w:val="00812381"/>
    <w:rsid w:val="008124A2"/>
    <w:rsid w:val="008125FB"/>
    <w:rsid w:val="00812769"/>
    <w:rsid w:val="0081280D"/>
    <w:rsid w:val="0081281D"/>
    <w:rsid w:val="00812992"/>
    <w:rsid w:val="008129C2"/>
    <w:rsid w:val="00812A13"/>
    <w:rsid w:val="00812AC2"/>
    <w:rsid w:val="00812AE5"/>
    <w:rsid w:val="00812CA9"/>
    <w:rsid w:val="00812E97"/>
    <w:rsid w:val="00813046"/>
    <w:rsid w:val="00813091"/>
    <w:rsid w:val="008134E6"/>
    <w:rsid w:val="0081354E"/>
    <w:rsid w:val="00813689"/>
    <w:rsid w:val="008138C1"/>
    <w:rsid w:val="008138FD"/>
    <w:rsid w:val="00813A94"/>
    <w:rsid w:val="00813CC2"/>
    <w:rsid w:val="00813D16"/>
    <w:rsid w:val="00813D35"/>
    <w:rsid w:val="00813D4F"/>
    <w:rsid w:val="00813DDA"/>
    <w:rsid w:val="008141A7"/>
    <w:rsid w:val="008142EF"/>
    <w:rsid w:val="008142FB"/>
    <w:rsid w:val="00814445"/>
    <w:rsid w:val="00814783"/>
    <w:rsid w:val="008147C6"/>
    <w:rsid w:val="008147D7"/>
    <w:rsid w:val="00814C1A"/>
    <w:rsid w:val="00814E15"/>
    <w:rsid w:val="00814E33"/>
    <w:rsid w:val="00814F4A"/>
    <w:rsid w:val="0081526B"/>
    <w:rsid w:val="00815351"/>
    <w:rsid w:val="008153E2"/>
    <w:rsid w:val="0081547F"/>
    <w:rsid w:val="0081552A"/>
    <w:rsid w:val="008155F9"/>
    <w:rsid w:val="008156ED"/>
    <w:rsid w:val="00815AE1"/>
    <w:rsid w:val="00815E49"/>
    <w:rsid w:val="00815ED4"/>
    <w:rsid w:val="00815EF2"/>
    <w:rsid w:val="00815F6A"/>
    <w:rsid w:val="00815F92"/>
    <w:rsid w:val="00815FC7"/>
    <w:rsid w:val="00815FDB"/>
    <w:rsid w:val="00815FF1"/>
    <w:rsid w:val="00816019"/>
    <w:rsid w:val="00816193"/>
    <w:rsid w:val="00816196"/>
    <w:rsid w:val="008161D7"/>
    <w:rsid w:val="008162B8"/>
    <w:rsid w:val="0081652C"/>
    <w:rsid w:val="008165B5"/>
    <w:rsid w:val="008165E7"/>
    <w:rsid w:val="008165F3"/>
    <w:rsid w:val="00816733"/>
    <w:rsid w:val="00816790"/>
    <w:rsid w:val="00816A70"/>
    <w:rsid w:val="00816A84"/>
    <w:rsid w:val="00816B54"/>
    <w:rsid w:val="00816C43"/>
    <w:rsid w:val="00816C66"/>
    <w:rsid w:val="00816D27"/>
    <w:rsid w:val="00816D48"/>
    <w:rsid w:val="00816D4D"/>
    <w:rsid w:val="00816FDA"/>
    <w:rsid w:val="00817189"/>
    <w:rsid w:val="008171C2"/>
    <w:rsid w:val="00817329"/>
    <w:rsid w:val="00817780"/>
    <w:rsid w:val="00817B07"/>
    <w:rsid w:val="00817B0A"/>
    <w:rsid w:val="00817C6A"/>
    <w:rsid w:val="00817E60"/>
    <w:rsid w:val="00820178"/>
    <w:rsid w:val="008201FF"/>
    <w:rsid w:val="0082023C"/>
    <w:rsid w:val="00820326"/>
    <w:rsid w:val="0082044C"/>
    <w:rsid w:val="0082047A"/>
    <w:rsid w:val="008204ED"/>
    <w:rsid w:val="0082051A"/>
    <w:rsid w:val="008207A0"/>
    <w:rsid w:val="0082084A"/>
    <w:rsid w:val="008209DD"/>
    <w:rsid w:val="00820B30"/>
    <w:rsid w:val="00820DE7"/>
    <w:rsid w:val="00820F1E"/>
    <w:rsid w:val="00820F6D"/>
    <w:rsid w:val="00820F76"/>
    <w:rsid w:val="00820F84"/>
    <w:rsid w:val="0082118C"/>
    <w:rsid w:val="008212C7"/>
    <w:rsid w:val="0082132A"/>
    <w:rsid w:val="008213CD"/>
    <w:rsid w:val="00821432"/>
    <w:rsid w:val="00821451"/>
    <w:rsid w:val="008216B1"/>
    <w:rsid w:val="00821874"/>
    <w:rsid w:val="00821953"/>
    <w:rsid w:val="008219B1"/>
    <w:rsid w:val="00821A98"/>
    <w:rsid w:val="00821B31"/>
    <w:rsid w:val="00821CA9"/>
    <w:rsid w:val="00821F95"/>
    <w:rsid w:val="00821FD1"/>
    <w:rsid w:val="0082216D"/>
    <w:rsid w:val="00822450"/>
    <w:rsid w:val="00822685"/>
    <w:rsid w:val="00822698"/>
    <w:rsid w:val="00822782"/>
    <w:rsid w:val="008227A8"/>
    <w:rsid w:val="00822E4A"/>
    <w:rsid w:val="00822F2B"/>
    <w:rsid w:val="00822FE9"/>
    <w:rsid w:val="00823348"/>
    <w:rsid w:val="0082364A"/>
    <w:rsid w:val="00823AC4"/>
    <w:rsid w:val="00823C15"/>
    <w:rsid w:val="00823E12"/>
    <w:rsid w:val="00823F11"/>
    <w:rsid w:val="00823F83"/>
    <w:rsid w:val="00823FF5"/>
    <w:rsid w:val="00823FF9"/>
    <w:rsid w:val="008240BA"/>
    <w:rsid w:val="00824248"/>
    <w:rsid w:val="0082426D"/>
    <w:rsid w:val="008242C4"/>
    <w:rsid w:val="00824519"/>
    <w:rsid w:val="00824553"/>
    <w:rsid w:val="008245B7"/>
    <w:rsid w:val="00824639"/>
    <w:rsid w:val="00824907"/>
    <w:rsid w:val="00824938"/>
    <w:rsid w:val="00824EFE"/>
    <w:rsid w:val="0082500B"/>
    <w:rsid w:val="00825055"/>
    <w:rsid w:val="00825062"/>
    <w:rsid w:val="00825169"/>
    <w:rsid w:val="008251F3"/>
    <w:rsid w:val="00825472"/>
    <w:rsid w:val="008254B0"/>
    <w:rsid w:val="0082554E"/>
    <w:rsid w:val="0082581B"/>
    <w:rsid w:val="00825A8B"/>
    <w:rsid w:val="00825B48"/>
    <w:rsid w:val="00825C20"/>
    <w:rsid w:val="00825C43"/>
    <w:rsid w:val="00825D49"/>
    <w:rsid w:val="00825F54"/>
    <w:rsid w:val="00825FD7"/>
    <w:rsid w:val="00826012"/>
    <w:rsid w:val="008261B4"/>
    <w:rsid w:val="008263B4"/>
    <w:rsid w:val="00826400"/>
    <w:rsid w:val="00826538"/>
    <w:rsid w:val="00826543"/>
    <w:rsid w:val="008265CF"/>
    <w:rsid w:val="0082660D"/>
    <w:rsid w:val="0082668B"/>
    <w:rsid w:val="00826695"/>
    <w:rsid w:val="0082673F"/>
    <w:rsid w:val="0082683E"/>
    <w:rsid w:val="0082684E"/>
    <w:rsid w:val="00826899"/>
    <w:rsid w:val="008269E1"/>
    <w:rsid w:val="00826A20"/>
    <w:rsid w:val="00826C47"/>
    <w:rsid w:val="00826D18"/>
    <w:rsid w:val="00826FEE"/>
    <w:rsid w:val="00826FF7"/>
    <w:rsid w:val="00827382"/>
    <w:rsid w:val="008274D8"/>
    <w:rsid w:val="00827557"/>
    <w:rsid w:val="008275A3"/>
    <w:rsid w:val="008275F2"/>
    <w:rsid w:val="0082781B"/>
    <w:rsid w:val="008278B1"/>
    <w:rsid w:val="008279C7"/>
    <w:rsid w:val="00827A77"/>
    <w:rsid w:val="00827C78"/>
    <w:rsid w:val="00827DDB"/>
    <w:rsid w:val="00827DDE"/>
    <w:rsid w:val="00827F84"/>
    <w:rsid w:val="008301BA"/>
    <w:rsid w:val="008302A9"/>
    <w:rsid w:val="00830389"/>
    <w:rsid w:val="00830481"/>
    <w:rsid w:val="00830648"/>
    <w:rsid w:val="00830677"/>
    <w:rsid w:val="008306C4"/>
    <w:rsid w:val="00830856"/>
    <w:rsid w:val="00830874"/>
    <w:rsid w:val="00830CBE"/>
    <w:rsid w:val="00830CCA"/>
    <w:rsid w:val="00830D78"/>
    <w:rsid w:val="00830DEE"/>
    <w:rsid w:val="00830DFD"/>
    <w:rsid w:val="00830EF7"/>
    <w:rsid w:val="00831068"/>
    <w:rsid w:val="00831327"/>
    <w:rsid w:val="00831704"/>
    <w:rsid w:val="0083179B"/>
    <w:rsid w:val="0083185A"/>
    <w:rsid w:val="008319EC"/>
    <w:rsid w:val="00831A3E"/>
    <w:rsid w:val="00831D0F"/>
    <w:rsid w:val="00831D18"/>
    <w:rsid w:val="00831DC8"/>
    <w:rsid w:val="00831FE3"/>
    <w:rsid w:val="00832016"/>
    <w:rsid w:val="008324C2"/>
    <w:rsid w:val="008326EE"/>
    <w:rsid w:val="008327CC"/>
    <w:rsid w:val="008328D5"/>
    <w:rsid w:val="00832971"/>
    <w:rsid w:val="00832988"/>
    <w:rsid w:val="00832B31"/>
    <w:rsid w:val="00832B81"/>
    <w:rsid w:val="00832E12"/>
    <w:rsid w:val="00832F8A"/>
    <w:rsid w:val="00833012"/>
    <w:rsid w:val="008330A9"/>
    <w:rsid w:val="00833134"/>
    <w:rsid w:val="008334C4"/>
    <w:rsid w:val="00833526"/>
    <w:rsid w:val="008335D1"/>
    <w:rsid w:val="008338B4"/>
    <w:rsid w:val="008339E6"/>
    <w:rsid w:val="00833A88"/>
    <w:rsid w:val="00833D9E"/>
    <w:rsid w:val="00833E38"/>
    <w:rsid w:val="00833E77"/>
    <w:rsid w:val="00834021"/>
    <w:rsid w:val="0083430F"/>
    <w:rsid w:val="00834624"/>
    <w:rsid w:val="00834680"/>
    <w:rsid w:val="008346F0"/>
    <w:rsid w:val="00834724"/>
    <w:rsid w:val="00834735"/>
    <w:rsid w:val="00834928"/>
    <w:rsid w:val="00834D1C"/>
    <w:rsid w:val="00834F37"/>
    <w:rsid w:val="00835076"/>
    <w:rsid w:val="00835356"/>
    <w:rsid w:val="00835398"/>
    <w:rsid w:val="0083541A"/>
    <w:rsid w:val="0083542A"/>
    <w:rsid w:val="00835434"/>
    <w:rsid w:val="008354D2"/>
    <w:rsid w:val="00835563"/>
    <w:rsid w:val="008355FB"/>
    <w:rsid w:val="00835668"/>
    <w:rsid w:val="0083576E"/>
    <w:rsid w:val="008359AF"/>
    <w:rsid w:val="00835BB9"/>
    <w:rsid w:val="00835C65"/>
    <w:rsid w:val="00835C80"/>
    <w:rsid w:val="00835D3C"/>
    <w:rsid w:val="0083661C"/>
    <w:rsid w:val="00836908"/>
    <w:rsid w:val="0083695E"/>
    <w:rsid w:val="008369BE"/>
    <w:rsid w:val="00836A76"/>
    <w:rsid w:val="00836B2E"/>
    <w:rsid w:val="00836CC9"/>
    <w:rsid w:val="00836D9B"/>
    <w:rsid w:val="00836DDD"/>
    <w:rsid w:val="00836EC6"/>
    <w:rsid w:val="00836F8D"/>
    <w:rsid w:val="00836FB8"/>
    <w:rsid w:val="0083703E"/>
    <w:rsid w:val="00837180"/>
    <w:rsid w:val="008371F8"/>
    <w:rsid w:val="00837349"/>
    <w:rsid w:val="0083744D"/>
    <w:rsid w:val="00837465"/>
    <w:rsid w:val="008374B5"/>
    <w:rsid w:val="00837630"/>
    <w:rsid w:val="00837746"/>
    <w:rsid w:val="0083783B"/>
    <w:rsid w:val="008378D3"/>
    <w:rsid w:val="008401CC"/>
    <w:rsid w:val="008407F7"/>
    <w:rsid w:val="0084081C"/>
    <w:rsid w:val="00840915"/>
    <w:rsid w:val="00840957"/>
    <w:rsid w:val="00840AEC"/>
    <w:rsid w:val="00840BFA"/>
    <w:rsid w:val="00840C0B"/>
    <w:rsid w:val="00840D87"/>
    <w:rsid w:val="00840EED"/>
    <w:rsid w:val="00840F4E"/>
    <w:rsid w:val="0084109A"/>
    <w:rsid w:val="00841457"/>
    <w:rsid w:val="0084151A"/>
    <w:rsid w:val="0084185A"/>
    <w:rsid w:val="008418A3"/>
    <w:rsid w:val="008418D6"/>
    <w:rsid w:val="008418F5"/>
    <w:rsid w:val="00841961"/>
    <w:rsid w:val="008419F9"/>
    <w:rsid w:val="00841ACE"/>
    <w:rsid w:val="00841AE7"/>
    <w:rsid w:val="00841D1C"/>
    <w:rsid w:val="00841E24"/>
    <w:rsid w:val="00841F4C"/>
    <w:rsid w:val="00841F50"/>
    <w:rsid w:val="00842197"/>
    <w:rsid w:val="0084219B"/>
    <w:rsid w:val="0084225D"/>
    <w:rsid w:val="00842398"/>
    <w:rsid w:val="008423EB"/>
    <w:rsid w:val="00842500"/>
    <w:rsid w:val="008425E2"/>
    <w:rsid w:val="00842914"/>
    <w:rsid w:val="00842944"/>
    <w:rsid w:val="00842CBE"/>
    <w:rsid w:val="008433B6"/>
    <w:rsid w:val="00843577"/>
    <w:rsid w:val="008438BD"/>
    <w:rsid w:val="00843993"/>
    <w:rsid w:val="0084405A"/>
    <w:rsid w:val="008442DB"/>
    <w:rsid w:val="008443EA"/>
    <w:rsid w:val="008446ED"/>
    <w:rsid w:val="0084474C"/>
    <w:rsid w:val="008447C8"/>
    <w:rsid w:val="00844CB0"/>
    <w:rsid w:val="00844DFB"/>
    <w:rsid w:val="00844EF3"/>
    <w:rsid w:val="00844F89"/>
    <w:rsid w:val="00844FF3"/>
    <w:rsid w:val="0084512B"/>
    <w:rsid w:val="0084518F"/>
    <w:rsid w:val="00845196"/>
    <w:rsid w:val="008451C4"/>
    <w:rsid w:val="008451D0"/>
    <w:rsid w:val="008456FC"/>
    <w:rsid w:val="00845C98"/>
    <w:rsid w:val="00845E04"/>
    <w:rsid w:val="008460C1"/>
    <w:rsid w:val="008461EA"/>
    <w:rsid w:val="00846245"/>
    <w:rsid w:val="008463DA"/>
    <w:rsid w:val="00846654"/>
    <w:rsid w:val="0084685B"/>
    <w:rsid w:val="0084694C"/>
    <w:rsid w:val="00846AB9"/>
    <w:rsid w:val="00846AFB"/>
    <w:rsid w:val="00846D17"/>
    <w:rsid w:val="00846D9B"/>
    <w:rsid w:val="00846FA8"/>
    <w:rsid w:val="0084719F"/>
    <w:rsid w:val="00847324"/>
    <w:rsid w:val="00847392"/>
    <w:rsid w:val="008473DC"/>
    <w:rsid w:val="00847984"/>
    <w:rsid w:val="00847B31"/>
    <w:rsid w:val="00847B52"/>
    <w:rsid w:val="00847BF5"/>
    <w:rsid w:val="00847C29"/>
    <w:rsid w:val="00847CB6"/>
    <w:rsid w:val="00847D7F"/>
    <w:rsid w:val="00847DE7"/>
    <w:rsid w:val="00847E7E"/>
    <w:rsid w:val="00847F00"/>
    <w:rsid w:val="00847F3D"/>
    <w:rsid w:val="00850039"/>
    <w:rsid w:val="0085005B"/>
    <w:rsid w:val="0085028E"/>
    <w:rsid w:val="008502D9"/>
    <w:rsid w:val="008504C4"/>
    <w:rsid w:val="008505AA"/>
    <w:rsid w:val="00850702"/>
    <w:rsid w:val="0085086F"/>
    <w:rsid w:val="00850BB2"/>
    <w:rsid w:val="00850C24"/>
    <w:rsid w:val="00850E6A"/>
    <w:rsid w:val="00850E8E"/>
    <w:rsid w:val="00851212"/>
    <w:rsid w:val="00851321"/>
    <w:rsid w:val="008515B1"/>
    <w:rsid w:val="00851C71"/>
    <w:rsid w:val="00851D71"/>
    <w:rsid w:val="00851DD5"/>
    <w:rsid w:val="00851F59"/>
    <w:rsid w:val="00851F64"/>
    <w:rsid w:val="00852014"/>
    <w:rsid w:val="00852315"/>
    <w:rsid w:val="00852422"/>
    <w:rsid w:val="00852472"/>
    <w:rsid w:val="008524A5"/>
    <w:rsid w:val="0085266B"/>
    <w:rsid w:val="00852AE1"/>
    <w:rsid w:val="00852C97"/>
    <w:rsid w:val="00852CBE"/>
    <w:rsid w:val="00852D68"/>
    <w:rsid w:val="00852E7F"/>
    <w:rsid w:val="008531CA"/>
    <w:rsid w:val="00853504"/>
    <w:rsid w:val="008539A0"/>
    <w:rsid w:val="00853AF4"/>
    <w:rsid w:val="00853C2A"/>
    <w:rsid w:val="00853C42"/>
    <w:rsid w:val="00853C4D"/>
    <w:rsid w:val="00853D8C"/>
    <w:rsid w:val="00853FD9"/>
    <w:rsid w:val="0085420C"/>
    <w:rsid w:val="00854222"/>
    <w:rsid w:val="008542A3"/>
    <w:rsid w:val="008545CD"/>
    <w:rsid w:val="008546C0"/>
    <w:rsid w:val="008546FC"/>
    <w:rsid w:val="0085494B"/>
    <w:rsid w:val="00854B9E"/>
    <w:rsid w:val="00854BDE"/>
    <w:rsid w:val="00854C07"/>
    <w:rsid w:val="00854DC4"/>
    <w:rsid w:val="00854F57"/>
    <w:rsid w:val="00854FC4"/>
    <w:rsid w:val="00855323"/>
    <w:rsid w:val="00855328"/>
    <w:rsid w:val="0085542C"/>
    <w:rsid w:val="00855564"/>
    <w:rsid w:val="008555D9"/>
    <w:rsid w:val="00855648"/>
    <w:rsid w:val="00855742"/>
    <w:rsid w:val="00855842"/>
    <w:rsid w:val="0085590F"/>
    <w:rsid w:val="00855BFF"/>
    <w:rsid w:val="00855C29"/>
    <w:rsid w:val="00855CF1"/>
    <w:rsid w:val="008561D7"/>
    <w:rsid w:val="0085624A"/>
    <w:rsid w:val="008563A4"/>
    <w:rsid w:val="008564FE"/>
    <w:rsid w:val="00856619"/>
    <w:rsid w:val="008566BD"/>
    <w:rsid w:val="008566F8"/>
    <w:rsid w:val="0085670F"/>
    <w:rsid w:val="0085693F"/>
    <w:rsid w:val="0085698D"/>
    <w:rsid w:val="00856991"/>
    <w:rsid w:val="00856994"/>
    <w:rsid w:val="00856BFF"/>
    <w:rsid w:val="00856F4D"/>
    <w:rsid w:val="00856FB3"/>
    <w:rsid w:val="00857103"/>
    <w:rsid w:val="008571FA"/>
    <w:rsid w:val="00857460"/>
    <w:rsid w:val="00857858"/>
    <w:rsid w:val="0085789D"/>
    <w:rsid w:val="00857A41"/>
    <w:rsid w:val="00857A58"/>
    <w:rsid w:val="00857AE7"/>
    <w:rsid w:val="00857E1D"/>
    <w:rsid w:val="00857EDE"/>
    <w:rsid w:val="00857FFB"/>
    <w:rsid w:val="008601A6"/>
    <w:rsid w:val="008601D6"/>
    <w:rsid w:val="00860246"/>
    <w:rsid w:val="0086035A"/>
    <w:rsid w:val="008603E9"/>
    <w:rsid w:val="008603EA"/>
    <w:rsid w:val="0086051E"/>
    <w:rsid w:val="00860641"/>
    <w:rsid w:val="00860654"/>
    <w:rsid w:val="008606A8"/>
    <w:rsid w:val="0086091D"/>
    <w:rsid w:val="0086099A"/>
    <w:rsid w:val="00860B47"/>
    <w:rsid w:val="00860BED"/>
    <w:rsid w:val="00860C2B"/>
    <w:rsid w:val="00860C46"/>
    <w:rsid w:val="00860DFC"/>
    <w:rsid w:val="00860E52"/>
    <w:rsid w:val="0086110D"/>
    <w:rsid w:val="0086126D"/>
    <w:rsid w:val="008614DC"/>
    <w:rsid w:val="00861660"/>
    <w:rsid w:val="008617BE"/>
    <w:rsid w:val="0086181D"/>
    <w:rsid w:val="0086194E"/>
    <w:rsid w:val="00861996"/>
    <w:rsid w:val="00861A1E"/>
    <w:rsid w:val="0086201F"/>
    <w:rsid w:val="0086212E"/>
    <w:rsid w:val="0086217D"/>
    <w:rsid w:val="00862237"/>
    <w:rsid w:val="0086228A"/>
    <w:rsid w:val="00862517"/>
    <w:rsid w:val="00862531"/>
    <w:rsid w:val="008626CD"/>
    <w:rsid w:val="0086279E"/>
    <w:rsid w:val="00862877"/>
    <w:rsid w:val="0086296C"/>
    <w:rsid w:val="00862AF6"/>
    <w:rsid w:val="00862D81"/>
    <w:rsid w:val="00862DBA"/>
    <w:rsid w:val="00862F9B"/>
    <w:rsid w:val="008630CF"/>
    <w:rsid w:val="00863274"/>
    <w:rsid w:val="00863512"/>
    <w:rsid w:val="0086378C"/>
    <w:rsid w:val="0086381F"/>
    <w:rsid w:val="00863944"/>
    <w:rsid w:val="00863B7D"/>
    <w:rsid w:val="00863C20"/>
    <w:rsid w:val="00863DEC"/>
    <w:rsid w:val="00863EB8"/>
    <w:rsid w:val="00863F05"/>
    <w:rsid w:val="00863F26"/>
    <w:rsid w:val="00863F27"/>
    <w:rsid w:val="00864002"/>
    <w:rsid w:val="00864207"/>
    <w:rsid w:val="0086457D"/>
    <w:rsid w:val="00864687"/>
    <w:rsid w:val="008646B0"/>
    <w:rsid w:val="008646C2"/>
    <w:rsid w:val="00864802"/>
    <w:rsid w:val="008648EA"/>
    <w:rsid w:val="00864982"/>
    <w:rsid w:val="008649F0"/>
    <w:rsid w:val="00864B77"/>
    <w:rsid w:val="00864C6C"/>
    <w:rsid w:val="00865016"/>
    <w:rsid w:val="00865714"/>
    <w:rsid w:val="00865767"/>
    <w:rsid w:val="0086580D"/>
    <w:rsid w:val="008658BB"/>
    <w:rsid w:val="00865A54"/>
    <w:rsid w:val="00865B5E"/>
    <w:rsid w:val="00865BA4"/>
    <w:rsid w:val="00865E1B"/>
    <w:rsid w:val="00865E40"/>
    <w:rsid w:val="00865F67"/>
    <w:rsid w:val="00866056"/>
    <w:rsid w:val="008661EE"/>
    <w:rsid w:val="008665C3"/>
    <w:rsid w:val="00866786"/>
    <w:rsid w:val="00866946"/>
    <w:rsid w:val="00866A43"/>
    <w:rsid w:val="00866B4D"/>
    <w:rsid w:val="00866BCB"/>
    <w:rsid w:val="00866C38"/>
    <w:rsid w:val="00866C3F"/>
    <w:rsid w:val="00866CF9"/>
    <w:rsid w:val="00866FB5"/>
    <w:rsid w:val="00866FCD"/>
    <w:rsid w:val="0086700E"/>
    <w:rsid w:val="00867025"/>
    <w:rsid w:val="0086707D"/>
    <w:rsid w:val="008672EB"/>
    <w:rsid w:val="008673DB"/>
    <w:rsid w:val="00867606"/>
    <w:rsid w:val="0086770F"/>
    <w:rsid w:val="00867762"/>
    <w:rsid w:val="008677A3"/>
    <w:rsid w:val="008679B3"/>
    <w:rsid w:val="00867A72"/>
    <w:rsid w:val="00867ADE"/>
    <w:rsid w:val="008701D7"/>
    <w:rsid w:val="008702A5"/>
    <w:rsid w:val="00870316"/>
    <w:rsid w:val="00870477"/>
    <w:rsid w:val="00870587"/>
    <w:rsid w:val="00870866"/>
    <w:rsid w:val="0087088B"/>
    <w:rsid w:val="0087096D"/>
    <w:rsid w:val="00870B99"/>
    <w:rsid w:val="00870D8B"/>
    <w:rsid w:val="00870E8E"/>
    <w:rsid w:val="00870EAE"/>
    <w:rsid w:val="00870FD2"/>
    <w:rsid w:val="0087107C"/>
    <w:rsid w:val="008711F9"/>
    <w:rsid w:val="008714C1"/>
    <w:rsid w:val="008714DF"/>
    <w:rsid w:val="00871BFE"/>
    <w:rsid w:val="00871D35"/>
    <w:rsid w:val="00871D4B"/>
    <w:rsid w:val="00871DA2"/>
    <w:rsid w:val="00871DB3"/>
    <w:rsid w:val="00871F13"/>
    <w:rsid w:val="008722CF"/>
    <w:rsid w:val="008723CF"/>
    <w:rsid w:val="0087249A"/>
    <w:rsid w:val="00872671"/>
    <w:rsid w:val="00872748"/>
    <w:rsid w:val="008727FF"/>
    <w:rsid w:val="00872A8D"/>
    <w:rsid w:val="00872AA5"/>
    <w:rsid w:val="00872B3E"/>
    <w:rsid w:val="00872C7A"/>
    <w:rsid w:val="00872CB6"/>
    <w:rsid w:val="00872EF0"/>
    <w:rsid w:val="00873098"/>
    <w:rsid w:val="00873116"/>
    <w:rsid w:val="00873261"/>
    <w:rsid w:val="008732E3"/>
    <w:rsid w:val="00873361"/>
    <w:rsid w:val="00873559"/>
    <w:rsid w:val="00873811"/>
    <w:rsid w:val="00873D7B"/>
    <w:rsid w:val="00873E3A"/>
    <w:rsid w:val="00873E81"/>
    <w:rsid w:val="0087408E"/>
    <w:rsid w:val="008740CC"/>
    <w:rsid w:val="0087424D"/>
    <w:rsid w:val="00874398"/>
    <w:rsid w:val="008743EC"/>
    <w:rsid w:val="008747E2"/>
    <w:rsid w:val="00874857"/>
    <w:rsid w:val="008748DD"/>
    <w:rsid w:val="0087497C"/>
    <w:rsid w:val="008749D3"/>
    <w:rsid w:val="00874CF8"/>
    <w:rsid w:val="00874D3D"/>
    <w:rsid w:val="00874EA5"/>
    <w:rsid w:val="008750FA"/>
    <w:rsid w:val="008752CE"/>
    <w:rsid w:val="008752D9"/>
    <w:rsid w:val="008756D7"/>
    <w:rsid w:val="00875843"/>
    <w:rsid w:val="00875860"/>
    <w:rsid w:val="00875A47"/>
    <w:rsid w:val="00875B57"/>
    <w:rsid w:val="00875C9A"/>
    <w:rsid w:val="00875D32"/>
    <w:rsid w:val="00875E14"/>
    <w:rsid w:val="00875F5F"/>
    <w:rsid w:val="008761EB"/>
    <w:rsid w:val="0087634D"/>
    <w:rsid w:val="00876396"/>
    <w:rsid w:val="0087651C"/>
    <w:rsid w:val="00876589"/>
    <w:rsid w:val="00876642"/>
    <w:rsid w:val="00876658"/>
    <w:rsid w:val="008766F3"/>
    <w:rsid w:val="00876746"/>
    <w:rsid w:val="0087678F"/>
    <w:rsid w:val="008767CB"/>
    <w:rsid w:val="00876818"/>
    <w:rsid w:val="0087682C"/>
    <w:rsid w:val="00876BB0"/>
    <w:rsid w:val="00876C20"/>
    <w:rsid w:val="00876D2D"/>
    <w:rsid w:val="00876DA7"/>
    <w:rsid w:val="00876E08"/>
    <w:rsid w:val="00876E9F"/>
    <w:rsid w:val="00876F60"/>
    <w:rsid w:val="00876FDB"/>
    <w:rsid w:val="00877029"/>
    <w:rsid w:val="00877097"/>
    <w:rsid w:val="0087717C"/>
    <w:rsid w:val="008771F8"/>
    <w:rsid w:val="00877230"/>
    <w:rsid w:val="0087728F"/>
    <w:rsid w:val="008772EA"/>
    <w:rsid w:val="00877339"/>
    <w:rsid w:val="0087744C"/>
    <w:rsid w:val="00877573"/>
    <w:rsid w:val="008777FA"/>
    <w:rsid w:val="00877854"/>
    <w:rsid w:val="008778A0"/>
    <w:rsid w:val="008778F0"/>
    <w:rsid w:val="00877934"/>
    <w:rsid w:val="0087795A"/>
    <w:rsid w:val="00877AB5"/>
    <w:rsid w:val="00877ADE"/>
    <w:rsid w:val="00877AE7"/>
    <w:rsid w:val="00877C13"/>
    <w:rsid w:val="00877D3B"/>
    <w:rsid w:val="00877E03"/>
    <w:rsid w:val="00877EDE"/>
    <w:rsid w:val="00877EF5"/>
    <w:rsid w:val="008800AD"/>
    <w:rsid w:val="008801B3"/>
    <w:rsid w:val="00880477"/>
    <w:rsid w:val="00880523"/>
    <w:rsid w:val="008807D5"/>
    <w:rsid w:val="008809DA"/>
    <w:rsid w:val="00880C5D"/>
    <w:rsid w:val="00880C8B"/>
    <w:rsid w:val="00880CD3"/>
    <w:rsid w:val="00880D07"/>
    <w:rsid w:val="00880DE0"/>
    <w:rsid w:val="00880E9B"/>
    <w:rsid w:val="00880EAF"/>
    <w:rsid w:val="00881156"/>
    <w:rsid w:val="0088135F"/>
    <w:rsid w:val="00881378"/>
    <w:rsid w:val="00881394"/>
    <w:rsid w:val="00881432"/>
    <w:rsid w:val="00881435"/>
    <w:rsid w:val="0088158E"/>
    <w:rsid w:val="00881705"/>
    <w:rsid w:val="008817B3"/>
    <w:rsid w:val="008817D9"/>
    <w:rsid w:val="00881A16"/>
    <w:rsid w:val="00881A24"/>
    <w:rsid w:val="00881A85"/>
    <w:rsid w:val="00881B2E"/>
    <w:rsid w:val="00881C28"/>
    <w:rsid w:val="00882116"/>
    <w:rsid w:val="0088213B"/>
    <w:rsid w:val="00882178"/>
    <w:rsid w:val="008821FA"/>
    <w:rsid w:val="0088221E"/>
    <w:rsid w:val="0088241B"/>
    <w:rsid w:val="00882602"/>
    <w:rsid w:val="00882844"/>
    <w:rsid w:val="00882864"/>
    <w:rsid w:val="008828EB"/>
    <w:rsid w:val="008829E3"/>
    <w:rsid w:val="00882A65"/>
    <w:rsid w:val="00882B36"/>
    <w:rsid w:val="00882C0C"/>
    <w:rsid w:val="00882CE3"/>
    <w:rsid w:val="00882D62"/>
    <w:rsid w:val="00882F93"/>
    <w:rsid w:val="00882FF1"/>
    <w:rsid w:val="00883075"/>
    <w:rsid w:val="00883117"/>
    <w:rsid w:val="00883161"/>
    <w:rsid w:val="008831A7"/>
    <w:rsid w:val="008831B1"/>
    <w:rsid w:val="008831C2"/>
    <w:rsid w:val="00883245"/>
    <w:rsid w:val="008832C8"/>
    <w:rsid w:val="0088345C"/>
    <w:rsid w:val="0088360E"/>
    <w:rsid w:val="008836FD"/>
    <w:rsid w:val="008837F9"/>
    <w:rsid w:val="008838A6"/>
    <w:rsid w:val="008838F0"/>
    <w:rsid w:val="00883961"/>
    <w:rsid w:val="00883D19"/>
    <w:rsid w:val="00883DDF"/>
    <w:rsid w:val="00883F0A"/>
    <w:rsid w:val="00884102"/>
    <w:rsid w:val="0088445C"/>
    <w:rsid w:val="00884520"/>
    <w:rsid w:val="008845DB"/>
    <w:rsid w:val="00884633"/>
    <w:rsid w:val="0088469B"/>
    <w:rsid w:val="008849F0"/>
    <w:rsid w:val="00884A32"/>
    <w:rsid w:val="00884A99"/>
    <w:rsid w:val="00884AD7"/>
    <w:rsid w:val="00884CBC"/>
    <w:rsid w:val="00884FB9"/>
    <w:rsid w:val="008850EE"/>
    <w:rsid w:val="00885112"/>
    <w:rsid w:val="008851C6"/>
    <w:rsid w:val="00885447"/>
    <w:rsid w:val="00885459"/>
    <w:rsid w:val="00885784"/>
    <w:rsid w:val="008857FC"/>
    <w:rsid w:val="00885814"/>
    <w:rsid w:val="00885826"/>
    <w:rsid w:val="00885A63"/>
    <w:rsid w:val="00885C8D"/>
    <w:rsid w:val="00885D9D"/>
    <w:rsid w:val="00885E12"/>
    <w:rsid w:val="00885EAF"/>
    <w:rsid w:val="008865DF"/>
    <w:rsid w:val="0088660A"/>
    <w:rsid w:val="00886744"/>
    <w:rsid w:val="008867D7"/>
    <w:rsid w:val="008869F4"/>
    <w:rsid w:val="00886A44"/>
    <w:rsid w:val="00886B7F"/>
    <w:rsid w:val="00886BA5"/>
    <w:rsid w:val="008870F1"/>
    <w:rsid w:val="008871FF"/>
    <w:rsid w:val="0088722F"/>
    <w:rsid w:val="00887243"/>
    <w:rsid w:val="00887484"/>
    <w:rsid w:val="008876DC"/>
    <w:rsid w:val="00887732"/>
    <w:rsid w:val="00887778"/>
    <w:rsid w:val="00887ADF"/>
    <w:rsid w:val="00887C00"/>
    <w:rsid w:val="00887EE7"/>
    <w:rsid w:val="00887FBA"/>
    <w:rsid w:val="0089003A"/>
    <w:rsid w:val="008900D8"/>
    <w:rsid w:val="00890224"/>
    <w:rsid w:val="0089024D"/>
    <w:rsid w:val="0089064F"/>
    <w:rsid w:val="008906F2"/>
    <w:rsid w:val="00890809"/>
    <w:rsid w:val="00890A00"/>
    <w:rsid w:val="00890AC2"/>
    <w:rsid w:val="00890AE6"/>
    <w:rsid w:val="00890B5B"/>
    <w:rsid w:val="00890BAE"/>
    <w:rsid w:val="00890E58"/>
    <w:rsid w:val="00890EC7"/>
    <w:rsid w:val="00890F40"/>
    <w:rsid w:val="00890FC7"/>
    <w:rsid w:val="00891088"/>
    <w:rsid w:val="0089117B"/>
    <w:rsid w:val="008912A1"/>
    <w:rsid w:val="008912AB"/>
    <w:rsid w:val="0089158F"/>
    <w:rsid w:val="008915A3"/>
    <w:rsid w:val="0089176B"/>
    <w:rsid w:val="00891773"/>
    <w:rsid w:val="00891A86"/>
    <w:rsid w:val="00891C89"/>
    <w:rsid w:val="00891D2B"/>
    <w:rsid w:val="00891DFA"/>
    <w:rsid w:val="00891FAD"/>
    <w:rsid w:val="00891FE0"/>
    <w:rsid w:val="008921EB"/>
    <w:rsid w:val="00892338"/>
    <w:rsid w:val="0089249D"/>
    <w:rsid w:val="00892625"/>
    <w:rsid w:val="00892683"/>
    <w:rsid w:val="0089296D"/>
    <w:rsid w:val="00892976"/>
    <w:rsid w:val="008929D0"/>
    <w:rsid w:val="008929F1"/>
    <w:rsid w:val="00892A18"/>
    <w:rsid w:val="00892CA9"/>
    <w:rsid w:val="00892DD0"/>
    <w:rsid w:val="00892E11"/>
    <w:rsid w:val="00892E59"/>
    <w:rsid w:val="008930A2"/>
    <w:rsid w:val="00893257"/>
    <w:rsid w:val="0089371E"/>
    <w:rsid w:val="00893A73"/>
    <w:rsid w:val="00893BA6"/>
    <w:rsid w:val="00894183"/>
    <w:rsid w:val="0089458B"/>
    <w:rsid w:val="00894864"/>
    <w:rsid w:val="00894965"/>
    <w:rsid w:val="00894CDA"/>
    <w:rsid w:val="00894DD1"/>
    <w:rsid w:val="00894E0E"/>
    <w:rsid w:val="00894E3D"/>
    <w:rsid w:val="00894EA9"/>
    <w:rsid w:val="00894F6B"/>
    <w:rsid w:val="008950F6"/>
    <w:rsid w:val="00895145"/>
    <w:rsid w:val="00895184"/>
    <w:rsid w:val="00895189"/>
    <w:rsid w:val="008954BB"/>
    <w:rsid w:val="0089568A"/>
    <w:rsid w:val="00895823"/>
    <w:rsid w:val="00895847"/>
    <w:rsid w:val="00895A9C"/>
    <w:rsid w:val="00895C95"/>
    <w:rsid w:val="00895D31"/>
    <w:rsid w:val="008960A0"/>
    <w:rsid w:val="00896275"/>
    <w:rsid w:val="008962EB"/>
    <w:rsid w:val="00896561"/>
    <w:rsid w:val="00896616"/>
    <w:rsid w:val="00896638"/>
    <w:rsid w:val="008966D1"/>
    <w:rsid w:val="008967F5"/>
    <w:rsid w:val="00896811"/>
    <w:rsid w:val="008969CD"/>
    <w:rsid w:val="00896A6D"/>
    <w:rsid w:val="00896C2A"/>
    <w:rsid w:val="00896C7F"/>
    <w:rsid w:val="00896D64"/>
    <w:rsid w:val="00897065"/>
    <w:rsid w:val="008971B1"/>
    <w:rsid w:val="00897275"/>
    <w:rsid w:val="008972AE"/>
    <w:rsid w:val="0089744D"/>
    <w:rsid w:val="0089756A"/>
    <w:rsid w:val="008975A8"/>
    <w:rsid w:val="008977C0"/>
    <w:rsid w:val="00897930"/>
    <w:rsid w:val="00897AE0"/>
    <w:rsid w:val="00897BFF"/>
    <w:rsid w:val="00897EB2"/>
    <w:rsid w:val="008A00BD"/>
    <w:rsid w:val="008A025C"/>
    <w:rsid w:val="008A02A7"/>
    <w:rsid w:val="008A0354"/>
    <w:rsid w:val="008A0789"/>
    <w:rsid w:val="008A0837"/>
    <w:rsid w:val="008A0C32"/>
    <w:rsid w:val="008A0D52"/>
    <w:rsid w:val="008A0EAA"/>
    <w:rsid w:val="008A1047"/>
    <w:rsid w:val="008A11A6"/>
    <w:rsid w:val="008A1617"/>
    <w:rsid w:val="008A1898"/>
    <w:rsid w:val="008A19CC"/>
    <w:rsid w:val="008A1A56"/>
    <w:rsid w:val="008A1BC6"/>
    <w:rsid w:val="008A1C33"/>
    <w:rsid w:val="008A1DFB"/>
    <w:rsid w:val="008A1F48"/>
    <w:rsid w:val="008A1FFD"/>
    <w:rsid w:val="008A2000"/>
    <w:rsid w:val="008A20D3"/>
    <w:rsid w:val="008A2301"/>
    <w:rsid w:val="008A238B"/>
    <w:rsid w:val="008A2436"/>
    <w:rsid w:val="008A2E7F"/>
    <w:rsid w:val="008A2EB1"/>
    <w:rsid w:val="008A2F34"/>
    <w:rsid w:val="008A2F44"/>
    <w:rsid w:val="008A2F65"/>
    <w:rsid w:val="008A2FE6"/>
    <w:rsid w:val="008A357E"/>
    <w:rsid w:val="008A3A46"/>
    <w:rsid w:val="008A3A51"/>
    <w:rsid w:val="008A3C09"/>
    <w:rsid w:val="008A3D3A"/>
    <w:rsid w:val="008A3D67"/>
    <w:rsid w:val="008A3E04"/>
    <w:rsid w:val="008A3F31"/>
    <w:rsid w:val="008A4015"/>
    <w:rsid w:val="008A4022"/>
    <w:rsid w:val="008A40BE"/>
    <w:rsid w:val="008A40D5"/>
    <w:rsid w:val="008A4150"/>
    <w:rsid w:val="008A426A"/>
    <w:rsid w:val="008A4844"/>
    <w:rsid w:val="008A4AE2"/>
    <w:rsid w:val="008A4BE0"/>
    <w:rsid w:val="008A4C49"/>
    <w:rsid w:val="008A4DAD"/>
    <w:rsid w:val="008A4F98"/>
    <w:rsid w:val="008A51CC"/>
    <w:rsid w:val="008A51F2"/>
    <w:rsid w:val="008A537A"/>
    <w:rsid w:val="008A53F5"/>
    <w:rsid w:val="008A541E"/>
    <w:rsid w:val="008A5491"/>
    <w:rsid w:val="008A57A8"/>
    <w:rsid w:val="008A59CA"/>
    <w:rsid w:val="008A5B46"/>
    <w:rsid w:val="008A5CAE"/>
    <w:rsid w:val="008A5E5D"/>
    <w:rsid w:val="008A5EDD"/>
    <w:rsid w:val="008A5EFE"/>
    <w:rsid w:val="008A6115"/>
    <w:rsid w:val="008A619C"/>
    <w:rsid w:val="008A61A3"/>
    <w:rsid w:val="008A659B"/>
    <w:rsid w:val="008A6950"/>
    <w:rsid w:val="008A6A75"/>
    <w:rsid w:val="008A6B45"/>
    <w:rsid w:val="008A6D53"/>
    <w:rsid w:val="008A6E2F"/>
    <w:rsid w:val="008A6E48"/>
    <w:rsid w:val="008A6FA5"/>
    <w:rsid w:val="008A70B4"/>
    <w:rsid w:val="008A742E"/>
    <w:rsid w:val="008A7662"/>
    <w:rsid w:val="008A7690"/>
    <w:rsid w:val="008A76EE"/>
    <w:rsid w:val="008A77B7"/>
    <w:rsid w:val="008A79C7"/>
    <w:rsid w:val="008A7A41"/>
    <w:rsid w:val="008A7EE8"/>
    <w:rsid w:val="008B00BB"/>
    <w:rsid w:val="008B0142"/>
    <w:rsid w:val="008B0502"/>
    <w:rsid w:val="008B064E"/>
    <w:rsid w:val="008B07A1"/>
    <w:rsid w:val="008B08DE"/>
    <w:rsid w:val="008B0919"/>
    <w:rsid w:val="008B0CB5"/>
    <w:rsid w:val="008B0CCE"/>
    <w:rsid w:val="008B0EDC"/>
    <w:rsid w:val="008B10C4"/>
    <w:rsid w:val="008B1167"/>
    <w:rsid w:val="008B11DC"/>
    <w:rsid w:val="008B1228"/>
    <w:rsid w:val="008B1282"/>
    <w:rsid w:val="008B13A7"/>
    <w:rsid w:val="008B1503"/>
    <w:rsid w:val="008B1550"/>
    <w:rsid w:val="008B187F"/>
    <w:rsid w:val="008B18AF"/>
    <w:rsid w:val="008B1984"/>
    <w:rsid w:val="008B1E48"/>
    <w:rsid w:val="008B1FA4"/>
    <w:rsid w:val="008B219D"/>
    <w:rsid w:val="008B22BA"/>
    <w:rsid w:val="008B2524"/>
    <w:rsid w:val="008B2588"/>
    <w:rsid w:val="008B2683"/>
    <w:rsid w:val="008B274A"/>
    <w:rsid w:val="008B2808"/>
    <w:rsid w:val="008B281B"/>
    <w:rsid w:val="008B288E"/>
    <w:rsid w:val="008B2928"/>
    <w:rsid w:val="008B2C33"/>
    <w:rsid w:val="008B2C4F"/>
    <w:rsid w:val="008B2C6B"/>
    <w:rsid w:val="008B2C97"/>
    <w:rsid w:val="008B2C9E"/>
    <w:rsid w:val="008B2E74"/>
    <w:rsid w:val="008B2EE7"/>
    <w:rsid w:val="008B30DF"/>
    <w:rsid w:val="008B31D6"/>
    <w:rsid w:val="008B33D9"/>
    <w:rsid w:val="008B38C3"/>
    <w:rsid w:val="008B39A9"/>
    <w:rsid w:val="008B39CB"/>
    <w:rsid w:val="008B3B7B"/>
    <w:rsid w:val="008B3BDD"/>
    <w:rsid w:val="008B3CA2"/>
    <w:rsid w:val="008B3F12"/>
    <w:rsid w:val="008B3F7D"/>
    <w:rsid w:val="008B4263"/>
    <w:rsid w:val="008B42EB"/>
    <w:rsid w:val="008B432D"/>
    <w:rsid w:val="008B4479"/>
    <w:rsid w:val="008B46F2"/>
    <w:rsid w:val="008B47FE"/>
    <w:rsid w:val="008B48A2"/>
    <w:rsid w:val="008B4A0A"/>
    <w:rsid w:val="008B4A20"/>
    <w:rsid w:val="008B4B77"/>
    <w:rsid w:val="008B4C4F"/>
    <w:rsid w:val="008B4D17"/>
    <w:rsid w:val="008B5051"/>
    <w:rsid w:val="008B50F6"/>
    <w:rsid w:val="008B5152"/>
    <w:rsid w:val="008B5387"/>
    <w:rsid w:val="008B55A8"/>
    <w:rsid w:val="008B55AA"/>
    <w:rsid w:val="008B577B"/>
    <w:rsid w:val="008B58AF"/>
    <w:rsid w:val="008B58D4"/>
    <w:rsid w:val="008B5902"/>
    <w:rsid w:val="008B592F"/>
    <w:rsid w:val="008B5932"/>
    <w:rsid w:val="008B59BE"/>
    <w:rsid w:val="008B5CE4"/>
    <w:rsid w:val="008B5EC8"/>
    <w:rsid w:val="008B5F63"/>
    <w:rsid w:val="008B613E"/>
    <w:rsid w:val="008B61F1"/>
    <w:rsid w:val="008B6364"/>
    <w:rsid w:val="008B662D"/>
    <w:rsid w:val="008B682F"/>
    <w:rsid w:val="008B688A"/>
    <w:rsid w:val="008B68F7"/>
    <w:rsid w:val="008B6947"/>
    <w:rsid w:val="008B6A5D"/>
    <w:rsid w:val="008B6D6F"/>
    <w:rsid w:val="008B6DF5"/>
    <w:rsid w:val="008B6DFF"/>
    <w:rsid w:val="008B6F93"/>
    <w:rsid w:val="008B7122"/>
    <w:rsid w:val="008B71D3"/>
    <w:rsid w:val="008B724C"/>
    <w:rsid w:val="008B7477"/>
    <w:rsid w:val="008B7619"/>
    <w:rsid w:val="008B763D"/>
    <w:rsid w:val="008B7654"/>
    <w:rsid w:val="008B772B"/>
    <w:rsid w:val="008B778A"/>
    <w:rsid w:val="008B782C"/>
    <w:rsid w:val="008B7948"/>
    <w:rsid w:val="008B7986"/>
    <w:rsid w:val="008B7BF3"/>
    <w:rsid w:val="008B7C2F"/>
    <w:rsid w:val="008B7D1E"/>
    <w:rsid w:val="008B7D5F"/>
    <w:rsid w:val="008B7E8A"/>
    <w:rsid w:val="008C00DE"/>
    <w:rsid w:val="008C02DB"/>
    <w:rsid w:val="008C02E9"/>
    <w:rsid w:val="008C04A1"/>
    <w:rsid w:val="008C054A"/>
    <w:rsid w:val="008C06C6"/>
    <w:rsid w:val="008C0770"/>
    <w:rsid w:val="008C0AA3"/>
    <w:rsid w:val="008C0BD3"/>
    <w:rsid w:val="008C0D34"/>
    <w:rsid w:val="008C11D5"/>
    <w:rsid w:val="008C1225"/>
    <w:rsid w:val="008C12FF"/>
    <w:rsid w:val="008C140B"/>
    <w:rsid w:val="008C14E5"/>
    <w:rsid w:val="008C192B"/>
    <w:rsid w:val="008C1998"/>
    <w:rsid w:val="008C19FB"/>
    <w:rsid w:val="008C1BB2"/>
    <w:rsid w:val="008C1D1D"/>
    <w:rsid w:val="008C1D9C"/>
    <w:rsid w:val="008C1E19"/>
    <w:rsid w:val="008C1F0B"/>
    <w:rsid w:val="008C1F70"/>
    <w:rsid w:val="008C1F98"/>
    <w:rsid w:val="008C2254"/>
    <w:rsid w:val="008C2265"/>
    <w:rsid w:val="008C24FD"/>
    <w:rsid w:val="008C254E"/>
    <w:rsid w:val="008C2586"/>
    <w:rsid w:val="008C25A8"/>
    <w:rsid w:val="008C26DC"/>
    <w:rsid w:val="008C27B8"/>
    <w:rsid w:val="008C291A"/>
    <w:rsid w:val="008C2AFC"/>
    <w:rsid w:val="008C2CF9"/>
    <w:rsid w:val="008C2DD2"/>
    <w:rsid w:val="008C3056"/>
    <w:rsid w:val="008C30CE"/>
    <w:rsid w:val="008C327C"/>
    <w:rsid w:val="008C3312"/>
    <w:rsid w:val="008C33A0"/>
    <w:rsid w:val="008C3463"/>
    <w:rsid w:val="008C348E"/>
    <w:rsid w:val="008C3671"/>
    <w:rsid w:val="008C36D1"/>
    <w:rsid w:val="008C3963"/>
    <w:rsid w:val="008C3AE8"/>
    <w:rsid w:val="008C40D3"/>
    <w:rsid w:val="008C4283"/>
    <w:rsid w:val="008C428B"/>
    <w:rsid w:val="008C430E"/>
    <w:rsid w:val="008C4497"/>
    <w:rsid w:val="008C4604"/>
    <w:rsid w:val="008C4623"/>
    <w:rsid w:val="008C46CB"/>
    <w:rsid w:val="008C4702"/>
    <w:rsid w:val="008C4704"/>
    <w:rsid w:val="008C4731"/>
    <w:rsid w:val="008C4912"/>
    <w:rsid w:val="008C49C9"/>
    <w:rsid w:val="008C4A59"/>
    <w:rsid w:val="008C4B40"/>
    <w:rsid w:val="008C4D39"/>
    <w:rsid w:val="008C4E1A"/>
    <w:rsid w:val="008C4E9E"/>
    <w:rsid w:val="008C53AC"/>
    <w:rsid w:val="008C5470"/>
    <w:rsid w:val="008C5500"/>
    <w:rsid w:val="008C5570"/>
    <w:rsid w:val="008C5571"/>
    <w:rsid w:val="008C57A1"/>
    <w:rsid w:val="008C57E7"/>
    <w:rsid w:val="008C58A9"/>
    <w:rsid w:val="008C58D7"/>
    <w:rsid w:val="008C5CD2"/>
    <w:rsid w:val="008C5D4D"/>
    <w:rsid w:val="008C5DA6"/>
    <w:rsid w:val="008C5DE9"/>
    <w:rsid w:val="008C5F98"/>
    <w:rsid w:val="008C608A"/>
    <w:rsid w:val="008C6138"/>
    <w:rsid w:val="008C63D2"/>
    <w:rsid w:val="008C65A5"/>
    <w:rsid w:val="008C666A"/>
    <w:rsid w:val="008C6879"/>
    <w:rsid w:val="008C6A32"/>
    <w:rsid w:val="008C6AC1"/>
    <w:rsid w:val="008C6CA2"/>
    <w:rsid w:val="008C70C4"/>
    <w:rsid w:val="008C7340"/>
    <w:rsid w:val="008C73F4"/>
    <w:rsid w:val="008C747E"/>
    <w:rsid w:val="008C748F"/>
    <w:rsid w:val="008C768D"/>
    <w:rsid w:val="008C76C5"/>
    <w:rsid w:val="008C7705"/>
    <w:rsid w:val="008C772E"/>
    <w:rsid w:val="008C773F"/>
    <w:rsid w:val="008C78D2"/>
    <w:rsid w:val="008C7A19"/>
    <w:rsid w:val="008C7A3D"/>
    <w:rsid w:val="008C7B98"/>
    <w:rsid w:val="008D0075"/>
    <w:rsid w:val="008D0288"/>
    <w:rsid w:val="008D0738"/>
    <w:rsid w:val="008D073B"/>
    <w:rsid w:val="008D0B39"/>
    <w:rsid w:val="008D0B6D"/>
    <w:rsid w:val="008D0DB8"/>
    <w:rsid w:val="008D0E0F"/>
    <w:rsid w:val="008D0E50"/>
    <w:rsid w:val="008D0E6D"/>
    <w:rsid w:val="008D0E74"/>
    <w:rsid w:val="008D10BC"/>
    <w:rsid w:val="008D118A"/>
    <w:rsid w:val="008D11CA"/>
    <w:rsid w:val="008D130C"/>
    <w:rsid w:val="008D1369"/>
    <w:rsid w:val="008D137C"/>
    <w:rsid w:val="008D1579"/>
    <w:rsid w:val="008D1733"/>
    <w:rsid w:val="008D1772"/>
    <w:rsid w:val="008D18D3"/>
    <w:rsid w:val="008D1C50"/>
    <w:rsid w:val="008D1D4B"/>
    <w:rsid w:val="008D1E1E"/>
    <w:rsid w:val="008D1E35"/>
    <w:rsid w:val="008D1F23"/>
    <w:rsid w:val="008D1F5B"/>
    <w:rsid w:val="008D1FA0"/>
    <w:rsid w:val="008D1FFD"/>
    <w:rsid w:val="008D2194"/>
    <w:rsid w:val="008D21A8"/>
    <w:rsid w:val="008D2561"/>
    <w:rsid w:val="008D25B9"/>
    <w:rsid w:val="008D2733"/>
    <w:rsid w:val="008D2741"/>
    <w:rsid w:val="008D2A10"/>
    <w:rsid w:val="008D2A3E"/>
    <w:rsid w:val="008D2C82"/>
    <w:rsid w:val="008D2CC9"/>
    <w:rsid w:val="008D2D16"/>
    <w:rsid w:val="008D2FA5"/>
    <w:rsid w:val="008D31C1"/>
    <w:rsid w:val="008D32E2"/>
    <w:rsid w:val="008D3475"/>
    <w:rsid w:val="008D3523"/>
    <w:rsid w:val="008D381D"/>
    <w:rsid w:val="008D3978"/>
    <w:rsid w:val="008D3AFB"/>
    <w:rsid w:val="008D3B38"/>
    <w:rsid w:val="008D3C20"/>
    <w:rsid w:val="008D3CEF"/>
    <w:rsid w:val="008D3D78"/>
    <w:rsid w:val="008D3EFE"/>
    <w:rsid w:val="008D4105"/>
    <w:rsid w:val="008D4260"/>
    <w:rsid w:val="008D4308"/>
    <w:rsid w:val="008D43D2"/>
    <w:rsid w:val="008D4767"/>
    <w:rsid w:val="008D4853"/>
    <w:rsid w:val="008D48A1"/>
    <w:rsid w:val="008D49EF"/>
    <w:rsid w:val="008D4AC4"/>
    <w:rsid w:val="008D4D01"/>
    <w:rsid w:val="008D4D6D"/>
    <w:rsid w:val="008D4EE1"/>
    <w:rsid w:val="008D54C5"/>
    <w:rsid w:val="008D59DB"/>
    <w:rsid w:val="008D5D28"/>
    <w:rsid w:val="008D5DFE"/>
    <w:rsid w:val="008D6039"/>
    <w:rsid w:val="008D609C"/>
    <w:rsid w:val="008D60C6"/>
    <w:rsid w:val="008D629A"/>
    <w:rsid w:val="008D63C9"/>
    <w:rsid w:val="008D64A4"/>
    <w:rsid w:val="008D64F5"/>
    <w:rsid w:val="008D656B"/>
    <w:rsid w:val="008D6A7D"/>
    <w:rsid w:val="008D6ABF"/>
    <w:rsid w:val="008D6BE5"/>
    <w:rsid w:val="008D6DD2"/>
    <w:rsid w:val="008D6E62"/>
    <w:rsid w:val="008D72B9"/>
    <w:rsid w:val="008D7662"/>
    <w:rsid w:val="008D7CF3"/>
    <w:rsid w:val="008D7D38"/>
    <w:rsid w:val="008D7E2D"/>
    <w:rsid w:val="008E0281"/>
    <w:rsid w:val="008E033D"/>
    <w:rsid w:val="008E04A4"/>
    <w:rsid w:val="008E04AF"/>
    <w:rsid w:val="008E0908"/>
    <w:rsid w:val="008E0965"/>
    <w:rsid w:val="008E0B88"/>
    <w:rsid w:val="008E0EA7"/>
    <w:rsid w:val="008E17B8"/>
    <w:rsid w:val="008E1993"/>
    <w:rsid w:val="008E1A55"/>
    <w:rsid w:val="008E1A69"/>
    <w:rsid w:val="008E1BAB"/>
    <w:rsid w:val="008E1CFB"/>
    <w:rsid w:val="008E1FB7"/>
    <w:rsid w:val="008E2086"/>
    <w:rsid w:val="008E2413"/>
    <w:rsid w:val="008E2432"/>
    <w:rsid w:val="008E25AE"/>
    <w:rsid w:val="008E2659"/>
    <w:rsid w:val="008E27C1"/>
    <w:rsid w:val="008E2D23"/>
    <w:rsid w:val="008E30EB"/>
    <w:rsid w:val="008E3345"/>
    <w:rsid w:val="008E3418"/>
    <w:rsid w:val="008E344E"/>
    <w:rsid w:val="008E34B9"/>
    <w:rsid w:val="008E34C4"/>
    <w:rsid w:val="008E355F"/>
    <w:rsid w:val="008E364C"/>
    <w:rsid w:val="008E3786"/>
    <w:rsid w:val="008E3883"/>
    <w:rsid w:val="008E3AA5"/>
    <w:rsid w:val="008E3AA9"/>
    <w:rsid w:val="008E3B27"/>
    <w:rsid w:val="008E3C9A"/>
    <w:rsid w:val="008E3D6C"/>
    <w:rsid w:val="008E3DA5"/>
    <w:rsid w:val="008E3F62"/>
    <w:rsid w:val="008E415A"/>
    <w:rsid w:val="008E41C7"/>
    <w:rsid w:val="008E43D1"/>
    <w:rsid w:val="008E4445"/>
    <w:rsid w:val="008E44CD"/>
    <w:rsid w:val="008E46B7"/>
    <w:rsid w:val="008E47F8"/>
    <w:rsid w:val="008E4897"/>
    <w:rsid w:val="008E48C5"/>
    <w:rsid w:val="008E48C7"/>
    <w:rsid w:val="008E49A8"/>
    <w:rsid w:val="008E4AF0"/>
    <w:rsid w:val="008E4B30"/>
    <w:rsid w:val="008E4CDD"/>
    <w:rsid w:val="008E4CFE"/>
    <w:rsid w:val="008E4DDB"/>
    <w:rsid w:val="008E4E4E"/>
    <w:rsid w:val="008E4E57"/>
    <w:rsid w:val="008E4FB0"/>
    <w:rsid w:val="008E4FFB"/>
    <w:rsid w:val="008E522D"/>
    <w:rsid w:val="008E5308"/>
    <w:rsid w:val="008E589B"/>
    <w:rsid w:val="008E5B1D"/>
    <w:rsid w:val="008E5CDB"/>
    <w:rsid w:val="008E5D2C"/>
    <w:rsid w:val="008E5D5F"/>
    <w:rsid w:val="008E5E54"/>
    <w:rsid w:val="008E5EA2"/>
    <w:rsid w:val="008E5F04"/>
    <w:rsid w:val="008E6081"/>
    <w:rsid w:val="008E60AE"/>
    <w:rsid w:val="008E618A"/>
    <w:rsid w:val="008E6247"/>
    <w:rsid w:val="008E6259"/>
    <w:rsid w:val="008E63C7"/>
    <w:rsid w:val="008E64C3"/>
    <w:rsid w:val="008E6659"/>
    <w:rsid w:val="008E687E"/>
    <w:rsid w:val="008E6886"/>
    <w:rsid w:val="008E6CDB"/>
    <w:rsid w:val="008E6D92"/>
    <w:rsid w:val="008E6E6A"/>
    <w:rsid w:val="008E6EF7"/>
    <w:rsid w:val="008E6F04"/>
    <w:rsid w:val="008E6F87"/>
    <w:rsid w:val="008E709C"/>
    <w:rsid w:val="008E7360"/>
    <w:rsid w:val="008E73BD"/>
    <w:rsid w:val="008E75A5"/>
    <w:rsid w:val="008E78D9"/>
    <w:rsid w:val="008E791D"/>
    <w:rsid w:val="008E79CC"/>
    <w:rsid w:val="008E7A08"/>
    <w:rsid w:val="008E7A32"/>
    <w:rsid w:val="008E7B9B"/>
    <w:rsid w:val="008E7CD3"/>
    <w:rsid w:val="008E7D28"/>
    <w:rsid w:val="008E7E25"/>
    <w:rsid w:val="008E7F31"/>
    <w:rsid w:val="008F0086"/>
    <w:rsid w:val="008F037E"/>
    <w:rsid w:val="008F04D7"/>
    <w:rsid w:val="008F0645"/>
    <w:rsid w:val="008F07CA"/>
    <w:rsid w:val="008F08AB"/>
    <w:rsid w:val="008F08ED"/>
    <w:rsid w:val="008F094C"/>
    <w:rsid w:val="008F09F0"/>
    <w:rsid w:val="008F0BAB"/>
    <w:rsid w:val="008F0C61"/>
    <w:rsid w:val="008F0CD2"/>
    <w:rsid w:val="008F10B0"/>
    <w:rsid w:val="008F10C1"/>
    <w:rsid w:val="008F1223"/>
    <w:rsid w:val="008F134C"/>
    <w:rsid w:val="008F146A"/>
    <w:rsid w:val="008F14A0"/>
    <w:rsid w:val="008F1531"/>
    <w:rsid w:val="008F15BF"/>
    <w:rsid w:val="008F15E6"/>
    <w:rsid w:val="008F1740"/>
    <w:rsid w:val="008F1769"/>
    <w:rsid w:val="008F1B6D"/>
    <w:rsid w:val="008F1F97"/>
    <w:rsid w:val="008F214B"/>
    <w:rsid w:val="008F2466"/>
    <w:rsid w:val="008F2513"/>
    <w:rsid w:val="008F255A"/>
    <w:rsid w:val="008F2637"/>
    <w:rsid w:val="008F2703"/>
    <w:rsid w:val="008F2786"/>
    <w:rsid w:val="008F2A96"/>
    <w:rsid w:val="008F2AB0"/>
    <w:rsid w:val="008F2AFE"/>
    <w:rsid w:val="008F2C4A"/>
    <w:rsid w:val="008F2D35"/>
    <w:rsid w:val="008F2DAB"/>
    <w:rsid w:val="008F2DB0"/>
    <w:rsid w:val="008F3264"/>
    <w:rsid w:val="008F329F"/>
    <w:rsid w:val="008F336B"/>
    <w:rsid w:val="008F3467"/>
    <w:rsid w:val="008F3566"/>
    <w:rsid w:val="008F35EE"/>
    <w:rsid w:val="008F3AD1"/>
    <w:rsid w:val="008F3CF8"/>
    <w:rsid w:val="008F3EEB"/>
    <w:rsid w:val="008F42D8"/>
    <w:rsid w:val="008F4391"/>
    <w:rsid w:val="008F4479"/>
    <w:rsid w:val="008F4579"/>
    <w:rsid w:val="008F45B5"/>
    <w:rsid w:val="008F4776"/>
    <w:rsid w:val="008F47F2"/>
    <w:rsid w:val="008F48A7"/>
    <w:rsid w:val="008F4A60"/>
    <w:rsid w:val="008F4DB5"/>
    <w:rsid w:val="008F4E7D"/>
    <w:rsid w:val="008F4FEC"/>
    <w:rsid w:val="008F51EA"/>
    <w:rsid w:val="008F5245"/>
    <w:rsid w:val="008F5316"/>
    <w:rsid w:val="008F54D6"/>
    <w:rsid w:val="008F554E"/>
    <w:rsid w:val="008F5606"/>
    <w:rsid w:val="008F5756"/>
    <w:rsid w:val="008F57C9"/>
    <w:rsid w:val="008F581D"/>
    <w:rsid w:val="008F58E4"/>
    <w:rsid w:val="008F596C"/>
    <w:rsid w:val="008F5997"/>
    <w:rsid w:val="008F5AD5"/>
    <w:rsid w:val="008F5CAC"/>
    <w:rsid w:val="008F5CD5"/>
    <w:rsid w:val="008F5E37"/>
    <w:rsid w:val="008F5E65"/>
    <w:rsid w:val="008F5ECC"/>
    <w:rsid w:val="008F601D"/>
    <w:rsid w:val="008F601E"/>
    <w:rsid w:val="008F60FF"/>
    <w:rsid w:val="008F637A"/>
    <w:rsid w:val="008F6681"/>
    <w:rsid w:val="008F6787"/>
    <w:rsid w:val="008F6808"/>
    <w:rsid w:val="008F6820"/>
    <w:rsid w:val="008F685E"/>
    <w:rsid w:val="008F688B"/>
    <w:rsid w:val="008F6963"/>
    <w:rsid w:val="008F698A"/>
    <w:rsid w:val="008F6AFC"/>
    <w:rsid w:val="008F6E27"/>
    <w:rsid w:val="008F718B"/>
    <w:rsid w:val="008F71DE"/>
    <w:rsid w:val="008F74FC"/>
    <w:rsid w:val="008F7508"/>
    <w:rsid w:val="008F750C"/>
    <w:rsid w:val="008F7698"/>
    <w:rsid w:val="008F76D8"/>
    <w:rsid w:val="008F7976"/>
    <w:rsid w:val="008F7A50"/>
    <w:rsid w:val="008F7AAF"/>
    <w:rsid w:val="008F7F41"/>
    <w:rsid w:val="00900015"/>
    <w:rsid w:val="00900127"/>
    <w:rsid w:val="00900315"/>
    <w:rsid w:val="0090055D"/>
    <w:rsid w:val="0090062D"/>
    <w:rsid w:val="0090077B"/>
    <w:rsid w:val="00900795"/>
    <w:rsid w:val="009007A6"/>
    <w:rsid w:val="00900845"/>
    <w:rsid w:val="00900906"/>
    <w:rsid w:val="00900975"/>
    <w:rsid w:val="00900C87"/>
    <w:rsid w:val="00900D1B"/>
    <w:rsid w:val="00900D8A"/>
    <w:rsid w:val="00900E83"/>
    <w:rsid w:val="00901006"/>
    <w:rsid w:val="009010BD"/>
    <w:rsid w:val="00901161"/>
    <w:rsid w:val="009012A6"/>
    <w:rsid w:val="0090146A"/>
    <w:rsid w:val="009015C5"/>
    <w:rsid w:val="0090183D"/>
    <w:rsid w:val="00901963"/>
    <w:rsid w:val="00901C6F"/>
    <w:rsid w:val="00901CA4"/>
    <w:rsid w:val="00901DB4"/>
    <w:rsid w:val="00901DE6"/>
    <w:rsid w:val="00901ED2"/>
    <w:rsid w:val="00901FCB"/>
    <w:rsid w:val="00901FF8"/>
    <w:rsid w:val="00902130"/>
    <w:rsid w:val="00902149"/>
    <w:rsid w:val="00902206"/>
    <w:rsid w:val="00902412"/>
    <w:rsid w:val="00902490"/>
    <w:rsid w:val="0090252F"/>
    <w:rsid w:val="0090274D"/>
    <w:rsid w:val="00902BA0"/>
    <w:rsid w:val="00902BA1"/>
    <w:rsid w:val="00902CF7"/>
    <w:rsid w:val="00902DD5"/>
    <w:rsid w:val="00903071"/>
    <w:rsid w:val="009031CC"/>
    <w:rsid w:val="009033EA"/>
    <w:rsid w:val="0090362C"/>
    <w:rsid w:val="00903751"/>
    <w:rsid w:val="00903813"/>
    <w:rsid w:val="00903A8C"/>
    <w:rsid w:val="00903AAF"/>
    <w:rsid w:val="00903AE2"/>
    <w:rsid w:val="00903C7B"/>
    <w:rsid w:val="00903CA5"/>
    <w:rsid w:val="00903CD4"/>
    <w:rsid w:val="00903E8D"/>
    <w:rsid w:val="0090431B"/>
    <w:rsid w:val="009043D5"/>
    <w:rsid w:val="009049AB"/>
    <w:rsid w:val="00904C35"/>
    <w:rsid w:val="00904C60"/>
    <w:rsid w:val="00905002"/>
    <w:rsid w:val="009051DE"/>
    <w:rsid w:val="00905434"/>
    <w:rsid w:val="009054C1"/>
    <w:rsid w:val="0090555F"/>
    <w:rsid w:val="009055B9"/>
    <w:rsid w:val="00905656"/>
    <w:rsid w:val="0090590E"/>
    <w:rsid w:val="00905A37"/>
    <w:rsid w:val="00905C01"/>
    <w:rsid w:val="00905F5A"/>
    <w:rsid w:val="00906077"/>
    <w:rsid w:val="009060D2"/>
    <w:rsid w:val="009061BD"/>
    <w:rsid w:val="00906244"/>
    <w:rsid w:val="009062B2"/>
    <w:rsid w:val="00906479"/>
    <w:rsid w:val="009065B4"/>
    <w:rsid w:val="00906641"/>
    <w:rsid w:val="009066A2"/>
    <w:rsid w:val="0090689B"/>
    <w:rsid w:val="009068A8"/>
    <w:rsid w:val="00906909"/>
    <w:rsid w:val="009069FF"/>
    <w:rsid w:val="00906C5A"/>
    <w:rsid w:val="00906EF3"/>
    <w:rsid w:val="00906F1D"/>
    <w:rsid w:val="00907003"/>
    <w:rsid w:val="0090723E"/>
    <w:rsid w:val="009072A3"/>
    <w:rsid w:val="0090730D"/>
    <w:rsid w:val="00907416"/>
    <w:rsid w:val="00907731"/>
    <w:rsid w:val="00907804"/>
    <w:rsid w:val="00907862"/>
    <w:rsid w:val="00907A69"/>
    <w:rsid w:val="00907C2D"/>
    <w:rsid w:val="00907CA6"/>
    <w:rsid w:val="00907D2A"/>
    <w:rsid w:val="00907F08"/>
    <w:rsid w:val="009100AE"/>
    <w:rsid w:val="00910158"/>
    <w:rsid w:val="00910467"/>
    <w:rsid w:val="009105DB"/>
    <w:rsid w:val="00910611"/>
    <w:rsid w:val="00910618"/>
    <w:rsid w:val="009106BA"/>
    <w:rsid w:val="009108B2"/>
    <w:rsid w:val="00910A5C"/>
    <w:rsid w:val="00910BBE"/>
    <w:rsid w:val="00910F3E"/>
    <w:rsid w:val="00911099"/>
    <w:rsid w:val="00911704"/>
    <w:rsid w:val="009117E0"/>
    <w:rsid w:val="009118B2"/>
    <w:rsid w:val="009118F0"/>
    <w:rsid w:val="00911B6E"/>
    <w:rsid w:val="00911C55"/>
    <w:rsid w:val="00911F59"/>
    <w:rsid w:val="00911F7B"/>
    <w:rsid w:val="00911FF2"/>
    <w:rsid w:val="00912095"/>
    <w:rsid w:val="009120E2"/>
    <w:rsid w:val="0091223B"/>
    <w:rsid w:val="00912370"/>
    <w:rsid w:val="00912380"/>
    <w:rsid w:val="0091262F"/>
    <w:rsid w:val="0091267B"/>
    <w:rsid w:val="009126B5"/>
    <w:rsid w:val="0091288F"/>
    <w:rsid w:val="009128F6"/>
    <w:rsid w:val="00912AF4"/>
    <w:rsid w:val="00912C3D"/>
    <w:rsid w:val="00912C59"/>
    <w:rsid w:val="00912C93"/>
    <w:rsid w:val="00912DB7"/>
    <w:rsid w:val="00912FA0"/>
    <w:rsid w:val="00913023"/>
    <w:rsid w:val="00913071"/>
    <w:rsid w:val="0091309E"/>
    <w:rsid w:val="00913397"/>
    <w:rsid w:val="00913399"/>
    <w:rsid w:val="009136CE"/>
    <w:rsid w:val="009137E6"/>
    <w:rsid w:val="0091395E"/>
    <w:rsid w:val="009139A9"/>
    <w:rsid w:val="00913A20"/>
    <w:rsid w:val="00913AD1"/>
    <w:rsid w:val="00913B8A"/>
    <w:rsid w:val="00913BFE"/>
    <w:rsid w:val="00913E8A"/>
    <w:rsid w:val="00913EDA"/>
    <w:rsid w:val="00913F4E"/>
    <w:rsid w:val="009140D2"/>
    <w:rsid w:val="00914106"/>
    <w:rsid w:val="00914156"/>
    <w:rsid w:val="00914195"/>
    <w:rsid w:val="009141A5"/>
    <w:rsid w:val="009142E7"/>
    <w:rsid w:val="0091433D"/>
    <w:rsid w:val="00914490"/>
    <w:rsid w:val="0091468B"/>
    <w:rsid w:val="0091475E"/>
    <w:rsid w:val="0091479A"/>
    <w:rsid w:val="00914947"/>
    <w:rsid w:val="00914BE4"/>
    <w:rsid w:val="00914CD2"/>
    <w:rsid w:val="00914D03"/>
    <w:rsid w:val="00914D23"/>
    <w:rsid w:val="00914E8B"/>
    <w:rsid w:val="00914F81"/>
    <w:rsid w:val="00915093"/>
    <w:rsid w:val="00915210"/>
    <w:rsid w:val="00915451"/>
    <w:rsid w:val="00915492"/>
    <w:rsid w:val="009154F8"/>
    <w:rsid w:val="0091558E"/>
    <w:rsid w:val="0091564E"/>
    <w:rsid w:val="00915692"/>
    <w:rsid w:val="009157DC"/>
    <w:rsid w:val="00915AFA"/>
    <w:rsid w:val="00915B9D"/>
    <w:rsid w:val="00915CDB"/>
    <w:rsid w:val="00915EED"/>
    <w:rsid w:val="00915F24"/>
    <w:rsid w:val="0091605F"/>
    <w:rsid w:val="009160DB"/>
    <w:rsid w:val="00916316"/>
    <w:rsid w:val="00916379"/>
    <w:rsid w:val="009163FD"/>
    <w:rsid w:val="00916430"/>
    <w:rsid w:val="00916ADC"/>
    <w:rsid w:val="00916B57"/>
    <w:rsid w:val="00916B6A"/>
    <w:rsid w:val="00916BA9"/>
    <w:rsid w:val="00916C79"/>
    <w:rsid w:val="00916CF1"/>
    <w:rsid w:val="00916D54"/>
    <w:rsid w:val="009170A5"/>
    <w:rsid w:val="009170B5"/>
    <w:rsid w:val="00917147"/>
    <w:rsid w:val="0091742C"/>
    <w:rsid w:val="0091742F"/>
    <w:rsid w:val="0091761B"/>
    <w:rsid w:val="00917687"/>
    <w:rsid w:val="009177C5"/>
    <w:rsid w:val="009178C0"/>
    <w:rsid w:val="00917905"/>
    <w:rsid w:val="00917B85"/>
    <w:rsid w:val="00917C53"/>
    <w:rsid w:val="0092014E"/>
    <w:rsid w:val="00920164"/>
    <w:rsid w:val="009202E3"/>
    <w:rsid w:val="00920442"/>
    <w:rsid w:val="00920612"/>
    <w:rsid w:val="0092061C"/>
    <w:rsid w:val="00920768"/>
    <w:rsid w:val="009208E5"/>
    <w:rsid w:val="00920965"/>
    <w:rsid w:val="00920A49"/>
    <w:rsid w:val="00920B1D"/>
    <w:rsid w:val="00920C0E"/>
    <w:rsid w:val="00920C3F"/>
    <w:rsid w:val="00921017"/>
    <w:rsid w:val="00921257"/>
    <w:rsid w:val="0092131E"/>
    <w:rsid w:val="0092133A"/>
    <w:rsid w:val="0092137B"/>
    <w:rsid w:val="00921410"/>
    <w:rsid w:val="009214DF"/>
    <w:rsid w:val="0092163F"/>
    <w:rsid w:val="00921644"/>
    <w:rsid w:val="00921652"/>
    <w:rsid w:val="009216A1"/>
    <w:rsid w:val="00921881"/>
    <w:rsid w:val="00921AC5"/>
    <w:rsid w:val="00921ADD"/>
    <w:rsid w:val="00921DB0"/>
    <w:rsid w:val="00921ECE"/>
    <w:rsid w:val="00921EF2"/>
    <w:rsid w:val="00921F35"/>
    <w:rsid w:val="009220E7"/>
    <w:rsid w:val="0092210E"/>
    <w:rsid w:val="00922192"/>
    <w:rsid w:val="00922483"/>
    <w:rsid w:val="00922568"/>
    <w:rsid w:val="009225EA"/>
    <w:rsid w:val="009225F1"/>
    <w:rsid w:val="00922675"/>
    <w:rsid w:val="00922797"/>
    <w:rsid w:val="00922902"/>
    <w:rsid w:val="0092299C"/>
    <w:rsid w:val="00922C43"/>
    <w:rsid w:val="00922DBC"/>
    <w:rsid w:val="00923572"/>
    <w:rsid w:val="00923628"/>
    <w:rsid w:val="0092371B"/>
    <w:rsid w:val="00923944"/>
    <w:rsid w:val="0092398C"/>
    <w:rsid w:val="009239FC"/>
    <w:rsid w:val="00923BD7"/>
    <w:rsid w:val="00923CA4"/>
    <w:rsid w:val="00923D5B"/>
    <w:rsid w:val="00923D87"/>
    <w:rsid w:val="00923DDF"/>
    <w:rsid w:val="00923DFB"/>
    <w:rsid w:val="00924209"/>
    <w:rsid w:val="0092424A"/>
    <w:rsid w:val="009244CE"/>
    <w:rsid w:val="009247FD"/>
    <w:rsid w:val="009248D2"/>
    <w:rsid w:val="00924B3E"/>
    <w:rsid w:val="00924B77"/>
    <w:rsid w:val="00924F84"/>
    <w:rsid w:val="00925054"/>
    <w:rsid w:val="009250CC"/>
    <w:rsid w:val="00925144"/>
    <w:rsid w:val="00925172"/>
    <w:rsid w:val="0092522E"/>
    <w:rsid w:val="0092525B"/>
    <w:rsid w:val="009252FF"/>
    <w:rsid w:val="00925303"/>
    <w:rsid w:val="009253AE"/>
    <w:rsid w:val="009253C7"/>
    <w:rsid w:val="0092549D"/>
    <w:rsid w:val="009256AE"/>
    <w:rsid w:val="009256B5"/>
    <w:rsid w:val="009256FE"/>
    <w:rsid w:val="00925921"/>
    <w:rsid w:val="009259BD"/>
    <w:rsid w:val="00925AAE"/>
    <w:rsid w:val="00925CAF"/>
    <w:rsid w:val="00925CF0"/>
    <w:rsid w:val="00925E59"/>
    <w:rsid w:val="00925E7C"/>
    <w:rsid w:val="0092601F"/>
    <w:rsid w:val="009261E0"/>
    <w:rsid w:val="00926233"/>
    <w:rsid w:val="00926354"/>
    <w:rsid w:val="009264B6"/>
    <w:rsid w:val="009266A9"/>
    <w:rsid w:val="00926947"/>
    <w:rsid w:val="009269E4"/>
    <w:rsid w:val="00926E26"/>
    <w:rsid w:val="00926E6C"/>
    <w:rsid w:val="00926EF0"/>
    <w:rsid w:val="0092709B"/>
    <w:rsid w:val="009270B8"/>
    <w:rsid w:val="00927108"/>
    <w:rsid w:val="00927237"/>
    <w:rsid w:val="0092739D"/>
    <w:rsid w:val="00927551"/>
    <w:rsid w:val="0092761D"/>
    <w:rsid w:val="009276BC"/>
    <w:rsid w:val="009279B5"/>
    <w:rsid w:val="00927AAD"/>
    <w:rsid w:val="00927ABF"/>
    <w:rsid w:val="00927C79"/>
    <w:rsid w:val="00927CB3"/>
    <w:rsid w:val="00927E0C"/>
    <w:rsid w:val="00927E10"/>
    <w:rsid w:val="00927E75"/>
    <w:rsid w:val="00927EE4"/>
    <w:rsid w:val="0093007E"/>
    <w:rsid w:val="009301C1"/>
    <w:rsid w:val="009309E3"/>
    <w:rsid w:val="00930A22"/>
    <w:rsid w:val="00930A25"/>
    <w:rsid w:val="00930CCC"/>
    <w:rsid w:val="00930E9D"/>
    <w:rsid w:val="00930ED3"/>
    <w:rsid w:val="00930EE0"/>
    <w:rsid w:val="00930F1B"/>
    <w:rsid w:val="00930F37"/>
    <w:rsid w:val="00931112"/>
    <w:rsid w:val="00931474"/>
    <w:rsid w:val="009318A3"/>
    <w:rsid w:val="00931BEB"/>
    <w:rsid w:val="00931D85"/>
    <w:rsid w:val="00931E80"/>
    <w:rsid w:val="0093207C"/>
    <w:rsid w:val="0093222B"/>
    <w:rsid w:val="009322BF"/>
    <w:rsid w:val="0093264F"/>
    <w:rsid w:val="009326DB"/>
    <w:rsid w:val="00932AC8"/>
    <w:rsid w:val="00932BBB"/>
    <w:rsid w:val="00932D96"/>
    <w:rsid w:val="00932E9B"/>
    <w:rsid w:val="00932F4B"/>
    <w:rsid w:val="00933282"/>
    <w:rsid w:val="009332C1"/>
    <w:rsid w:val="00933341"/>
    <w:rsid w:val="00933491"/>
    <w:rsid w:val="00933546"/>
    <w:rsid w:val="00933639"/>
    <w:rsid w:val="00933763"/>
    <w:rsid w:val="00933853"/>
    <w:rsid w:val="0093388F"/>
    <w:rsid w:val="00933B9C"/>
    <w:rsid w:val="00933C55"/>
    <w:rsid w:val="00933C58"/>
    <w:rsid w:val="00933C5D"/>
    <w:rsid w:val="00933C78"/>
    <w:rsid w:val="00933D6A"/>
    <w:rsid w:val="00933E04"/>
    <w:rsid w:val="00933E7A"/>
    <w:rsid w:val="00933F65"/>
    <w:rsid w:val="0093401A"/>
    <w:rsid w:val="009343A6"/>
    <w:rsid w:val="00934430"/>
    <w:rsid w:val="00934769"/>
    <w:rsid w:val="009347AD"/>
    <w:rsid w:val="0093489B"/>
    <w:rsid w:val="009348BB"/>
    <w:rsid w:val="00934A0E"/>
    <w:rsid w:val="00934B9F"/>
    <w:rsid w:val="00934C8C"/>
    <w:rsid w:val="00934D6A"/>
    <w:rsid w:val="00934DDC"/>
    <w:rsid w:val="00934DF5"/>
    <w:rsid w:val="0093501C"/>
    <w:rsid w:val="009350BA"/>
    <w:rsid w:val="009350C8"/>
    <w:rsid w:val="00935191"/>
    <w:rsid w:val="00935216"/>
    <w:rsid w:val="009353C6"/>
    <w:rsid w:val="009354D6"/>
    <w:rsid w:val="00935551"/>
    <w:rsid w:val="009357A7"/>
    <w:rsid w:val="00935A23"/>
    <w:rsid w:val="00935A52"/>
    <w:rsid w:val="00935B90"/>
    <w:rsid w:val="00935BD0"/>
    <w:rsid w:val="00935C61"/>
    <w:rsid w:val="00935FE9"/>
    <w:rsid w:val="00936047"/>
    <w:rsid w:val="00936056"/>
    <w:rsid w:val="009360A4"/>
    <w:rsid w:val="00936102"/>
    <w:rsid w:val="00936191"/>
    <w:rsid w:val="009363F3"/>
    <w:rsid w:val="0093640C"/>
    <w:rsid w:val="009364BE"/>
    <w:rsid w:val="009367BC"/>
    <w:rsid w:val="009369C5"/>
    <w:rsid w:val="00936AD2"/>
    <w:rsid w:val="00936CFE"/>
    <w:rsid w:val="00936DAF"/>
    <w:rsid w:val="00936F0B"/>
    <w:rsid w:val="00937012"/>
    <w:rsid w:val="0093707F"/>
    <w:rsid w:val="0093714F"/>
    <w:rsid w:val="009371A3"/>
    <w:rsid w:val="009371E6"/>
    <w:rsid w:val="009371FC"/>
    <w:rsid w:val="00937221"/>
    <w:rsid w:val="009372A4"/>
    <w:rsid w:val="009373B1"/>
    <w:rsid w:val="00937595"/>
    <w:rsid w:val="00940031"/>
    <w:rsid w:val="009401B1"/>
    <w:rsid w:val="009401C1"/>
    <w:rsid w:val="00940345"/>
    <w:rsid w:val="00940622"/>
    <w:rsid w:val="009408C1"/>
    <w:rsid w:val="00940A3A"/>
    <w:rsid w:val="00940F79"/>
    <w:rsid w:val="00940FA2"/>
    <w:rsid w:val="00941011"/>
    <w:rsid w:val="00941073"/>
    <w:rsid w:val="009410D8"/>
    <w:rsid w:val="00941207"/>
    <w:rsid w:val="0094124B"/>
    <w:rsid w:val="00941450"/>
    <w:rsid w:val="009415A9"/>
    <w:rsid w:val="009415B2"/>
    <w:rsid w:val="009415CB"/>
    <w:rsid w:val="009415F4"/>
    <w:rsid w:val="00941740"/>
    <w:rsid w:val="009417A0"/>
    <w:rsid w:val="00941815"/>
    <w:rsid w:val="0094181C"/>
    <w:rsid w:val="0094181F"/>
    <w:rsid w:val="0094193F"/>
    <w:rsid w:val="00941970"/>
    <w:rsid w:val="00941B3D"/>
    <w:rsid w:val="00941B73"/>
    <w:rsid w:val="00941D01"/>
    <w:rsid w:val="00941D02"/>
    <w:rsid w:val="00941D35"/>
    <w:rsid w:val="00941D9D"/>
    <w:rsid w:val="00941F65"/>
    <w:rsid w:val="00941F89"/>
    <w:rsid w:val="009420C8"/>
    <w:rsid w:val="009421D2"/>
    <w:rsid w:val="009421D9"/>
    <w:rsid w:val="00942276"/>
    <w:rsid w:val="00942297"/>
    <w:rsid w:val="009423AE"/>
    <w:rsid w:val="0094252A"/>
    <w:rsid w:val="00942574"/>
    <w:rsid w:val="00942924"/>
    <w:rsid w:val="00942B0C"/>
    <w:rsid w:val="00942BAE"/>
    <w:rsid w:val="00942C26"/>
    <w:rsid w:val="00942D7E"/>
    <w:rsid w:val="00943046"/>
    <w:rsid w:val="00943078"/>
    <w:rsid w:val="009430FF"/>
    <w:rsid w:val="00943170"/>
    <w:rsid w:val="00943260"/>
    <w:rsid w:val="00943264"/>
    <w:rsid w:val="00943309"/>
    <w:rsid w:val="00943436"/>
    <w:rsid w:val="00943437"/>
    <w:rsid w:val="009437DC"/>
    <w:rsid w:val="0094389E"/>
    <w:rsid w:val="00943942"/>
    <w:rsid w:val="00943C81"/>
    <w:rsid w:val="009440C0"/>
    <w:rsid w:val="0094414F"/>
    <w:rsid w:val="00944196"/>
    <w:rsid w:val="009441B5"/>
    <w:rsid w:val="009441E8"/>
    <w:rsid w:val="0094429A"/>
    <w:rsid w:val="009442C2"/>
    <w:rsid w:val="00944482"/>
    <w:rsid w:val="0094458C"/>
    <w:rsid w:val="0094493C"/>
    <w:rsid w:val="00944B6B"/>
    <w:rsid w:val="00944D34"/>
    <w:rsid w:val="00944E55"/>
    <w:rsid w:val="00944E97"/>
    <w:rsid w:val="00944F3F"/>
    <w:rsid w:val="00944F6F"/>
    <w:rsid w:val="0094501F"/>
    <w:rsid w:val="0094571F"/>
    <w:rsid w:val="0094583C"/>
    <w:rsid w:val="00945844"/>
    <w:rsid w:val="0094589D"/>
    <w:rsid w:val="009458FE"/>
    <w:rsid w:val="00945D78"/>
    <w:rsid w:val="00945E05"/>
    <w:rsid w:val="00945FDB"/>
    <w:rsid w:val="0094614D"/>
    <w:rsid w:val="0094632F"/>
    <w:rsid w:val="009464DC"/>
    <w:rsid w:val="00946609"/>
    <w:rsid w:val="0094660B"/>
    <w:rsid w:val="00946636"/>
    <w:rsid w:val="00946720"/>
    <w:rsid w:val="009468B9"/>
    <w:rsid w:val="00946944"/>
    <w:rsid w:val="009469D4"/>
    <w:rsid w:val="00946A81"/>
    <w:rsid w:val="00946B56"/>
    <w:rsid w:val="00946B7F"/>
    <w:rsid w:val="00946D17"/>
    <w:rsid w:val="00946D6F"/>
    <w:rsid w:val="00946D7E"/>
    <w:rsid w:val="00946DA4"/>
    <w:rsid w:val="00946E36"/>
    <w:rsid w:val="00946EB0"/>
    <w:rsid w:val="00946EEB"/>
    <w:rsid w:val="00946F95"/>
    <w:rsid w:val="00947028"/>
    <w:rsid w:val="00947117"/>
    <w:rsid w:val="009473E3"/>
    <w:rsid w:val="00947419"/>
    <w:rsid w:val="009474E0"/>
    <w:rsid w:val="0094753A"/>
    <w:rsid w:val="00947569"/>
    <w:rsid w:val="00947665"/>
    <w:rsid w:val="00947B2D"/>
    <w:rsid w:val="00947B63"/>
    <w:rsid w:val="00947C06"/>
    <w:rsid w:val="00947E13"/>
    <w:rsid w:val="00947EDB"/>
    <w:rsid w:val="00950069"/>
    <w:rsid w:val="00950354"/>
    <w:rsid w:val="009503F9"/>
    <w:rsid w:val="0095041E"/>
    <w:rsid w:val="009505C0"/>
    <w:rsid w:val="009506AE"/>
    <w:rsid w:val="009506B9"/>
    <w:rsid w:val="0095086D"/>
    <w:rsid w:val="00950B86"/>
    <w:rsid w:val="00950CDB"/>
    <w:rsid w:val="00950E2B"/>
    <w:rsid w:val="00950F82"/>
    <w:rsid w:val="00951370"/>
    <w:rsid w:val="009513DE"/>
    <w:rsid w:val="00951462"/>
    <w:rsid w:val="00951495"/>
    <w:rsid w:val="00951764"/>
    <w:rsid w:val="009518C3"/>
    <w:rsid w:val="00951A82"/>
    <w:rsid w:val="00951AE8"/>
    <w:rsid w:val="00951AFE"/>
    <w:rsid w:val="00951B10"/>
    <w:rsid w:val="00951BF0"/>
    <w:rsid w:val="00951CCD"/>
    <w:rsid w:val="00951DA1"/>
    <w:rsid w:val="009521E2"/>
    <w:rsid w:val="009522B1"/>
    <w:rsid w:val="00952513"/>
    <w:rsid w:val="00952546"/>
    <w:rsid w:val="009526CD"/>
    <w:rsid w:val="009526E6"/>
    <w:rsid w:val="0095288D"/>
    <w:rsid w:val="00952B23"/>
    <w:rsid w:val="00952BE2"/>
    <w:rsid w:val="0095300D"/>
    <w:rsid w:val="0095318F"/>
    <w:rsid w:val="00953359"/>
    <w:rsid w:val="00953626"/>
    <w:rsid w:val="009537BC"/>
    <w:rsid w:val="00953801"/>
    <w:rsid w:val="0095381C"/>
    <w:rsid w:val="009538F0"/>
    <w:rsid w:val="00953929"/>
    <w:rsid w:val="00953A91"/>
    <w:rsid w:val="00953B73"/>
    <w:rsid w:val="00953D81"/>
    <w:rsid w:val="00953E65"/>
    <w:rsid w:val="00953E99"/>
    <w:rsid w:val="00953EF3"/>
    <w:rsid w:val="009540E4"/>
    <w:rsid w:val="00954119"/>
    <w:rsid w:val="00954182"/>
    <w:rsid w:val="009541BA"/>
    <w:rsid w:val="009543CA"/>
    <w:rsid w:val="00954401"/>
    <w:rsid w:val="00954582"/>
    <w:rsid w:val="00954670"/>
    <w:rsid w:val="009548BB"/>
    <w:rsid w:val="009548F4"/>
    <w:rsid w:val="009549BA"/>
    <w:rsid w:val="00954A95"/>
    <w:rsid w:val="00954AA8"/>
    <w:rsid w:val="00954AD8"/>
    <w:rsid w:val="00954B78"/>
    <w:rsid w:val="00954CF8"/>
    <w:rsid w:val="00954E1C"/>
    <w:rsid w:val="009551D7"/>
    <w:rsid w:val="00955485"/>
    <w:rsid w:val="0095567F"/>
    <w:rsid w:val="0095569B"/>
    <w:rsid w:val="00955A44"/>
    <w:rsid w:val="00955CCB"/>
    <w:rsid w:val="00956224"/>
    <w:rsid w:val="00956311"/>
    <w:rsid w:val="0095635C"/>
    <w:rsid w:val="0095650F"/>
    <w:rsid w:val="00956A2F"/>
    <w:rsid w:val="00956DAB"/>
    <w:rsid w:val="00956E82"/>
    <w:rsid w:val="00956F57"/>
    <w:rsid w:val="00956F68"/>
    <w:rsid w:val="00956FA6"/>
    <w:rsid w:val="009570C6"/>
    <w:rsid w:val="009572B3"/>
    <w:rsid w:val="0095742A"/>
    <w:rsid w:val="0095747A"/>
    <w:rsid w:val="0095749E"/>
    <w:rsid w:val="00957743"/>
    <w:rsid w:val="0095790B"/>
    <w:rsid w:val="00957A84"/>
    <w:rsid w:val="00957B03"/>
    <w:rsid w:val="00957F85"/>
    <w:rsid w:val="00960137"/>
    <w:rsid w:val="00960217"/>
    <w:rsid w:val="0096022F"/>
    <w:rsid w:val="009603BF"/>
    <w:rsid w:val="0096049F"/>
    <w:rsid w:val="009604A0"/>
    <w:rsid w:val="009604D1"/>
    <w:rsid w:val="0096053B"/>
    <w:rsid w:val="009605F2"/>
    <w:rsid w:val="009607C1"/>
    <w:rsid w:val="0096085C"/>
    <w:rsid w:val="009608E5"/>
    <w:rsid w:val="00960A61"/>
    <w:rsid w:val="00960B3F"/>
    <w:rsid w:val="00960D14"/>
    <w:rsid w:val="00960D30"/>
    <w:rsid w:val="00960D7D"/>
    <w:rsid w:val="00960EBF"/>
    <w:rsid w:val="00960F22"/>
    <w:rsid w:val="00961031"/>
    <w:rsid w:val="0096111C"/>
    <w:rsid w:val="0096116C"/>
    <w:rsid w:val="00961193"/>
    <w:rsid w:val="009611AE"/>
    <w:rsid w:val="009612A4"/>
    <w:rsid w:val="00961973"/>
    <w:rsid w:val="00961BE8"/>
    <w:rsid w:val="00961D21"/>
    <w:rsid w:val="00961D66"/>
    <w:rsid w:val="00961DC0"/>
    <w:rsid w:val="00961E37"/>
    <w:rsid w:val="00961FEC"/>
    <w:rsid w:val="009620A6"/>
    <w:rsid w:val="00962283"/>
    <w:rsid w:val="00962294"/>
    <w:rsid w:val="009622F6"/>
    <w:rsid w:val="00962319"/>
    <w:rsid w:val="0096240C"/>
    <w:rsid w:val="00962648"/>
    <w:rsid w:val="0096274D"/>
    <w:rsid w:val="0096279E"/>
    <w:rsid w:val="009627CD"/>
    <w:rsid w:val="009628DC"/>
    <w:rsid w:val="00962A8C"/>
    <w:rsid w:val="00962B9D"/>
    <w:rsid w:val="00962D21"/>
    <w:rsid w:val="00962EB9"/>
    <w:rsid w:val="009630C4"/>
    <w:rsid w:val="00963191"/>
    <w:rsid w:val="00963286"/>
    <w:rsid w:val="0096337D"/>
    <w:rsid w:val="00963717"/>
    <w:rsid w:val="0096374A"/>
    <w:rsid w:val="00963891"/>
    <w:rsid w:val="00963A64"/>
    <w:rsid w:val="00963D25"/>
    <w:rsid w:val="00963D92"/>
    <w:rsid w:val="00963E6C"/>
    <w:rsid w:val="00963E88"/>
    <w:rsid w:val="00963EFC"/>
    <w:rsid w:val="00964019"/>
    <w:rsid w:val="009640D6"/>
    <w:rsid w:val="0096449C"/>
    <w:rsid w:val="009646B8"/>
    <w:rsid w:val="0096471A"/>
    <w:rsid w:val="0096475F"/>
    <w:rsid w:val="009647CC"/>
    <w:rsid w:val="00964C4F"/>
    <w:rsid w:val="00964C7D"/>
    <w:rsid w:val="00964D36"/>
    <w:rsid w:val="00964E31"/>
    <w:rsid w:val="00964F4B"/>
    <w:rsid w:val="00964F87"/>
    <w:rsid w:val="009651CA"/>
    <w:rsid w:val="0096539D"/>
    <w:rsid w:val="009655A2"/>
    <w:rsid w:val="009656EF"/>
    <w:rsid w:val="00965708"/>
    <w:rsid w:val="00965815"/>
    <w:rsid w:val="00965884"/>
    <w:rsid w:val="00965A69"/>
    <w:rsid w:val="00965BA9"/>
    <w:rsid w:val="00965BF1"/>
    <w:rsid w:val="00965CF8"/>
    <w:rsid w:val="00965DC2"/>
    <w:rsid w:val="009660E2"/>
    <w:rsid w:val="00966195"/>
    <w:rsid w:val="00966259"/>
    <w:rsid w:val="0096646E"/>
    <w:rsid w:val="009664B9"/>
    <w:rsid w:val="00966505"/>
    <w:rsid w:val="00966713"/>
    <w:rsid w:val="0096681A"/>
    <w:rsid w:val="00966A1F"/>
    <w:rsid w:val="00966B1C"/>
    <w:rsid w:val="00966CB2"/>
    <w:rsid w:val="00966CE5"/>
    <w:rsid w:val="00966EC8"/>
    <w:rsid w:val="00967077"/>
    <w:rsid w:val="009671B2"/>
    <w:rsid w:val="009671D6"/>
    <w:rsid w:val="00967401"/>
    <w:rsid w:val="009675E1"/>
    <w:rsid w:val="00967611"/>
    <w:rsid w:val="00967738"/>
    <w:rsid w:val="00967784"/>
    <w:rsid w:val="00967817"/>
    <w:rsid w:val="00967992"/>
    <w:rsid w:val="00967A67"/>
    <w:rsid w:val="00967BDC"/>
    <w:rsid w:val="00967CDC"/>
    <w:rsid w:val="00967D35"/>
    <w:rsid w:val="00967E2D"/>
    <w:rsid w:val="00967F47"/>
    <w:rsid w:val="00970122"/>
    <w:rsid w:val="00970173"/>
    <w:rsid w:val="0097033D"/>
    <w:rsid w:val="0097038E"/>
    <w:rsid w:val="0097039A"/>
    <w:rsid w:val="0097043E"/>
    <w:rsid w:val="00970672"/>
    <w:rsid w:val="009706F6"/>
    <w:rsid w:val="009707E1"/>
    <w:rsid w:val="00970817"/>
    <w:rsid w:val="00970985"/>
    <w:rsid w:val="00970A34"/>
    <w:rsid w:val="00970B14"/>
    <w:rsid w:val="00970C1F"/>
    <w:rsid w:val="00970F68"/>
    <w:rsid w:val="0097100E"/>
    <w:rsid w:val="00971048"/>
    <w:rsid w:val="00971120"/>
    <w:rsid w:val="00971227"/>
    <w:rsid w:val="0097137D"/>
    <w:rsid w:val="009717CF"/>
    <w:rsid w:val="00971BAB"/>
    <w:rsid w:val="00971C2C"/>
    <w:rsid w:val="00971EA2"/>
    <w:rsid w:val="009726F7"/>
    <w:rsid w:val="00972702"/>
    <w:rsid w:val="009728AD"/>
    <w:rsid w:val="00972B28"/>
    <w:rsid w:val="00972C31"/>
    <w:rsid w:val="00972FC9"/>
    <w:rsid w:val="009730B6"/>
    <w:rsid w:val="00973338"/>
    <w:rsid w:val="0097348A"/>
    <w:rsid w:val="009735AD"/>
    <w:rsid w:val="0097399F"/>
    <w:rsid w:val="009739AB"/>
    <w:rsid w:val="00973A9E"/>
    <w:rsid w:val="00973B07"/>
    <w:rsid w:val="00973E07"/>
    <w:rsid w:val="00973E36"/>
    <w:rsid w:val="00973EA3"/>
    <w:rsid w:val="00973F58"/>
    <w:rsid w:val="00973FF3"/>
    <w:rsid w:val="009741A4"/>
    <w:rsid w:val="00974227"/>
    <w:rsid w:val="009742A1"/>
    <w:rsid w:val="009743EF"/>
    <w:rsid w:val="009745A5"/>
    <w:rsid w:val="009745AD"/>
    <w:rsid w:val="009746E1"/>
    <w:rsid w:val="00974951"/>
    <w:rsid w:val="00974956"/>
    <w:rsid w:val="00974ACA"/>
    <w:rsid w:val="00974B30"/>
    <w:rsid w:val="00974B64"/>
    <w:rsid w:val="00974D30"/>
    <w:rsid w:val="00974D89"/>
    <w:rsid w:val="00974F7D"/>
    <w:rsid w:val="00975220"/>
    <w:rsid w:val="009754A5"/>
    <w:rsid w:val="0097550E"/>
    <w:rsid w:val="009757D3"/>
    <w:rsid w:val="00975A02"/>
    <w:rsid w:val="00975A0B"/>
    <w:rsid w:val="00975A22"/>
    <w:rsid w:val="00975A63"/>
    <w:rsid w:val="00975BDF"/>
    <w:rsid w:val="00975C2E"/>
    <w:rsid w:val="00975F3A"/>
    <w:rsid w:val="00976065"/>
    <w:rsid w:val="00976149"/>
    <w:rsid w:val="0097615B"/>
    <w:rsid w:val="00976208"/>
    <w:rsid w:val="009762E4"/>
    <w:rsid w:val="0097636C"/>
    <w:rsid w:val="009763DF"/>
    <w:rsid w:val="00976445"/>
    <w:rsid w:val="009764DB"/>
    <w:rsid w:val="0097662F"/>
    <w:rsid w:val="00976665"/>
    <w:rsid w:val="0097671F"/>
    <w:rsid w:val="0097674F"/>
    <w:rsid w:val="00976A4F"/>
    <w:rsid w:val="00976BE6"/>
    <w:rsid w:val="00976D56"/>
    <w:rsid w:val="00976EB4"/>
    <w:rsid w:val="00976F18"/>
    <w:rsid w:val="00976F2B"/>
    <w:rsid w:val="0097717D"/>
    <w:rsid w:val="00977416"/>
    <w:rsid w:val="0097754D"/>
    <w:rsid w:val="0097763A"/>
    <w:rsid w:val="00977B83"/>
    <w:rsid w:val="00977CB1"/>
    <w:rsid w:val="00977EAE"/>
    <w:rsid w:val="00980054"/>
    <w:rsid w:val="00980425"/>
    <w:rsid w:val="009807F5"/>
    <w:rsid w:val="00980880"/>
    <w:rsid w:val="009808DA"/>
    <w:rsid w:val="00980C8E"/>
    <w:rsid w:val="00980D82"/>
    <w:rsid w:val="00980F0F"/>
    <w:rsid w:val="00980F6A"/>
    <w:rsid w:val="00980FBD"/>
    <w:rsid w:val="00981013"/>
    <w:rsid w:val="0098103A"/>
    <w:rsid w:val="00981079"/>
    <w:rsid w:val="00981140"/>
    <w:rsid w:val="009811B6"/>
    <w:rsid w:val="009811DB"/>
    <w:rsid w:val="00981213"/>
    <w:rsid w:val="0098133A"/>
    <w:rsid w:val="009813EE"/>
    <w:rsid w:val="00981451"/>
    <w:rsid w:val="00981484"/>
    <w:rsid w:val="009818AD"/>
    <w:rsid w:val="00981AC4"/>
    <w:rsid w:val="00981C26"/>
    <w:rsid w:val="00981EA3"/>
    <w:rsid w:val="00981F1E"/>
    <w:rsid w:val="00981F25"/>
    <w:rsid w:val="00981F8D"/>
    <w:rsid w:val="00982069"/>
    <w:rsid w:val="00982099"/>
    <w:rsid w:val="009821B9"/>
    <w:rsid w:val="009824B0"/>
    <w:rsid w:val="00982700"/>
    <w:rsid w:val="00982750"/>
    <w:rsid w:val="00982980"/>
    <w:rsid w:val="009829F5"/>
    <w:rsid w:val="00982AD4"/>
    <w:rsid w:val="00982AF1"/>
    <w:rsid w:val="00982EAC"/>
    <w:rsid w:val="00982F74"/>
    <w:rsid w:val="00982FB8"/>
    <w:rsid w:val="00982FC8"/>
    <w:rsid w:val="00983184"/>
    <w:rsid w:val="00983294"/>
    <w:rsid w:val="0098345A"/>
    <w:rsid w:val="0098365D"/>
    <w:rsid w:val="009838C3"/>
    <w:rsid w:val="00983933"/>
    <w:rsid w:val="00983A83"/>
    <w:rsid w:val="00983B8D"/>
    <w:rsid w:val="00983F01"/>
    <w:rsid w:val="00984430"/>
    <w:rsid w:val="00984531"/>
    <w:rsid w:val="00984549"/>
    <w:rsid w:val="0098455F"/>
    <w:rsid w:val="009845C3"/>
    <w:rsid w:val="009845F8"/>
    <w:rsid w:val="009847A8"/>
    <w:rsid w:val="0098484B"/>
    <w:rsid w:val="00984D3E"/>
    <w:rsid w:val="00984E0E"/>
    <w:rsid w:val="00984E8B"/>
    <w:rsid w:val="009851A3"/>
    <w:rsid w:val="009851AF"/>
    <w:rsid w:val="009851E8"/>
    <w:rsid w:val="0098525B"/>
    <w:rsid w:val="00985405"/>
    <w:rsid w:val="0098543A"/>
    <w:rsid w:val="0098573C"/>
    <w:rsid w:val="0098573E"/>
    <w:rsid w:val="00985783"/>
    <w:rsid w:val="00985784"/>
    <w:rsid w:val="0098581E"/>
    <w:rsid w:val="0098589E"/>
    <w:rsid w:val="00985F6D"/>
    <w:rsid w:val="00986017"/>
    <w:rsid w:val="00986151"/>
    <w:rsid w:val="0098625E"/>
    <w:rsid w:val="00986290"/>
    <w:rsid w:val="009862E2"/>
    <w:rsid w:val="00986390"/>
    <w:rsid w:val="00986422"/>
    <w:rsid w:val="00986429"/>
    <w:rsid w:val="00986531"/>
    <w:rsid w:val="009865ED"/>
    <w:rsid w:val="00986774"/>
    <w:rsid w:val="00986791"/>
    <w:rsid w:val="00986792"/>
    <w:rsid w:val="00986839"/>
    <w:rsid w:val="00986900"/>
    <w:rsid w:val="00986B59"/>
    <w:rsid w:val="00986D59"/>
    <w:rsid w:val="00986D90"/>
    <w:rsid w:val="00986E3F"/>
    <w:rsid w:val="00986F62"/>
    <w:rsid w:val="00986FF7"/>
    <w:rsid w:val="0098714A"/>
    <w:rsid w:val="0098718B"/>
    <w:rsid w:val="009873D5"/>
    <w:rsid w:val="00987609"/>
    <w:rsid w:val="00987727"/>
    <w:rsid w:val="0098797B"/>
    <w:rsid w:val="009879A6"/>
    <w:rsid w:val="00987B69"/>
    <w:rsid w:val="00987F10"/>
    <w:rsid w:val="0099013E"/>
    <w:rsid w:val="009901CB"/>
    <w:rsid w:val="00990334"/>
    <w:rsid w:val="00990380"/>
    <w:rsid w:val="00990382"/>
    <w:rsid w:val="009908AC"/>
    <w:rsid w:val="0099095E"/>
    <w:rsid w:val="009909BE"/>
    <w:rsid w:val="009909E6"/>
    <w:rsid w:val="009909EB"/>
    <w:rsid w:val="00990AE0"/>
    <w:rsid w:val="00990B18"/>
    <w:rsid w:val="00990B88"/>
    <w:rsid w:val="00990F06"/>
    <w:rsid w:val="00991033"/>
    <w:rsid w:val="00991609"/>
    <w:rsid w:val="00991800"/>
    <w:rsid w:val="00991AD1"/>
    <w:rsid w:val="00991BEA"/>
    <w:rsid w:val="00991CE5"/>
    <w:rsid w:val="00991DC0"/>
    <w:rsid w:val="00991E5E"/>
    <w:rsid w:val="00991EAF"/>
    <w:rsid w:val="0099234A"/>
    <w:rsid w:val="009927B4"/>
    <w:rsid w:val="009927CE"/>
    <w:rsid w:val="00992890"/>
    <w:rsid w:val="009928A2"/>
    <w:rsid w:val="009929D3"/>
    <w:rsid w:val="00992ABF"/>
    <w:rsid w:val="00992B81"/>
    <w:rsid w:val="00992C81"/>
    <w:rsid w:val="00992D25"/>
    <w:rsid w:val="00992D9E"/>
    <w:rsid w:val="00992E1F"/>
    <w:rsid w:val="00992E41"/>
    <w:rsid w:val="00992E7E"/>
    <w:rsid w:val="00992ED1"/>
    <w:rsid w:val="00993125"/>
    <w:rsid w:val="0099313C"/>
    <w:rsid w:val="009931BF"/>
    <w:rsid w:val="009931CE"/>
    <w:rsid w:val="00993395"/>
    <w:rsid w:val="00993439"/>
    <w:rsid w:val="009934C6"/>
    <w:rsid w:val="009935B9"/>
    <w:rsid w:val="00993950"/>
    <w:rsid w:val="00993A66"/>
    <w:rsid w:val="00993B00"/>
    <w:rsid w:val="00993F28"/>
    <w:rsid w:val="009943A5"/>
    <w:rsid w:val="00994496"/>
    <w:rsid w:val="00994694"/>
    <w:rsid w:val="00994734"/>
    <w:rsid w:val="00994867"/>
    <w:rsid w:val="009949C5"/>
    <w:rsid w:val="00994D7D"/>
    <w:rsid w:val="00994E17"/>
    <w:rsid w:val="00994EFC"/>
    <w:rsid w:val="00995058"/>
    <w:rsid w:val="00995096"/>
    <w:rsid w:val="009952B8"/>
    <w:rsid w:val="009953BD"/>
    <w:rsid w:val="00995519"/>
    <w:rsid w:val="009955B0"/>
    <w:rsid w:val="00995645"/>
    <w:rsid w:val="009957EC"/>
    <w:rsid w:val="0099593E"/>
    <w:rsid w:val="00995A24"/>
    <w:rsid w:val="00995D60"/>
    <w:rsid w:val="00995D7A"/>
    <w:rsid w:val="00995FD0"/>
    <w:rsid w:val="00995FFE"/>
    <w:rsid w:val="009960CF"/>
    <w:rsid w:val="00996307"/>
    <w:rsid w:val="0099634F"/>
    <w:rsid w:val="00996582"/>
    <w:rsid w:val="00996588"/>
    <w:rsid w:val="0099681E"/>
    <w:rsid w:val="009968CD"/>
    <w:rsid w:val="00996916"/>
    <w:rsid w:val="00996A33"/>
    <w:rsid w:val="00996A7C"/>
    <w:rsid w:val="00996D37"/>
    <w:rsid w:val="00996D6D"/>
    <w:rsid w:val="00996E1C"/>
    <w:rsid w:val="00996E6D"/>
    <w:rsid w:val="00996E9F"/>
    <w:rsid w:val="00996F39"/>
    <w:rsid w:val="00996FD7"/>
    <w:rsid w:val="00997057"/>
    <w:rsid w:val="009971D3"/>
    <w:rsid w:val="00997380"/>
    <w:rsid w:val="00997394"/>
    <w:rsid w:val="0099753E"/>
    <w:rsid w:val="00997594"/>
    <w:rsid w:val="0099771B"/>
    <w:rsid w:val="00997733"/>
    <w:rsid w:val="00997753"/>
    <w:rsid w:val="009977FE"/>
    <w:rsid w:val="00997975"/>
    <w:rsid w:val="00997D13"/>
    <w:rsid w:val="009A0003"/>
    <w:rsid w:val="009A00E7"/>
    <w:rsid w:val="009A044F"/>
    <w:rsid w:val="009A045B"/>
    <w:rsid w:val="009A093B"/>
    <w:rsid w:val="009A09FD"/>
    <w:rsid w:val="009A0A5C"/>
    <w:rsid w:val="009A0D2F"/>
    <w:rsid w:val="009A0F4B"/>
    <w:rsid w:val="009A0FED"/>
    <w:rsid w:val="009A0FF1"/>
    <w:rsid w:val="009A1058"/>
    <w:rsid w:val="009A132B"/>
    <w:rsid w:val="009A1427"/>
    <w:rsid w:val="009A1516"/>
    <w:rsid w:val="009A17DC"/>
    <w:rsid w:val="009A18DA"/>
    <w:rsid w:val="009A1956"/>
    <w:rsid w:val="009A1A3C"/>
    <w:rsid w:val="009A1B12"/>
    <w:rsid w:val="009A1B26"/>
    <w:rsid w:val="009A1B79"/>
    <w:rsid w:val="009A1C1E"/>
    <w:rsid w:val="009A1CC2"/>
    <w:rsid w:val="009A1DD0"/>
    <w:rsid w:val="009A1E63"/>
    <w:rsid w:val="009A1FC2"/>
    <w:rsid w:val="009A2252"/>
    <w:rsid w:val="009A2528"/>
    <w:rsid w:val="009A27AE"/>
    <w:rsid w:val="009A2904"/>
    <w:rsid w:val="009A293D"/>
    <w:rsid w:val="009A29B4"/>
    <w:rsid w:val="009A2C14"/>
    <w:rsid w:val="009A2D3A"/>
    <w:rsid w:val="009A2E18"/>
    <w:rsid w:val="009A3165"/>
    <w:rsid w:val="009A3228"/>
    <w:rsid w:val="009A3294"/>
    <w:rsid w:val="009A3369"/>
    <w:rsid w:val="009A356A"/>
    <w:rsid w:val="009A375C"/>
    <w:rsid w:val="009A3B41"/>
    <w:rsid w:val="009A3B94"/>
    <w:rsid w:val="009A3C5B"/>
    <w:rsid w:val="009A3C6A"/>
    <w:rsid w:val="009A3CDB"/>
    <w:rsid w:val="009A3D22"/>
    <w:rsid w:val="009A3F3E"/>
    <w:rsid w:val="009A3FC3"/>
    <w:rsid w:val="009A422C"/>
    <w:rsid w:val="009A4420"/>
    <w:rsid w:val="009A455B"/>
    <w:rsid w:val="009A45D2"/>
    <w:rsid w:val="009A46CD"/>
    <w:rsid w:val="009A47B3"/>
    <w:rsid w:val="009A4AA2"/>
    <w:rsid w:val="009A4C7D"/>
    <w:rsid w:val="009A4CA9"/>
    <w:rsid w:val="009A51E7"/>
    <w:rsid w:val="009A5571"/>
    <w:rsid w:val="009A5653"/>
    <w:rsid w:val="009A5727"/>
    <w:rsid w:val="009A5795"/>
    <w:rsid w:val="009A585A"/>
    <w:rsid w:val="009A59D8"/>
    <w:rsid w:val="009A5B26"/>
    <w:rsid w:val="009A5B46"/>
    <w:rsid w:val="009A5CB3"/>
    <w:rsid w:val="009A5E65"/>
    <w:rsid w:val="009A5F82"/>
    <w:rsid w:val="009A5FAC"/>
    <w:rsid w:val="009A6032"/>
    <w:rsid w:val="009A62F1"/>
    <w:rsid w:val="009A65F7"/>
    <w:rsid w:val="009A6801"/>
    <w:rsid w:val="009A6846"/>
    <w:rsid w:val="009A68F5"/>
    <w:rsid w:val="009A6D69"/>
    <w:rsid w:val="009A6EA9"/>
    <w:rsid w:val="009A70CA"/>
    <w:rsid w:val="009A70D0"/>
    <w:rsid w:val="009A7117"/>
    <w:rsid w:val="009A7169"/>
    <w:rsid w:val="009A7451"/>
    <w:rsid w:val="009A7484"/>
    <w:rsid w:val="009A74CB"/>
    <w:rsid w:val="009A74D0"/>
    <w:rsid w:val="009A7550"/>
    <w:rsid w:val="009A7611"/>
    <w:rsid w:val="009A7626"/>
    <w:rsid w:val="009A7687"/>
    <w:rsid w:val="009A7704"/>
    <w:rsid w:val="009A79CE"/>
    <w:rsid w:val="009A7A81"/>
    <w:rsid w:val="009A7DF7"/>
    <w:rsid w:val="009B00E9"/>
    <w:rsid w:val="009B018E"/>
    <w:rsid w:val="009B0396"/>
    <w:rsid w:val="009B03B7"/>
    <w:rsid w:val="009B0422"/>
    <w:rsid w:val="009B053A"/>
    <w:rsid w:val="009B05EB"/>
    <w:rsid w:val="009B074D"/>
    <w:rsid w:val="009B093B"/>
    <w:rsid w:val="009B09EA"/>
    <w:rsid w:val="009B0BDD"/>
    <w:rsid w:val="009B0BFF"/>
    <w:rsid w:val="009B0F6E"/>
    <w:rsid w:val="009B0F8D"/>
    <w:rsid w:val="009B122D"/>
    <w:rsid w:val="009B12C3"/>
    <w:rsid w:val="009B1593"/>
    <w:rsid w:val="009B15A0"/>
    <w:rsid w:val="009B16CA"/>
    <w:rsid w:val="009B16E1"/>
    <w:rsid w:val="009B17F0"/>
    <w:rsid w:val="009B18CF"/>
    <w:rsid w:val="009B198E"/>
    <w:rsid w:val="009B1A5E"/>
    <w:rsid w:val="009B1AE2"/>
    <w:rsid w:val="009B1E2F"/>
    <w:rsid w:val="009B1EC9"/>
    <w:rsid w:val="009B206E"/>
    <w:rsid w:val="009B234D"/>
    <w:rsid w:val="009B23B3"/>
    <w:rsid w:val="009B257C"/>
    <w:rsid w:val="009B2675"/>
    <w:rsid w:val="009B2B16"/>
    <w:rsid w:val="009B2B21"/>
    <w:rsid w:val="009B2B45"/>
    <w:rsid w:val="009B2B4B"/>
    <w:rsid w:val="009B2C1D"/>
    <w:rsid w:val="009B2C3F"/>
    <w:rsid w:val="009B2D27"/>
    <w:rsid w:val="009B3127"/>
    <w:rsid w:val="009B3555"/>
    <w:rsid w:val="009B37CE"/>
    <w:rsid w:val="009B3B08"/>
    <w:rsid w:val="009B3C25"/>
    <w:rsid w:val="009B4091"/>
    <w:rsid w:val="009B4097"/>
    <w:rsid w:val="009B40BE"/>
    <w:rsid w:val="009B41E3"/>
    <w:rsid w:val="009B42DD"/>
    <w:rsid w:val="009B43BC"/>
    <w:rsid w:val="009B4433"/>
    <w:rsid w:val="009B44E1"/>
    <w:rsid w:val="009B4509"/>
    <w:rsid w:val="009B46DC"/>
    <w:rsid w:val="009B48D8"/>
    <w:rsid w:val="009B4920"/>
    <w:rsid w:val="009B49D9"/>
    <w:rsid w:val="009B4AA2"/>
    <w:rsid w:val="009B4B4D"/>
    <w:rsid w:val="009B4D40"/>
    <w:rsid w:val="009B4D63"/>
    <w:rsid w:val="009B50F2"/>
    <w:rsid w:val="009B5140"/>
    <w:rsid w:val="009B519A"/>
    <w:rsid w:val="009B51F8"/>
    <w:rsid w:val="009B5376"/>
    <w:rsid w:val="009B543D"/>
    <w:rsid w:val="009B5AD5"/>
    <w:rsid w:val="009B5B69"/>
    <w:rsid w:val="009B5E7B"/>
    <w:rsid w:val="009B5F60"/>
    <w:rsid w:val="009B6049"/>
    <w:rsid w:val="009B6320"/>
    <w:rsid w:val="009B648B"/>
    <w:rsid w:val="009B652F"/>
    <w:rsid w:val="009B66CC"/>
    <w:rsid w:val="009B6930"/>
    <w:rsid w:val="009B6A09"/>
    <w:rsid w:val="009B6A4C"/>
    <w:rsid w:val="009B6A75"/>
    <w:rsid w:val="009B6A8F"/>
    <w:rsid w:val="009B6AEA"/>
    <w:rsid w:val="009B6B1F"/>
    <w:rsid w:val="009B6CF6"/>
    <w:rsid w:val="009B7020"/>
    <w:rsid w:val="009B707F"/>
    <w:rsid w:val="009B70D7"/>
    <w:rsid w:val="009B70F2"/>
    <w:rsid w:val="009B7140"/>
    <w:rsid w:val="009B74E7"/>
    <w:rsid w:val="009B7588"/>
    <w:rsid w:val="009B7779"/>
    <w:rsid w:val="009B78B5"/>
    <w:rsid w:val="009B79F7"/>
    <w:rsid w:val="009B7A72"/>
    <w:rsid w:val="009B7A97"/>
    <w:rsid w:val="009B7AF8"/>
    <w:rsid w:val="009B7CA3"/>
    <w:rsid w:val="009B7F0C"/>
    <w:rsid w:val="009B7FA8"/>
    <w:rsid w:val="009C004E"/>
    <w:rsid w:val="009C00F6"/>
    <w:rsid w:val="009C0127"/>
    <w:rsid w:val="009C054F"/>
    <w:rsid w:val="009C0848"/>
    <w:rsid w:val="009C09A1"/>
    <w:rsid w:val="009C0A04"/>
    <w:rsid w:val="009C0B3A"/>
    <w:rsid w:val="009C0CCF"/>
    <w:rsid w:val="009C0DEE"/>
    <w:rsid w:val="009C0F00"/>
    <w:rsid w:val="009C1122"/>
    <w:rsid w:val="009C1280"/>
    <w:rsid w:val="009C12BE"/>
    <w:rsid w:val="009C169C"/>
    <w:rsid w:val="009C1725"/>
    <w:rsid w:val="009C178A"/>
    <w:rsid w:val="009C1921"/>
    <w:rsid w:val="009C1BB4"/>
    <w:rsid w:val="009C1D13"/>
    <w:rsid w:val="009C1D82"/>
    <w:rsid w:val="009C1DC4"/>
    <w:rsid w:val="009C1E72"/>
    <w:rsid w:val="009C1EC3"/>
    <w:rsid w:val="009C1F97"/>
    <w:rsid w:val="009C20DA"/>
    <w:rsid w:val="009C21B1"/>
    <w:rsid w:val="009C23DD"/>
    <w:rsid w:val="009C25BD"/>
    <w:rsid w:val="009C275B"/>
    <w:rsid w:val="009C2C59"/>
    <w:rsid w:val="009C2CA5"/>
    <w:rsid w:val="009C2D00"/>
    <w:rsid w:val="009C2E40"/>
    <w:rsid w:val="009C2EA6"/>
    <w:rsid w:val="009C358D"/>
    <w:rsid w:val="009C37EA"/>
    <w:rsid w:val="009C37F0"/>
    <w:rsid w:val="009C37FF"/>
    <w:rsid w:val="009C3831"/>
    <w:rsid w:val="009C38D9"/>
    <w:rsid w:val="009C3AC5"/>
    <w:rsid w:val="009C3DF7"/>
    <w:rsid w:val="009C3F2E"/>
    <w:rsid w:val="009C3F5B"/>
    <w:rsid w:val="009C405C"/>
    <w:rsid w:val="009C40E8"/>
    <w:rsid w:val="009C4187"/>
    <w:rsid w:val="009C4549"/>
    <w:rsid w:val="009C483F"/>
    <w:rsid w:val="009C491A"/>
    <w:rsid w:val="009C4A36"/>
    <w:rsid w:val="009C4AB5"/>
    <w:rsid w:val="009C4C00"/>
    <w:rsid w:val="009C4F96"/>
    <w:rsid w:val="009C5099"/>
    <w:rsid w:val="009C50BA"/>
    <w:rsid w:val="009C5267"/>
    <w:rsid w:val="009C531B"/>
    <w:rsid w:val="009C534E"/>
    <w:rsid w:val="009C5350"/>
    <w:rsid w:val="009C5485"/>
    <w:rsid w:val="009C555A"/>
    <w:rsid w:val="009C580E"/>
    <w:rsid w:val="009C59ED"/>
    <w:rsid w:val="009C5A79"/>
    <w:rsid w:val="009C5D2E"/>
    <w:rsid w:val="009C5E9D"/>
    <w:rsid w:val="009C5FCD"/>
    <w:rsid w:val="009C60FD"/>
    <w:rsid w:val="009C6174"/>
    <w:rsid w:val="009C6551"/>
    <w:rsid w:val="009C656B"/>
    <w:rsid w:val="009C65F5"/>
    <w:rsid w:val="009C66BD"/>
    <w:rsid w:val="009C69FA"/>
    <w:rsid w:val="009C6AF2"/>
    <w:rsid w:val="009C6C7B"/>
    <w:rsid w:val="009C6CB0"/>
    <w:rsid w:val="009C6FDD"/>
    <w:rsid w:val="009C7076"/>
    <w:rsid w:val="009C70F6"/>
    <w:rsid w:val="009C71BD"/>
    <w:rsid w:val="009C73E2"/>
    <w:rsid w:val="009C7400"/>
    <w:rsid w:val="009C75F5"/>
    <w:rsid w:val="009C7775"/>
    <w:rsid w:val="009C7B02"/>
    <w:rsid w:val="009C7D19"/>
    <w:rsid w:val="009D0008"/>
    <w:rsid w:val="009D019C"/>
    <w:rsid w:val="009D03AC"/>
    <w:rsid w:val="009D0581"/>
    <w:rsid w:val="009D05DF"/>
    <w:rsid w:val="009D067E"/>
    <w:rsid w:val="009D08E8"/>
    <w:rsid w:val="009D092C"/>
    <w:rsid w:val="009D0AEB"/>
    <w:rsid w:val="009D0C29"/>
    <w:rsid w:val="009D0CDE"/>
    <w:rsid w:val="009D0DBE"/>
    <w:rsid w:val="009D0E4F"/>
    <w:rsid w:val="009D1129"/>
    <w:rsid w:val="009D1157"/>
    <w:rsid w:val="009D1299"/>
    <w:rsid w:val="009D1569"/>
    <w:rsid w:val="009D1596"/>
    <w:rsid w:val="009D15F9"/>
    <w:rsid w:val="009D16EE"/>
    <w:rsid w:val="009D1770"/>
    <w:rsid w:val="009D178D"/>
    <w:rsid w:val="009D17E5"/>
    <w:rsid w:val="009D1903"/>
    <w:rsid w:val="009D19E1"/>
    <w:rsid w:val="009D19ED"/>
    <w:rsid w:val="009D1C8C"/>
    <w:rsid w:val="009D1D8B"/>
    <w:rsid w:val="009D1F8B"/>
    <w:rsid w:val="009D2053"/>
    <w:rsid w:val="009D268A"/>
    <w:rsid w:val="009D292B"/>
    <w:rsid w:val="009D2D81"/>
    <w:rsid w:val="009D2D85"/>
    <w:rsid w:val="009D2E48"/>
    <w:rsid w:val="009D2E82"/>
    <w:rsid w:val="009D2E8F"/>
    <w:rsid w:val="009D2FBE"/>
    <w:rsid w:val="009D30F5"/>
    <w:rsid w:val="009D33BE"/>
    <w:rsid w:val="009D34AE"/>
    <w:rsid w:val="009D36CB"/>
    <w:rsid w:val="009D3A8C"/>
    <w:rsid w:val="009D3D75"/>
    <w:rsid w:val="009D3E30"/>
    <w:rsid w:val="009D3E71"/>
    <w:rsid w:val="009D44D4"/>
    <w:rsid w:val="009D45FD"/>
    <w:rsid w:val="009D46EE"/>
    <w:rsid w:val="009D4744"/>
    <w:rsid w:val="009D4882"/>
    <w:rsid w:val="009D4B66"/>
    <w:rsid w:val="009D4BCD"/>
    <w:rsid w:val="009D4D12"/>
    <w:rsid w:val="009D4DEE"/>
    <w:rsid w:val="009D50DE"/>
    <w:rsid w:val="009D52FD"/>
    <w:rsid w:val="009D53F1"/>
    <w:rsid w:val="009D54F2"/>
    <w:rsid w:val="009D58AC"/>
    <w:rsid w:val="009D59DA"/>
    <w:rsid w:val="009D5A45"/>
    <w:rsid w:val="009D5AC5"/>
    <w:rsid w:val="009D5B21"/>
    <w:rsid w:val="009D5C1F"/>
    <w:rsid w:val="009D5E46"/>
    <w:rsid w:val="009D603B"/>
    <w:rsid w:val="009D6063"/>
    <w:rsid w:val="009D619A"/>
    <w:rsid w:val="009D6283"/>
    <w:rsid w:val="009D683D"/>
    <w:rsid w:val="009D68C3"/>
    <w:rsid w:val="009D6926"/>
    <w:rsid w:val="009D6929"/>
    <w:rsid w:val="009D69EF"/>
    <w:rsid w:val="009D6AC8"/>
    <w:rsid w:val="009D6ACE"/>
    <w:rsid w:val="009D6ADA"/>
    <w:rsid w:val="009D6C83"/>
    <w:rsid w:val="009D6E11"/>
    <w:rsid w:val="009D6F29"/>
    <w:rsid w:val="009D6FC1"/>
    <w:rsid w:val="009D6FE4"/>
    <w:rsid w:val="009D7192"/>
    <w:rsid w:val="009D71BF"/>
    <w:rsid w:val="009D71C2"/>
    <w:rsid w:val="009D7444"/>
    <w:rsid w:val="009D74B3"/>
    <w:rsid w:val="009D74D9"/>
    <w:rsid w:val="009D75E3"/>
    <w:rsid w:val="009D762A"/>
    <w:rsid w:val="009D7725"/>
    <w:rsid w:val="009D7907"/>
    <w:rsid w:val="009D7AF0"/>
    <w:rsid w:val="009D7BB7"/>
    <w:rsid w:val="009D7F5F"/>
    <w:rsid w:val="009D7FCC"/>
    <w:rsid w:val="009D7FD7"/>
    <w:rsid w:val="009E00D9"/>
    <w:rsid w:val="009E02CF"/>
    <w:rsid w:val="009E03EF"/>
    <w:rsid w:val="009E04E5"/>
    <w:rsid w:val="009E0825"/>
    <w:rsid w:val="009E0960"/>
    <w:rsid w:val="009E0961"/>
    <w:rsid w:val="009E09A1"/>
    <w:rsid w:val="009E09E0"/>
    <w:rsid w:val="009E0B65"/>
    <w:rsid w:val="009E0D4A"/>
    <w:rsid w:val="009E0EA9"/>
    <w:rsid w:val="009E0F27"/>
    <w:rsid w:val="009E0FA0"/>
    <w:rsid w:val="009E12E4"/>
    <w:rsid w:val="009E13E0"/>
    <w:rsid w:val="009E1457"/>
    <w:rsid w:val="009E159D"/>
    <w:rsid w:val="009E15A3"/>
    <w:rsid w:val="009E1650"/>
    <w:rsid w:val="009E1799"/>
    <w:rsid w:val="009E186D"/>
    <w:rsid w:val="009E1974"/>
    <w:rsid w:val="009E1BA6"/>
    <w:rsid w:val="009E1BCE"/>
    <w:rsid w:val="009E1CA4"/>
    <w:rsid w:val="009E1DF0"/>
    <w:rsid w:val="009E1E58"/>
    <w:rsid w:val="009E1E79"/>
    <w:rsid w:val="009E1F1F"/>
    <w:rsid w:val="009E213A"/>
    <w:rsid w:val="009E226C"/>
    <w:rsid w:val="009E226D"/>
    <w:rsid w:val="009E2320"/>
    <w:rsid w:val="009E2346"/>
    <w:rsid w:val="009E2B3A"/>
    <w:rsid w:val="009E2D9D"/>
    <w:rsid w:val="009E2DD1"/>
    <w:rsid w:val="009E2DE0"/>
    <w:rsid w:val="009E2EB9"/>
    <w:rsid w:val="009E2EC7"/>
    <w:rsid w:val="009E3023"/>
    <w:rsid w:val="009E30D6"/>
    <w:rsid w:val="009E319B"/>
    <w:rsid w:val="009E3346"/>
    <w:rsid w:val="009E34DA"/>
    <w:rsid w:val="009E3528"/>
    <w:rsid w:val="009E3580"/>
    <w:rsid w:val="009E3584"/>
    <w:rsid w:val="009E3A1E"/>
    <w:rsid w:val="009E3A62"/>
    <w:rsid w:val="009E3BA5"/>
    <w:rsid w:val="009E3CE8"/>
    <w:rsid w:val="009E3F6E"/>
    <w:rsid w:val="009E407B"/>
    <w:rsid w:val="009E40C3"/>
    <w:rsid w:val="009E427B"/>
    <w:rsid w:val="009E42CD"/>
    <w:rsid w:val="009E43D4"/>
    <w:rsid w:val="009E46E2"/>
    <w:rsid w:val="009E4747"/>
    <w:rsid w:val="009E477A"/>
    <w:rsid w:val="009E4866"/>
    <w:rsid w:val="009E48B7"/>
    <w:rsid w:val="009E4AC8"/>
    <w:rsid w:val="009E4BEF"/>
    <w:rsid w:val="009E4DFD"/>
    <w:rsid w:val="009E4E9C"/>
    <w:rsid w:val="009E519E"/>
    <w:rsid w:val="009E541D"/>
    <w:rsid w:val="009E5478"/>
    <w:rsid w:val="009E5484"/>
    <w:rsid w:val="009E5590"/>
    <w:rsid w:val="009E5872"/>
    <w:rsid w:val="009E59F4"/>
    <w:rsid w:val="009E5AB7"/>
    <w:rsid w:val="009E5BDB"/>
    <w:rsid w:val="009E6160"/>
    <w:rsid w:val="009E62C3"/>
    <w:rsid w:val="009E631F"/>
    <w:rsid w:val="009E6550"/>
    <w:rsid w:val="009E67C3"/>
    <w:rsid w:val="009E6A92"/>
    <w:rsid w:val="009E6D32"/>
    <w:rsid w:val="009E6D62"/>
    <w:rsid w:val="009E6D88"/>
    <w:rsid w:val="009E6DD8"/>
    <w:rsid w:val="009E6F40"/>
    <w:rsid w:val="009E6FDA"/>
    <w:rsid w:val="009E7275"/>
    <w:rsid w:val="009E73B1"/>
    <w:rsid w:val="009E73E0"/>
    <w:rsid w:val="009E74E2"/>
    <w:rsid w:val="009E74E5"/>
    <w:rsid w:val="009E75C6"/>
    <w:rsid w:val="009E7795"/>
    <w:rsid w:val="009E77DB"/>
    <w:rsid w:val="009E78C0"/>
    <w:rsid w:val="009E7A16"/>
    <w:rsid w:val="009F022C"/>
    <w:rsid w:val="009F02E3"/>
    <w:rsid w:val="009F0469"/>
    <w:rsid w:val="009F0569"/>
    <w:rsid w:val="009F05FC"/>
    <w:rsid w:val="009F084E"/>
    <w:rsid w:val="009F0860"/>
    <w:rsid w:val="009F0A81"/>
    <w:rsid w:val="009F0C8C"/>
    <w:rsid w:val="009F0E6F"/>
    <w:rsid w:val="009F0F07"/>
    <w:rsid w:val="009F0F5C"/>
    <w:rsid w:val="009F10F3"/>
    <w:rsid w:val="009F116C"/>
    <w:rsid w:val="009F11EE"/>
    <w:rsid w:val="009F137D"/>
    <w:rsid w:val="009F1385"/>
    <w:rsid w:val="009F1464"/>
    <w:rsid w:val="009F15C3"/>
    <w:rsid w:val="009F1902"/>
    <w:rsid w:val="009F198F"/>
    <w:rsid w:val="009F1A1D"/>
    <w:rsid w:val="009F1A81"/>
    <w:rsid w:val="009F1AB6"/>
    <w:rsid w:val="009F1B1D"/>
    <w:rsid w:val="009F1B56"/>
    <w:rsid w:val="009F1B8D"/>
    <w:rsid w:val="009F1C28"/>
    <w:rsid w:val="009F1EFA"/>
    <w:rsid w:val="009F1F51"/>
    <w:rsid w:val="009F1FAF"/>
    <w:rsid w:val="009F1FC7"/>
    <w:rsid w:val="009F1FFE"/>
    <w:rsid w:val="009F2166"/>
    <w:rsid w:val="009F2383"/>
    <w:rsid w:val="009F24AD"/>
    <w:rsid w:val="009F24F4"/>
    <w:rsid w:val="009F25BC"/>
    <w:rsid w:val="009F2748"/>
    <w:rsid w:val="009F2848"/>
    <w:rsid w:val="009F2A46"/>
    <w:rsid w:val="009F2ACD"/>
    <w:rsid w:val="009F2BD2"/>
    <w:rsid w:val="009F2BD3"/>
    <w:rsid w:val="009F2DB2"/>
    <w:rsid w:val="009F2F2F"/>
    <w:rsid w:val="009F2F7C"/>
    <w:rsid w:val="009F3021"/>
    <w:rsid w:val="009F35E7"/>
    <w:rsid w:val="009F3779"/>
    <w:rsid w:val="009F3831"/>
    <w:rsid w:val="009F3840"/>
    <w:rsid w:val="009F3A68"/>
    <w:rsid w:val="009F3B07"/>
    <w:rsid w:val="009F3BF5"/>
    <w:rsid w:val="009F3C47"/>
    <w:rsid w:val="009F3F1F"/>
    <w:rsid w:val="009F3F28"/>
    <w:rsid w:val="009F3F74"/>
    <w:rsid w:val="009F407D"/>
    <w:rsid w:val="009F4104"/>
    <w:rsid w:val="009F423C"/>
    <w:rsid w:val="009F439C"/>
    <w:rsid w:val="009F43BF"/>
    <w:rsid w:val="009F463F"/>
    <w:rsid w:val="009F4676"/>
    <w:rsid w:val="009F4791"/>
    <w:rsid w:val="009F4A5D"/>
    <w:rsid w:val="009F4BB8"/>
    <w:rsid w:val="009F4F05"/>
    <w:rsid w:val="009F4F18"/>
    <w:rsid w:val="009F50E8"/>
    <w:rsid w:val="009F5278"/>
    <w:rsid w:val="009F527D"/>
    <w:rsid w:val="009F5323"/>
    <w:rsid w:val="009F5567"/>
    <w:rsid w:val="009F5765"/>
    <w:rsid w:val="009F57E6"/>
    <w:rsid w:val="009F59AD"/>
    <w:rsid w:val="009F5A32"/>
    <w:rsid w:val="009F5E4E"/>
    <w:rsid w:val="009F5E4F"/>
    <w:rsid w:val="009F6148"/>
    <w:rsid w:val="009F617D"/>
    <w:rsid w:val="009F6234"/>
    <w:rsid w:val="009F6678"/>
    <w:rsid w:val="009F668C"/>
    <w:rsid w:val="009F66F1"/>
    <w:rsid w:val="009F689F"/>
    <w:rsid w:val="009F68E5"/>
    <w:rsid w:val="009F6956"/>
    <w:rsid w:val="009F69BC"/>
    <w:rsid w:val="009F6CAE"/>
    <w:rsid w:val="009F6DDF"/>
    <w:rsid w:val="009F6E96"/>
    <w:rsid w:val="009F6EFD"/>
    <w:rsid w:val="009F6F4B"/>
    <w:rsid w:val="009F70FF"/>
    <w:rsid w:val="009F7623"/>
    <w:rsid w:val="009F787F"/>
    <w:rsid w:val="009F7917"/>
    <w:rsid w:val="009F7962"/>
    <w:rsid w:val="009F7989"/>
    <w:rsid w:val="009F79A7"/>
    <w:rsid w:val="009F7A11"/>
    <w:rsid w:val="009F7A1A"/>
    <w:rsid w:val="009F7B24"/>
    <w:rsid w:val="009F7B91"/>
    <w:rsid w:val="009F7BAA"/>
    <w:rsid w:val="009F7CEA"/>
    <w:rsid w:val="009F7D5C"/>
    <w:rsid w:val="009F7D76"/>
    <w:rsid w:val="009F7FA3"/>
    <w:rsid w:val="00A00209"/>
    <w:rsid w:val="00A00920"/>
    <w:rsid w:val="00A00ACC"/>
    <w:rsid w:val="00A00DBB"/>
    <w:rsid w:val="00A00ECE"/>
    <w:rsid w:val="00A010C6"/>
    <w:rsid w:val="00A01483"/>
    <w:rsid w:val="00A0154E"/>
    <w:rsid w:val="00A01617"/>
    <w:rsid w:val="00A01701"/>
    <w:rsid w:val="00A01789"/>
    <w:rsid w:val="00A01806"/>
    <w:rsid w:val="00A0188D"/>
    <w:rsid w:val="00A018BC"/>
    <w:rsid w:val="00A01A22"/>
    <w:rsid w:val="00A01B61"/>
    <w:rsid w:val="00A01BDA"/>
    <w:rsid w:val="00A01D66"/>
    <w:rsid w:val="00A01D6F"/>
    <w:rsid w:val="00A01DCE"/>
    <w:rsid w:val="00A01F33"/>
    <w:rsid w:val="00A01F84"/>
    <w:rsid w:val="00A02041"/>
    <w:rsid w:val="00A0218D"/>
    <w:rsid w:val="00A02210"/>
    <w:rsid w:val="00A02212"/>
    <w:rsid w:val="00A022A1"/>
    <w:rsid w:val="00A0252A"/>
    <w:rsid w:val="00A02547"/>
    <w:rsid w:val="00A02724"/>
    <w:rsid w:val="00A0282B"/>
    <w:rsid w:val="00A028EC"/>
    <w:rsid w:val="00A02919"/>
    <w:rsid w:val="00A02B2C"/>
    <w:rsid w:val="00A02C5A"/>
    <w:rsid w:val="00A02C8C"/>
    <w:rsid w:val="00A02D51"/>
    <w:rsid w:val="00A02E0D"/>
    <w:rsid w:val="00A02E13"/>
    <w:rsid w:val="00A02EA6"/>
    <w:rsid w:val="00A02F0B"/>
    <w:rsid w:val="00A03000"/>
    <w:rsid w:val="00A03015"/>
    <w:rsid w:val="00A0316F"/>
    <w:rsid w:val="00A0317A"/>
    <w:rsid w:val="00A03231"/>
    <w:rsid w:val="00A032EA"/>
    <w:rsid w:val="00A032FA"/>
    <w:rsid w:val="00A03585"/>
    <w:rsid w:val="00A035D7"/>
    <w:rsid w:val="00A038C5"/>
    <w:rsid w:val="00A038EB"/>
    <w:rsid w:val="00A03B41"/>
    <w:rsid w:val="00A03B99"/>
    <w:rsid w:val="00A03BF3"/>
    <w:rsid w:val="00A03D9C"/>
    <w:rsid w:val="00A03F05"/>
    <w:rsid w:val="00A04203"/>
    <w:rsid w:val="00A043DA"/>
    <w:rsid w:val="00A0447B"/>
    <w:rsid w:val="00A04658"/>
    <w:rsid w:val="00A0472E"/>
    <w:rsid w:val="00A047BC"/>
    <w:rsid w:val="00A04877"/>
    <w:rsid w:val="00A04C9E"/>
    <w:rsid w:val="00A04FDF"/>
    <w:rsid w:val="00A050DB"/>
    <w:rsid w:val="00A05396"/>
    <w:rsid w:val="00A05590"/>
    <w:rsid w:val="00A057E1"/>
    <w:rsid w:val="00A05843"/>
    <w:rsid w:val="00A059FD"/>
    <w:rsid w:val="00A05BA5"/>
    <w:rsid w:val="00A05BB0"/>
    <w:rsid w:val="00A05C17"/>
    <w:rsid w:val="00A05D3C"/>
    <w:rsid w:val="00A05EFB"/>
    <w:rsid w:val="00A05F66"/>
    <w:rsid w:val="00A05FB9"/>
    <w:rsid w:val="00A06231"/>
    <w:rsid w:val="00A06348"/>
    <w:rsid w:val="00A06393"/>
    <w:rsid w:val="00A063B0"/>
    <w:rsid w:val="00A06415"/>
    <w:rsid w:val="00A065D3"/>
    <w:rsid w:val="00A06707"/>
    <w:rsid w:val="00A068E1"/>
    <w:rsid w:val="00A06A3C"/>
    <w:rsid w:val="00A06AA3"/>
    <w:rsid w:val="00A06ABB"/>
    <w:rsid w:val="00A06AD6"/>
    <w:rsid w:val="00A06C02"/>
    <w:rsid w:val="00A06E09"/>
    <w:rsid w:val="00A06E19"/>
    <w:rsid w:val="00A06E29"/>
    <w:rsid w:val="00A06EB9"/>
    <w:rsid w:val="00A06EC7"/>
    <w:rsid w:val="00A06EC9"/>
    <w:rsid w:val="00A06F0B"/>
    <w:rsid w:val="00A06FFB"/>
    <w:rsid w:val="00A07126"/>
    <w:rsid w:val="00A07261"/>
    <w:rsid w:val="00A0755A"/>
    <w:rsid w:val="00A0759B"/>
    <w:rsid w:val="00A076DC"/>
    <w:rsid w:val="00A07B99"/>
    <w:rsid w:val="00A07BE3"/>
    <w:rsid w:val="00A07C41"/>
    <w:rsid w:val="00A07E91"/>
    <w:rsid w:val="00A1013D"/>
    <w:rsid w:val="00A102BE"/>
    <w:rsid w:val="00A104C1"/>
    <w:rsid w:val="00A104F4"/>
    <w:rsid w:val="00A10526"/>
    <w:rsid w:val="00A105DE"/>
    <w:rsid w:val="00A1060E"/>
    <w:rsid w:val="00A10620"/>
    <w:rsid w:val="00A10715"/>
    <w:rsid w:val="00A10770"/>
    <w:rsid w:val="00A10824"/>
    <w:rsid w:val="00A10883"/>
    <w:rsid w:val="00A10A16"/>
    <w:rsid w:val="00A10B1A"/>
    <w:rsid w:val="00A10C73"/>
    <w:rsid w:val="00A10D7F"/>
    <w:rsid w:val="00A11146"/>
    <w:rsid w:val="00A111C8"/>
    <w:rsid w:val="00A11357"/>
    <w:rsid w:val="00A113EF"/>
    <w:rsid w:val="00A11435"/>
    <w:rsid w:val="00A116D0"/>
    <w:rsid w:val="00A11855"/>
    <w:rsid w:val="00A1194E"/>
    <w:rsid w:val="00A11AA5"/>
    <w:rsid w:val="00A11B0E"/>
    <w:rsid w:val="00A11BCF"/>
    <w:rsid w:val="00A11EAE"/>
    <w:rsid w:val="00A12140"/>
    <w:rsid w:val="00A1225D"/>
    <w:rsid w:val="00A124F7"/>
    <w:rsid w:val="00A1255B"/>
    <w:rsid w:val="00A125B3"/>
    <w:rsid w:val="00A125C1"/>
    <w:rsid w:val="00A125EC"/>
    <w:rsid w:val="00A126C6"/>
    <w:rsid w:val="00A12A3C"/>
    <w:rsid w:val="00A12CD7"/>
    <w:rsid w:val="00A12D6B"/>
    <w:rsid w:val="00A12DC1"/>
    <w:rsid w:val="00A12E9A"/>
    <w:rsid w:val="00A12F05"/>
    <w:rsid w:val="00A12F53"/>
    <w:rsid w:val="00A12F67"/>
    <w:rsid w:val="00A12F80"/>
    <w:rsid w:val="00A12FBA"/>
    <w:rsid w:val="00A1317A"/>
    <w:rsid w:val="00A13368"/>
    <w:rsid w:val="00A1336D"/>
    <w:rsid w:val="00A134F6"/>
    <w:rsid w:val="00A13501"/>
    <w:rsid w:val="00A13578"/>
    <w:rsid w:val="00A1358F"/>
    <w:rsid w:val="00A136E1"/>
    <w:rsid w:val="00A139FE"/>
    <w:rsid w:val="00A13AEF"/>
    <w:rsid w:val="00A13B10"/>
    <w:rsid w:val="00A13BF1"/>
    <w:rsid w:val="00A13C74"/>
    <w:rsid w:val="00A13CC8"/>
    <w:rsid w:val="00A13DAF"/>
    <w:rsid w:val="00A13E09"/>
    <w:rsid w:val="00A13EE7"/>
    <w:rsid w:val="00A13FC0"/>
    <w:rsid w:val="00A140DF"/>
    <w:rsid w:val="00A141F3"/>
    <w:rsid w:val="00A14304"/>
    <w:rsid w:val="00A14308"/>
    <w:rsid w:val="00A14470"/>
    <w:rsid w:val="00A1447A"/>
    <w:rsid w:val="00A1449A"/>
    <w:rsid w:val="00A14729"/>
    <w:rsid w:val="00A14949"/>
    <w:rsid w:val="00A14AF7"/>
    <w:rsid w:val="00A14D2A"/>
    <w:rsid w:val="00A14E61"/>
    <w:rsid w:val="00A14EF0"/>
    <w:rsid w:val="00A14EF9"/>
    <w:rsid w:val="00A1506E"/>
    <w:rsid w:val="00A150AB"/>
    <w:rsid w:val="00A15157"/>
    <w:rsid w:val="00A15199"/>
    <w:rsid w:val="00A1524A"/>
    <w:rsid w:val="00A15266"/>
    <w:rsid w:val="00A152D6"/>
    <w:rsid w:val="00A15309"/>
    <w:rsid w:val="00A1551F"/>
    <w:rsid w:val="00A156AE"/>
    <w:rsid w:val="00A15781"/>
    <w:rsid w:val="00A157F5"/>
    <w:rsid w:val="00A1596A"/>
    <w:rsid w:val="00A15BB1"/>
    <w:rsid w:val="00A15BD7"/>
    <w:rsid w:val="00A15BFB"/>
    <w:rsid w:val="00A15C76"/>
    <w:rsid w:val="00A15CB7"/>
    <w:rsid w:val="00A15E72"/>
    <w:rsid w:val="00A15F6A"/>
    <w:rsid w:val="00A15FE7"/>
    <w:rsid w:val="00A1606C"/>
    <w:rsid w:val="00A160BF"/>
    <w:rsid w:val="00A161A5"/>
    <w:rsid w:val="00A1624B"/>
    <w:rsid w:val="00A1627E"/>
    <w:rsid w:val="00A16425"/>
    <w:rsid w:val="00A16714"/>
    <w:rsid w:val="00A16744"/>
    <w:rsid w:val="00A167CD"/>
    <w:rsid w:val="00A16952"/>
    <w:rsid w:val="00A16959"/>
    <w:rsid w:val="00A169DD"/>
    <w:rsid w:val="00A16A1A"/>
    <w:rsid w:val="00A16B86"/>
    <w:rsid w:val="00A16BD1"/>
    <w:rsid w:val="00A16D7F"/>
    <w:rsid w:val="00A16E7C"/>
    <w:rsid w:val="00A17001"/>
    <w:rsid w:val="00A171D3"/>
    <w:rsid w:val="00A173ED"/>
    <w:rsid w:val="00A175DC"/>
    <w:rsid w:val="00A176BD"/>
    <w:rsid w:val="00A17853"/>
    <w:rsid w:val="00A1785A"/>
    <w:rsid w:val="00A17AD8"/>
    <w:rsid w:val="00A17BDA"/>
    <w:rsid w:val="00A17CE6"/>
    <w:rsid w:val="00A17D60"/>
    <w:rsid w:val="00A17D75"/>
    <w:rsid w:val="00A17F96"/>
    <w:rsid w:val="00A201B4"/>
    <w:rsid w:val="00A202B8"/>
    <w:rsid w:val="00A2038B"/>
    <w:rsid w:val="00A203E1"/>
    <w:rsid w:val="00A20696"/>
    <w:rsid w:val="00A206C3"/>
    <w:rsid w:val="00A20858"/>
    <w:rsid w:val="00A20870"/>
    <w:rsid w:val="00A2089B"/>
    <w:rsid w:val="00A20963"/>
    <w:rsid w:val="00A209EB"/>
    <w:rsid w:val="00A20D0E"/>
    <w:rsid w:val="00A210DE"/>
    <w:rsid w:val="00A21253"/>
    <w:rsid w:val="00A2135D"/>
    <w:rsid w:val="00A21440"/>
    <w:rsid w:val="00A214BE"/>
    <w:rsid w:val="00A215A1"/>
    <w:rsid w:val="00A2166D"/>
    <w:rsid w:val="00A21725"/>
    <w:rsid w:val="00A2184F"/>
    <w:rsid w:val="00A219A5"/>
    <w:rsid w:val="00A21A0D"/>
    <w:rsid w:val="00A21F6E"/>
    <w:rsid w:val="00A21F74"/>
    <w:rsid w:val="00A21FAB"/>
    <w:rsid w:val="00A21FB5"/>
    <w:rsid w:val="00A22038"/>
    <w:rsid w:val="00A220C9"/>
    <w:rsid w:val="00A22201"/>
    <w:rsid w:val="00A22237"/>
    <w:rsid w:val="00A22262"/>
    <w:rsid w:val="00A22307"/>
    <w:rsid w:val="00A223CE"/>
    <w:rsid w:val="00A22426"/>
    <w:rsid w:val="00A22507"/>
    <w:rsid w:val="00A2263B"/>
    <w:rsid w:val="00A22648"/>
    <w:rsid w:val="00A22744"/>
    <w:rsid w:val="00A22840"/>
    <w:rsid w:val="00A22916"/>
    <w:rsid w:val="00A22D8C"/>
    <w:rsid w:val="00A22E97"/>
    <w:rsid w:val="00A22EAA"/>
    <w:rsid w:val="00A22EFE"/>
    <w:rsid w:val="00A22FBC"/>
    <w:rsid w:val="00A22FBE"/>
    <w:rsid w:val="00A22FF8"/>
    <w:rsid w:val="00A23061"/>
    <w:rsid w:val="00A23193"/>
    <w:rsid w:val="00A23218"/>
    <w:rsid w:val="00A23423"/>
    <w:rsid w:val="00A2344A"/>
    <w:rsid w:val="00A2346C"/>
    <w:rsid w:val="00A23507"/>
    <w:rsid w:val="00A2357F"/>
    <w:rsid w:val="00A23597"/>
    <w:rsid w:val="00A23814"/>
    <w:rsid w:val="00A23848"/>
    <w:rsid w:val="00A23BB5"/>
    <w:rsid w:val="00A23BFC"/>
    <w:rsid w:val="00A23E7A"/>
    <w:rsid w:val="00A23FE0"/>
    <w:rsid w:val="00A240A2"/>
    <w:rsid w:val="00A2454E"/>
    <w:rsid w:val="00A246E8"/>
    <w:rsid w:val="00A24798"/>
    <w:rsid w:val="00A247C6"/>
    <w:rsid w:val="00A2487E"/>
    <w:rsid w:val="00A24898"/>
    <w:rsid w:val="00A24944"/>
    <w:rsid w:val="00A24972"/>
    <w:rsid w:val="00A249A9"/>
    <w:rsid w:val="00A249B7"/>
    <w:rsid w:val="00A249D9"/>
    <w:rsid w:val="00A249E4"/>
    <w:rsid w:val="00A24A48"/>
    <w:rsid w:val="00A24AAC"/>
    <w:rsid w:val="00A24C26"/>
    <w:rsid w:val="00A24FC6"/>
    <w:rsid w:val="00A2518D"/>
    <w:rsid w:val="00A253E4"/>
    <w:rsid w:val="00A254F9"/>
    <w:rsid w:val="00A25557"/>
    <w:rsid w:val="00A25804"/>
    <w:rsid w:val="00A25896"/>
    <w:rsid w:val="00A258CA"/>
    <w:rsid w:val="00A26082"/>
    <w:rsid w:val="00A260E9"/>
    <w:rsid w:val="00A262B8"/>
    <w:rsid w:val="00A262D0"/>
    <w:rsid w:val="00A2649C"/>
    <w:rsid w:val="00A26BC8"/>
    <w:rsid w:val="00A26D04"/>
    <w:rsid w:val="00A26F7F"/>
    <w:rsid w:val="00A270D4"/>
    <w:rsid w:val="00A27262"/>
    <w:rsid w:val="00A272B3"/>
    <w:rsid w:val="00A2734F"/>
    <w:rsid w:val="00A27359"/>
    <w:rsid w:val="00A273B4"/>
    <w:rsid w:val="00A27621"/>
    <w:rsid w:val="00A27882"/>
    <w:rsid w:val="00A27947"/>
    <w:rsid w:val="00A27A58"/>
    <w:rsid w:val="00A27BED"/>
    <w:rsid w:val="00A27F3B"/>
    <w:rsid w:val="00A30188"/>
    <w:rsid w:val="00A30546"/>
    <w:rsid w:val="00A305C7"/>
    <w:rsid w:val="00A308E8"/>
    <w:rsid w:val="00A3097F"/>
    <w:rsid w:val="00A309F8"/>
    <w:rsid w:val="00A30A9C"/>
    <w:rsid w:val="00A30AA5"/>
    <w:rsid w:val="00A30EC9"/>
    <w:rsid w:val="00A30EF5"/>
    <w:rsid w:val="00A31582"/>
    <w:rsid w:val="00A319AF"/>
    <w:rsid w:val="00A319B9"/>
    <w:rsid w:val="00A319D2"/>
    <w:rsid w:val="00A31A8F"/>
    <w:rsid w:val="00A31B2A"/>
    <w:rsid w:val="00A31BC1"/>
    <w:rsid w:val="00A31C11"/>
    <w:rsid w:val="00A31CBA"/>
    <w:rsid w:val="00A31E20"/>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6B"/>
    <w:rsid w:val="00A32DA6"/>
    <w:rsid w:val="00A32E10"/>
    <w:rsid w:val="00A32F68"/>
    <w:rsid w:val="00A331C3"/>
    <w:rsid w:val="00A33257"/>
    <w:rsid w:val="00A33354"/>
    <w:rsid w:val="00A3337B"/>
    <w:rsid w:val="00A3359B"/>
    <w:rsid w:val="00A33707"/>
    <w:rsid w:val="00A33737"/>
    <w:rsid w:val="00A3377D"/>
    <w:rsid w:val="00A33794"/>
    <w:rsid w:val="00A33AD1"/>
    <w:rsid w:val="00A33DEC"/>
    <w:rsid w:val="00A33EDF"/>
    <w:rsid w:val="00A3403F"/>
    <w:rsid w:val="00A340A7"/>
    <w:rsid w:val="00A3418A"/>
    <w:rsid w:val="00A343E1"/>
    <w:rsid w:val="00A345EE"/>
    <w:rsid w:val="00A34679"/>
    <w:rsid w:val="00A3468C"/>
    <w:rsid w:val="00A3468E"/>
    <w:rsid w:val="00A346BF"/>
    <w:rsid w:val="00A3472E"/>
    <w:rsid w:val="00A347B0"/>
    <w:rsid w:val="00A34A0E"/>
    <w:rsid w:val="00A34A68"/>
    <w:rsid w:val="00A34A72"/>
    <w:rsid w:val="00A34B88"/>
    <w:rsid w:val="00A34BF8"/>
    <w:rsid w:val="00A34C30"/>
    <w:rsid w:val="00A34EF6"/>
    <w:rsid w:val="00A34F75"/>
    <w:rsid w:val="00A3511B"/>
    <w:rsid w:val="00A3550A"/>
    <w:rsid w:val="00A35520"/>
    <w:rsid w:val="00A35579"/>
    <w:rsid w:val="00A35590"/>
    <w:rsid w:val="00A35891"/>
    <w:rsid w:val="00A35947"/>
    <w:rsid w:val="00A35AED"/>
    <w:rsid w:val="00A35BFD"/>
    <w:rsid w:val="00A35ECF"/>
    <w:rsid w:val="00A35EE4"/>
    <w:rsid w:val="00A3609E"/>
    <w:rsid w:val="00A360FC"/>
    <w:rsid w:val="00A361DC"/>
    <w:rsid w:val="00A36245"/>
    <w:rsid w:val="00A3626D"/>
    <w:rsid w:val="00A3628F"/>
    <w:rsid w:val="00A363D0"/>
    <w:rsid w:val="00A363DF"/>
    <w:rsid w:val="00A36733"/>
    <w:rsid w:val="00A367AA"/>
    <w:rsid w:val="00A3686D"/>
    <w:rsid w:val="00A368CF"/>
    <w:rsid w:val="00A369DA"/>
    <w:rsid w:val="00A36A2B"/>
    <w:rsid w:val="00A36A91"/>
    <w:rsid w:val="00A36B5C"/>
    <w:rsid w:val="00A36C05"/>
    <w:rsid w:val="00A36D59"/>
    <w:rsid w:val="00A36F41"/>
    <w:rsid w:val="00A37085"/>
    <w:rsid w:val="00A37224"/>
    <w:rsid w:val="00A37379"/>
    <w:rsid w:val="00A3745C"/>
    <w:rsid w:val="00A374A3"/>
    <w:rsid w:val="00A374BB"/>
    <w:rsid w:val="00A3758A"/>
    <w:rsid w:val="00A37941"/>
    <w:rsid w:val="00A37988"/>
    <w:rsid w:val="00A37A57"/>
    <w:rsid w:val="00A37C35"/>
    <w:rsid w:val="00A37D1F"/>
    <w:rsid w:val="00A37D60"/>
    <w:rsid w:val="00A37D72"/>
    <w:rsid w:val="00A40172"/>
    <w:rsid w:val="00A402FC"/>
    <w:rsid w:val="00A4040D"/>
    <w:rsid w:val="00A4041E"/>
    <w:rsid w:val="00A4061C"/>
    <w:rsid w:val="00A406F0"/>
    <w:rsid w:val="00A40819"/>
    <w:rsid w:val="00A40880"/>
    <w:rsid w:val="00A40889"/>
    <w:rsid w:val="00A408EB"/>
    <w:rsid w:val="00A408F2"/>
    <w:rsid w:val="00A40DDB"/>
    <w:rsid w:val="00A40EA4"/>
    <w:rsid w:val="00A40EDB"/>
    <w:rsid w:val="00A40FB9"/>
    <w:rsid w:val="00A41000"/>
    <w:rsid w:val="00A41175"/>
    <w:rsid w:val="00A412A8"/>
    <w:rsid w:val="00A41379"/>
    <w:rsid w:val="00A4139A"/>
    <w:rsid w:val="00A4149E"/>
    <w:rsid w:val="00A4161C"/>
    <w:rsid w:val="00A416DA"/>
    <w:rsid w:val="00A41A52"/>
    <w:rsid w:val="00A41F43"/>
    <w:rsid w:val="00A41F5C"/>
    <w:rsid w:val="00A421BD"/>
    <w:rsid w:val="00A4239F"/>
    <w:rsid w:val="00A424AC"/>
    <w:rsid w:val="00A424AE"/>
    <w:rsid w:val="00A425FF"/>
    <w:rsid w:val="00A427A3"/>
    <w:rsid w:val="00A42907"/>
    <w:rsid w:val="00A42914"/>
    <w:rsid w:val="00A42BF5"/>
    <w:rsid w:val="00A42C80"/>
    <w:rsid w:val="00A42EB3"/>
    <w:rsid w:val="00A42F2A"/>
    <w:rsid w:val="00A43284"/>
    <w:rsid w:val="00A43305"/>
    <w:rsid w:val="00A433C5"/>
    <w:rsid w:val="00A434F9"/>
    <w:rsid w:val="00A435E3"/>
    <w:rsid w:val="00A436C0"/>
    <w:rsid w:val="00A43C6C"/>
    <w:rsid w:val="00A43CB7"/>
    <w:rsid w:val="00A43D1D"/>
    <w:rsid w:val="00A43D37"/>
    <w:rsid w:val="00A43E3C"/>
    <w:rsid w:val="00A43ED6"/>
    <w:rsid w:val="00A440F2"/>
    <w:rsid w:val="00A44208"/>
    <w:rsid w:val="00A44315"/>
    <w:rsid w:val="00A44567"/>
    <w:rsid w:val="00A44789"/>
    <w:rsid w:val="00A447E1"/>
    <w:rsid w:val="00A449D0"/>
    <w:rsid w:val="00A44B80"/>
    <w:rsid w:val="00A44D4D"/>
    <w:rsid w:val="00A44EB1"/>
    <w:rsid w:val="00A45205"/>
    <w:rsid w:val="00A45212"/>
    <w:rsid w:val="00A454FD"/>
    <w:rsid w:val="00A45501"/>
    <w:rsid w:val="00A45679"/>
    <w:rsid w:val="00A456E5"/>
    <w:rsid w:val="00A45980"/>
    <w:rsid w:val="00A45ADA"/>
    <w:rsid w:val="00A45C08"/>
    <w:rsid w:val="00A45D6C"/>
    <w:rsid w:val="00A45D6E"/>
    <w:rsid w:val="00A45DAC"/>
    <w:rsid w:val="00A45EDC"/>
    <w:rsid w:val="00A45F4B"/>
    <w:rsid w:val="00A45F73"/>
    <w:rsid w:val="00A46420"/>
    <w:rsid w:val="00A469B8"/>
    <w:rsid w:val="00A46AF3"/>
    <w:rsid w:val="00A46BB8"/>
    <w:rsid w:val="00A46F0D"/>
    <w:rsid w:val="00A4705F"/>
    <w:rsid w:val="00A4731B"/>
    <w:rsid w:val="00A473C5"/>
    <w:rsid w:val="00A476C2"/>
    <w:rsid w:val="00A476EC"/>
    <w:rsid w:val="00A47A2D"/>
    <w:rsid w:val="00A47C08"/>
    <w:rsid w:val="00A47C1C"/>
    <w:rsid w:val="00A47CC8"/>
    <w:rsid w:val="00A47CD9"/>
    <w:rsid w:val="00A47CDC"/>
    <w:rsid w:val="00A47EAB"/>
    <w:rsid w:val="00A47F74"/>
    <w:rsid w:val="00A500A0"/>
    <w:rsid w:val="00A50184"/>
    <w:rsid w:val="00A5045D"/>
    <w:rsid w:val="00A50494"/>
    <w:rsid w:val="00A5058B"/>
    <w:rsid w:val="00A5073A"/>
    <w:rsid w:val="00A5083C"/>
    <w:rsid w:val="00A50A45"/>
    <w:rsid w:val="00A50B6E"/>
    <w:rsid w:val="00A50F8F"/>
    <w:rsid w:val="00A51169"/>
    <w:rsid w:val="00A513D6"/>
    <w:rsid w:val="00A513F4"/>
    <w:rsid w:val="00A51579"/>
    <w:rsid w:val="00A51702"/>
    <w:rsid w:val="00A517D6"/>
    <w:rsid w:val="00A51824"/>
    <w:rsid w:val="00A51A34"/>
    <w:rsid w:val="00A51ADB"/>
    <w:rsid w:val="00A51B6B"/>
    <w:rsid w:val="00A51BA0"/>
    <w:rsid w:val="00A51D2F"/>
    <w:rsid w:val="00A51E3D"/>
    <w:rsid w:val="00A51F97"/>
    <w:rsid w:val="00A520FE"/>
    <w:rsid w:val="00A525C6"/>
    <w:rsid w:val="00A52BE4"/>
    <w:rsid w:val="00A52CBB"/>
    <w:rsid w:val="00A52D6E"/>
    <w:rsid w:val="00A52E92"/>
    <w:rsid w:val="00A52F2E"/>
    <w:rsid w:val="00A52F46"/>
    <w:rsid w:val="00A53093"/>
    <w:rsid w:val="00A5311B"/>
    <w:rsid w:val="00A53249"/>
    <w:rsid w:val="00A533E8"/>
    <w:rsid w:val="00A5359D"/>
    <w:rsid w:val="00A537D3"/>
    <w:rsid w:val="00A53960"/>
    <w:rsid w:val="00A539B2"/>
    <w:rsid w:val="00A53EE6"/>
    <w:rsid w:val="00A53F32"/>
    <w:rsid w:val="00A5420F"/>
    <w:rsid w:val="00A54222"/>
    <w:rsid w:val="00A5423A"/>
    <w:rsid w:val="00A54288"/>
    <w:rsid w:val="00A542F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89E"/>
    <w:rsid w:val="00A559B5"/>
    <w:rsid w:val="00A559E0"/>
    <w:rsid w:val="00A55AF3"/>
    <w:rsid w:val="00A55B08"/>
    <w:rsid w:val="00A55BE5"/>
    <w:rsid w:val="00A55C88"/>
    <w:rsid w:val="00A55CE2"/>
    <w:rsid w:val="00A55CEA"/>
    <w:rsid w:val="00A55F5C"/>
    <w:rsid w:val="00A5608F"/>
    <w:rsid w:val="00A56171"/>
    <w:rsid w:val="00A56516"/>
    <w:rsid w:val="00A56736"/>
    <w:rsid w:val="00A567AD"/>
    <w:rsid w:val="00A56C86"/>
    <w:rsid w:val="00A56F56"/>
    <w:rsid w:val="00A56F7A"/>
    <w:rsid w:val="00A56F8F"/>
    <w:rsid w:val="00A56FE4"/>
    <w:rsid w:val="00A570BF"/>
    <w:rsid w:val="00A570EB"/>
    <w:rsid w:val="00A576D4"/>
    <w:rsid w:val="00A57BB6"/>
    <w:rsid w:val="00A57D45"/>
    <w:rsid w:val="00A57DBF"/>
    <w:rsid w:val="00A57E5B"/>
    <w:rsid w:val="00A57E95"/>
    <w:rsid w:val="00A57F02"/>
    <w:rsid w:val="00A57F67"/>
    <w:rsid w:val="00A6001F"/>
    <w:rsid w:val="00A6007B"/>
    <w:rsid w:val="00A6008E"/>
    <w:rsid w:val="00A6045B"/>
    <w:rsid w:val="00A60565"/>
    <w:rsid w:val="00A60978"/>
    <w:rsid w:val="00A609EA"/>
    <w:rsid w:val="00A609ED"/>
    <w:rsid w:val="00A60A8A"/>
    <w:rsid w:val="00A60B2A"/>
    <w:rsid w:val="00A60BEC"/>
    <w:rsid w:val="00A60C29"/>
    <w:rsid w:val="00A60DE4"/>
    <w:rsid w:val="00A610AC"/>
    <w:rsid w:val="00A61128"/>
    <w:rsid w:val="00A611C3"/>
    <w:rsid w:val="00A61278"/>
    <w:rsid w:val="00A61318"/>
    <w:rsid w:val="00A61455"/>
    <w:rsid w:val="00A614F5"/>
    <w:rsid w:val="00A6151B"/>
    <w:rsid w:val="00A61569"/>
    <w:rsid w:val="00A616CB"/>
    <w:rsid w:val="00A61767"/>
    <w:rsid w:val="00A617B9"/>
    <w:rsid w:val="00A618F5"/>
    <w:rsid w:val="00A61AF3"/>
    <w:rsid w:val="00A61B77"/>
    <w:rsid w:val="00A61BB7"/>
    <w:rsid w:val="00A61CCF"/>
    <w:rsid w:val="00A61EE6"/>
    <w:rsid w:val="00A621D4"/>
    <w:rsid w:val="00A622E9"/>
    <w:rsid w:val="00A62480"/>
    <w:rsid w:val="00A62489"/>
    <w:rsid w:val="00A624B6"/>
    <w:rsid w:val="00A625EF"/>
    <w:rsid w:val="00A626F2"/>
    <w:rsid w:val="00A6295C"/>
    <w:rsid w:val="00A62D00"/>
    <w:rsid w:val="00A62EEF"/>
    <w:rsid w:val="00A62F32"/>
    <w:rsid w:val="00A63078"/>
    <w:rsid w:val="00A63288"/>
    <w:rsid w:val="00A632CB"/>
    <w:rsid w:val="00A63368"/>
    <w:rsid w:val="00A635EF"/>
    <w:rsid w:val="00A636F8"/>
    <w:rsid w:val="00A639DE"/>
    <w:rsid w:val="00A63A29"/>
    <w:rsid w:val="00A63DD2"/>
    <w:rsid w:val="00A63E5D"/>
    <w:rsid w:val="00A63F42"/>
    <w:rsid w:val="00A643A2"/>
    <w:rsid w:val="00A6441B"/>
    <w:rsid w:val="00A64845"/>
    <w:rsid w:val="00A64947"/>
    <w:rsid w:val="00A649FC"/>
    <w:rsid w:val="00A64AB9"/>
    <w:rsid w:val="00A64B85"/>
    <w:rsid w:val="00A64B92"/>
    <w:rsid w:val="00A64E59"/>
    <w:rsid w:val="00A64EDB"/>
    <w:rsid w:val="00A64F5A"/>
    <w:rsid w:val="00A6506F"/>
    <w:rsid w:val="00A6513C"/>
    <w:rsid w:val="00A65193"/>
    <w:rsid w:val="00A651B5"/>
    <w:rsid w:val="00A6535F"/>
    <w:rsid w:val="00A6548F"/>
    <w:rsid w:val="00A65780"/>
    <w:rsid w:val="00A65A83"/>
    <w:rsid w:val="00A65AFE"/>
    <w:rsid w:val="00A65BD2"/>
    <w:rsid w:val="00A65BDF"/>
    <w:rsid w:val="00A65C9A"/>
    <w:rsid w:val="00A65C9D"/>
    <w:rsid w:val="00A65D34"/>
    <w:rsid w:val="00A66215"/>
    <w:rsid w:val="00A66276"/>
    <w:rsid w:val="00A66325"/>
    <w:rsid w:val="00A663CD"/>
    <w:rsid w:val="00A664A1"/>
    <w:rsid w:val="00A66543"/>
    <w:rsid w:val="00A666B8"/>
    <w:rsid w:val="00A66767"/>
    <w:rsid w:val="00A66943"/>
    <w:rsid w:val="00A66A13"/>
    <w:rsid w:val="00A66AFB"/>
    <w:rsid w:val="00A66B34"/>
    <w:rsid w:val="00A66DAB"/>
    <w:rsid w:val="00A66E0B"/>
    <w:rsid w:val="00A66EAD"/>
    <w:rsid w:val="00A66F91"/>
    <w:rsid w:val="00A66FDE"/>
    <w:rsid w:val="00A66FE7"/>
    <w:rsid w:val="00A6700A"/>
    <w:rsid w:val="00A670BF"/>
    <w:rsid w:val="00A67183"/>
    <w:rsid w:val="00A671AC"/>
    <w:rsid w:val="00A672C2"/>
    <w:rsid w:val="00A67318"/>
    <w:rsid w:val="00A673D1"/>
    <w:rsid w:val="00A673D4"/>
    <w:rsid w:val="00A67516"/>
    <w:rsid w:val="00A67839"/>
    <w:rsid w:val="00A67881"/>
    <w:rsid w:val="00A678F1"/>
    <w:rsid w:val="00A678FE"/>
    <w:rsid w:val="00A67CB5"/>
    <w:rsid w:val="00A67D3D"/>
    <w:rsid w:val="00A67D9E"/>
    <w:rsid w:val="00A67DC0"/>
    <w:rsid w:val="00A7004C"/>
    <w:rsid w:val="00A7031D"/>
    <w:rsid w:val="00A705EF"/>
    <w:rsid w:val="00A706A2"/>
    <w:rsid w:val="00A706E7"/>
    <w:rsid w:val="00A70946"/>
    <w:rsid w:val="00A709C2"/>
    <w:rsid w:val="00A70AAB"/>
    <w:rsid w:val="00A70AF7"/>
    <w:rsid w:val="00A70B48"/>
    <w:rsid w:val="00A70BC0"/>
    <w:rsid w:val="00A70E58"/>
    <w:rsid w:val="00A7108A"/>
    <w:rsid w:val="00A710BF"/>
    <w:rsid w:val="00A711BB"/>
    <w:rsid w:val="00A712D0"/>
    <w:rsid w:val="00A718A8"/>
    <w:rsid w:val="00A719B3"/>
    <w:rsid w:val="00A71A8D"/>
    <w:rsid w:val="00A71AF8"/>
    <w:rsid w:val="00A71B98"/>
    <w:rsid w:val="00A71C7E"/>
    <w:rsid w:val="00A71D4D"/>
    <w:rsid w:val="00A71D68"/>
    <w:rsid w:val="00A7201C"/>
    <w:rsid w:val="00A72096"/>
    <w:rsid w:val="00A72105"/>
    <w:rsid w:val="00A721A4"/>
    <w:rsid w:val="00A721D0"/>
    <w:rsid w:val="00A7226D"/>
    <w:rsid w:val="00A7230A"/>
    <w:rsid w:val="00A724F0"/>
    <w:rsid w:val="00A72775"/>
    <w:rsid w:val="00A72C72"/>
    <w:rsid w:val="00A73019"/>
    <w:rsid w:val="00A73063"/>
    <w:rsid w:val="00A7315D"/>
    <w:rsid w:val="00A73172"/>
    <w:rsid w:val="00A7328E"/>
    <w:rsid w:val="00A73414"/>
    <w:rsid w:val="00A734E0"/>
    <w:rsid w:val="00A7351E"/>
    <w:rsid w:val="00A73558"/>
    <w:rsid w:val="00A73607"/>
    <w:rsid w:val="00A73632"/>
    <w:rsid w:val="00A7384D"/>
    <w:rsid w:val="00A73A25"/>
    <w:rsid w:val="00A73BA1"/>
    <w:rsid w:val="00A73DA7"/>
    <w:rsid w:val="00A73E36"/>
    <w:rsid w:val="00A73FD2"/>
    <w:rsid w:val="00A74070"/>
    <w:rsid w:val="00A74236"/>
    <w:rsid w:val="00A742AE"/>
    <w:rsid w:val="00A7468E"/>
    <w:rsid w:val="00A74955"/>
    <w:rsid w:val="00A74ACE"/>
    <w:rsid w:val="00A74C21"/>
    <w:rsid w:val="00A74C23"/>
    <w:rsid w:val="00A74F87"/>
    <w:rsid w:val="00A7500B"/>
    <w:rsid w:val="00A75027"/>
    <w:rsid w:val="00A75109"/>
    <w:rsid w:val="00A7563F"/>
    <w:rsid w:val="00A75771"/>
    <w:rsid w:val="00A759D9"/>
    <w:rsid w:val="00A75AEF"/>
    <w:rsid w:val="00A75F2F"/>
    <w:rsid w:val="00A760D0"/>
    <w:rsid w:val="00A761E9"/>
    <w:rsid w:val="00A76215"/>
    <w:rsid w:val="00A763BD"/>
    <w:rsid w:val="00A764A7"/>
    <w:rsid w:val="00A764E8"/>
    <w:rsid w:val="00A7659A"/>
    <w:rsid w:val="00A765AD"/>
    <w:rsid w:val="00A765B2"/>
    <w:rsid w:val="00A7689E"/>
    <w:rsid w:val="00A769C0"/>
    <w:rsid w:val="00A76B21"/>
    <w:rsid w:val="00A76C99"/>
    <w:rsid w:val="00A76D0D"/>
    <w:rsid w:val="00A76D47"/>
    <w:rsid w:val="00A76DFC"/>
    <w:rsid w:val="00A77108"/>
    <w:rsid w:val="00A7721F"/>
    <w:rsid w:val="00A7729F"/>
    <w:rsid w:val="00A77424"/>
    <w:rsid w:val="00A77440"/>
    <w:rsid w:val="00A77827"/>
    <w:rsid w:val="00A778D1"/>
    <w:rsid w:val="00A77C86"/>
    <w:rsid w:val="00A77D1E"/>
    <w:rsid w:val="00A77E09"/>
    <w:rsid w:val="00A80008"/>
    <w:rsid w:val="00A8007C"/>
    <w:rsid w:val="00A800D2"/>
    <w:rsid w:val="00A80284"/>
    <w:rsid w:val="00A80324"/>
    <w:rsid w:val="00A804C5"/>
    <w:rsid w:val="00A804F6"/>
    <w:rsid w:val="00A80669"/>
    <w:rsid w:val="00A80671"/>
    <w:rsid w:val="00A808BC"/>
    <w:rsid w:val="00A80987"/>
    <w:rsid w:val="00A80B74"/>
    <w:rsid w:val="00A80BE0"/>
    <w:rsid w:val="00A80C89"/>
    <w:rsid w:val="00A80DB7"/>
    <w:rsid w:val="00A80F85"/>
    <w:rsid w:val="00A8139C"/>
    <w:rsid w:val="00A81690"/>
    <w:rsid w:val="00A817A8"/>
    <w:rsid w:val="00A81906"/>
    <w:rsid w:val="00A81AAB"/>
    <w:rsid w:val="00A81B42"/>
    <w:rsid w:val="00A81B5D"/>
    <w:rsid w:val="00A81B92"/>
    <w:rsid w:val="00A81C6F"/>
    <w:rsid w:val="00A81DB9"/>
    <w:rsid w:val="00A81F8B"/>
    <w:rsid w:val="00A81F97"/>
    <w:rsid w:val="00A81FF5"/>
    <w:rsid w:val="00A81FFB"/>
    <w:rsid w:val="00A8207D"/>
    <w:rsid w:val="00A822D4"/>
    <w:rsid w:val="00A8238A"/>
    <w:rsid w:val="00A82398"/>
    <w:rsid w:val="00A825E6"/>
    <w:rsid w:val="00A82630"/>
    <w:rsid w:val="00A8275C"/>
    <w:rsid w:val="00A827D5"/>
    <w:rsid w:val="00A828A1"/>
    <w:rsid w:val="00A8292E"/>
    <w:rsid w:val="00A82A60"/>
    <w:rsid w:val="00A82B6C"/>
    <w:rsid w:val="00A82D00"/>
    <w:rsid w:val="00A82E9E"/>
    <w:rsid w:val="00A82ECB"/>
    <w:rsid w:val="00A82F90"/>
    <w:rsid w:val="00A8300D"/>
    <w:rsid w:val="00A83124"/>
    <w:rsid w:val="00A833BB"/>
    <w:rsid w:val="00A8370B"/>
    <w:rsid w:val="00A83727"/>
    <w:rsid w:val="00A83A9A"/>
    <w:rsid w:val="00A83DFC"/>
    <w:rsid w:val="00A83FF3"/>
    <w:rsid w:val="00A84048"/>
    <w:rsid w:val="00A840D3"/>
    <w:rsid w:val="00A841A0"/>
    <w:rsid w:val="00A84313"/>
    <w:rsid w:val="00A8434B"/>
    <w:rsid w:val="00A8472E"/>
    <w:rsid w:val="00A8483F"/>
    <w:rsid w:val="00A848B2"/>
    <w:rsid w:val="00A84FC1"/>
    <w:rsid w:val="00A85021"/>
    <w:rsid w:val="00A850BC"/>
    <w:rsid w:val="00A8541A"/>
    <w:rsid w:val="00A854FD"/>
    <w:rsid w:val="00A8550F"/>
    <w:rsid w:val="00A85635"/>
    <w:rsid w:val="00A8580B"/>
    <w:rsid w:val="00A85B66"/>
    <w:rsid w:val="00A85BB2"/>
    <w:rsid w:val="00A85C7B"/>
    <w:rsid w:val="00A85F4C"/>
    <w:rsid w:val="00A860FA"/>
    <w:rsid w:val="00A866D8"/>
    <w:rsid w:val="00A8672F"/>
    <w:rsid w:val="00A8698D"/>
    <w:rsid w:val="00A8699E"/>
    <w:rsid w:val="00A869DB"/>
    <w:rsid w:val="00A86BB5"/>
    <w:rsid w:val="00A86D43"/>
    <w:rsid w:val="00A86EDE"/>
    <w:rsid w:val="00A87033"/>
    <w:rsid w:val="00A87193"/>
    <w:rsid w:val="00A87599"/>
    <w:rsid w:val="00A875B1"/>
    <w:rsid w:val="00A8773E"/>
    <w:rsid w:val="00A877B4"/>
    <w:rsid w:val="00A877BE"/>
    <w:rsid w:val="00A87C2B"/>
    <w:rsid w:val="00A87D30"/>
    <w:rsid w:val="00A87DBB"/>
    <w:rsid w:val="00A87ECC"/>
    <w:rsid w:val="00A90185"/>
    <w:rsid w:val="00A9024C"/>
    <w:rsid w:val="00A902A2"/>
    <w:rsid w:val="00A90411"/>
    <w:rsid w:val="00A906CC"/>
    <w:rsid w:val="00A90739"/>
    <w:rsid w:val="00A9074F"/>
    <w:rsid w:val="00A90823"/>
    <w:rsid w:val="00A908F3"/>
    <w:rsid w:val="00A90908"/>
    <w:rsid w:val="00A90B7E"/>
    <w:rsid w:val="00A90BA4"/>
    <w:rsid w:val="00A90D1E"/>
    <w:rsid w:val="00A90EB2"/>
    <w:rsid w:val="00A90FBB"/>
    <w:rsid w:val="00A90FC5"/>
    <w:rsid w:val="00A9145A"/>
    <w:rsid w:val="00A91513"/>
    <w:rsid w:val="00A9184D"/>
    <w:rsid w:val="00A91915"/>
    <w:rsid w:val="00A91C19"/>
    <w:rsid w:val="00A91C4B"/>
    <w:rsid w:val="00A91C6F"/>
    <w:rsid w:val="00A91DCE"/>
    <w:rsid w:val="00A91EF5"/>
    <w:rsid w:val="00A91F17"/>
    <w:rsid w:val="00A91FA4"/>
    <w:rsid w:val="00A9219D"/>
    <w:rsid w:val="00A921A9"/>
    <w:rsid w:val="00A9226D"/>
    <w:rsid w:val="00A926BF"/>
    <w:rsid w:val="00A927FD"/>
    <w:rsid w:val="00A92957"/>
    <w:rsid w:val="00A92B56"/>
    <w:rsid w:val="00A92BA0"/>
    <w:rsid w:val="00A92E6A"/>
    <w:rsid w:val="00A93087"/>
    <w:rsid w:val="00A93106"/>
    <w:rsid w:val="00A93161"/>
    <w:rsid w:val="00A931C1"/>
    <w:rsid w:val="00A93218"/>
    <w:rsid w:val="00A93383"/>
    <w:rsid w:val="00A933D8"/>
    <w:rsid w:val="00A93679"/>
    <w:rsid w:val="00A93700"/>
    <w:rsid w:val="00A93723"/>
    <w:rsid w:val="00A93B18"/>
    <w:rsid w:val="00A93BEF"/>
    <w:rsid w:val="00A93C26"/>
    <w:rsid w:val="00A93C40"/>
    <w:rsid w:val="00A93CF8"/>
    <w:rsid w:val="00A93D22"/>
    <w:rsid w:val="00A93F5A"/>
    <w:rsid w:val="00A93F6C"/>
    <w:rsid w:val="00A94019"/>
    <w:rsid w:val="00A9419A"/>
    <w:rsid w:val="00A9419F"/>
    <w:rsid w:val="00A9437A"/>
    <w:rsid w:val="00A9454D"/>
    <w:rsid w:val="00A945F1"/>
    <w:rsid w:val="00A947F6"/>
    <w:rsid w:val="00A948EC"/>
    <w:rsid w:val="00A9495C"/>
    <w:rsid w:val="00A94A5A"/>
    <w:rsid w:val="00A94AAE"/>
    <w:rsid w:val="00A94B91"/>
    <w:rsid w:val="00A94BA9"/>
    <w:rsid w:val="00A94CC8"/>
    <w:rsid w:val="00A94D17"/>
    <w:rsid w:val="00A94E6F"/>
    <w:rsid w:val="00A94F8B"/>
    <w:rsid w:val="00A9500A"/>
    <w:rsid w:val="00A9510C"/>
    <w:rsid w:val="00A95154"/>
    <w:rsid w:val="00A951C3"/>
    <w:rsid w:val="00A95608"/>
    <w:rsid w:val="00A9568E"/>
    <w:rsid w:val="00A95938"/>
    <w:rsid w:val="00A9595E"/>
    <w:rsid w:val="00A95B9D"/>
    <w:rsid w:val="00A95DEE"/>
    <w:rsid w:val="00A95F91"/>
    <w:rsid w:val="00A95FCB"/>
    <w:rsid w:val="00A96017"/>
    <w:rsid w:val="00A9612C"/>
    <w:rsid w:val="00A96538"/>
    <w:rsid w:val="00A965B4"/>
    <w:rsid w:val="00A96706"/>
    <w:rsid w:val="00A967B4"/>
    <w:rsid w:val="00A96967"/>
    <w:rsid w:val="00A9697B"/>
    <w:rsid w:val="00A96A5F"/>
    <w:rsid w:val="00A96AC4"/>
    <w:rsid w:val="00A96BF8"/>
    <w:rsid w:val="00A96C50"/>
    <w:rsid w:val="00A96CF9"/>
    <w:rsid w:val="00A96D67"/>
    <w:rsid w:val="00A96E83"/>
    <w:rsid w:val="00A9701C"/>
    <w:rsid w:val="00A973C0"/>
    <w:rsid w:val="00A97466"/>
    <w:rsid w:val="00A97491"/>
    <w:rsid w:val="00A974E7"/>
    <w:rsid w:val="00A975A5"/>
    <w:rsid w:val="00A976E1"/>
    <w:rsid w:val="00A9785C"/>
    <w:rsid w:val="00A97886"/>
    <w:rsid w:val="00A978BC"/>
    <w:rsid w:val="00A979CA"/>
    <w:rsid w:val="00A97B10"/>
    <w:rsid w:val="00A97B21"/>
    <w:rsid w:val="00A97B3D"/>
    <w:rsid w:val="00A97B43"/>
    <w:rsid w:val="00A97B50"/>
    <w:rsid w:val="00A97CAF"/>
    <w:rsid w:val="00A97E3E"/>
    <w:rsid w:val="00A97F1E"/>
    <w:rsid w:val="00A97FF6"/>
    <w:rsid w:val="00AA0132"/>
    <w:rsid w:val="00AA0337"/>
    <w:rsid w:val="00AA0587"/>
    <w:rsid w:val="00AA05EB"/>
    <w:rsid w:val="00AA06A3"/>
    <w:rsid w:val="00AA07DD"/>
    <w:rsid w:val="00AA0A7E"/>
    <w:rsid w:val="00AA0C9F"/>
    <w:rsid w:val="00AA0E90"/>
    <w:rsid w:val="00AA16CC"/>
    <w:rsid w:val="00AA1720"/>
    <w:rsid w:val="00AA1C20"/>
    <w:rsid w:val="00AA1C91"/>
    <w:rsid w:val="00AA1E70"/>
    <w:rsid w:val="00AA1F2C"/>
    <w:rsid w:val="00AA1F9D"/>
    <w:rsid w:val="00AA1FE0"/>
    <w:rsid w:val="00AA22CE"/>
    <w:rsid w:val="00AA2301"/>
    <w:rsid w:val="00AA2304"/>
    <w:rsid w:val="00AA263C"/>
    <w:rsid w:val="00AA26AF"/>
    <w:rsid w:val="00AA274B"/>
    <w:rsid w:val="00AA2839"/>
    <w:rsid w:val="00AA2887"/>
    <w:rsid w:val="00AA28AA"/>
    <w:rsid w:val="00AA2C19"/>
    <w:rsid w:val="00AA2C4E"/>
    <w:rsid w:val="00AA2CF1"/>
    <w:rsid w:val="00AA2D09"/>
    <w:rsid w:val="00AA2D13"/>
    <w:rsid w:val="00AA2FC8"/>
    <w:rsid w:val="00AA3131"/>
    <w:rsid w:val="00AA3277"/>
    <w:rsid w:val="00AA35A2"/>
    <w:rsid w:val="00AA3737"/>
    <w:rsid w:val="00AA374A"/>
    <w:rsid w:val="00AA3782"/>
    <w:rsid w:val="00AA37A0"/>
    <w:rsid w:val="00AA3904"/>
    <w:rsid w:val="00AA3A9D"/>
    <w:rsid w:val="00AA3B4A"/>
    <w:rsid w:val="00AA3D7A"/>
    <w:rsid w:val="00AA3DDA"/>
    <w:rsid w:val="00AA3EEA"/>
    <w:rsid w:val="00AA406E"/>
    <w:rsid w:val="00AA445A"/>
    <w:rsid w:val="00AA4541"/>
    <w:rsid w:val="00AA4671"/>
    <w:rsid w:val="00AA477D"/>
    <w:rsid w:val="00AA4E7D"/>
    <w:rsid w:val="00AA4EA5"/>
    <w:rsid w:val="00AA4EB9"/>
    <w:rsid w:val="00AA4FC7"/>
    <w:rsid w:val="00AA51C6"/>
    <w:rsid w:val="00AA52B0"/>
    <w:rsid w:val="00AA52E6"/>
    <w:rsid w:val="00AA5329"/>
    <w:rsid w:val="00AA55ED"/>
    <w:rsid w:val="00AA5754"/>
    <w:rsid w:val="00AA599B"/>
    <w:rsid w:val="00AA599F"/>
    <w:rsid w:val="00AA5ACE"/>
    <w:rsid w:val="00AA5D5C"/>
    <w:rsid w:val="00AA5DBB"/>
    <w:rsid w:val="00AA5DC0"/>
    <w:rsid w:val="00AA5DD9"/>
    <w:rsid w:val="00AA5E07"/>
    <w:rsid w:val="00AA5F5F"/>
    <w:rsid w:val="00AA60FB"/>
    <w:rsid w:val="00AA6126"/>
    <w:rsid w:val="00AA61F8"/>
    <w:rsid w:val="00AA63C3"/>
    <w:rsid w:val="00AA64B6"/>
    <w:rsid w:val="00AA6539"/>
    <w:rsid w:val="00AA668A"/>
    <w:rsid w:val="00AA6838"/>
    <w:rsid w:val="00AA6A55"/>
    <w:rsid w:val="00AA6C49"/>
    <w:rsid w:val="00AA6E30"/>
    <w:rsid w:val="00AA6F66"/>
    <w:rsid w:val="00AA70AA"/>
    <w:rsid w:val="00AA748D"/>
    <w:rsid w:val="00AA749B"/>
    <w:rsid w:val="00AA7782"/>
    <w:rsid w:val="00AA7797"/>
    <w:rsid w:val="00AA78B7"/>
    <w:rsid w:val="00AA792D"/>
    <w:rsid w:val="00AA7935"/>
    <w:rsid w:val="00AA7A20"/>
    <w:rsid w:val="00AA7A69"/>
    <w:rsid w:val="00AA7AA5"/>
    <w:rsid w:val="00AA7B02"/>
    <w:rsid w:val="00AA7BB4"/>
    <w:rsid w:val="00AA7CD0"/>
    <w:rsid w:val="00AA7F47"/>
    <w:rsid w:val="00AB01AF"/>
    <w:rsid w:val="00AB0225"/>
    <w:rsid w:val="00AB02B2"/>
    <w:rsid w:val="00AB054A"/>
    <w:rsid w:val="00AB05EE"/>
    <w:rsid w:val="00AB071F"/>
    <w:rsid w:val="00AB07D3"/>
    <w:rsid w:val="00AB0CAF"/>
    <w:rsid w:val="00AB0CC4"/>
    <w:rsid w:val="00AB0F59"/>
    <w:rsid w:val="00AB1003"/>
    <w:rsid w:val="00AB100F"/>
    <w:rsid w:val="00AB1303"/>
    <w:rsid w:val="00AB145F"/>
    <w:rsid w:val="00AB1578"/>
    <w:rsid w:val="00AB16F5"/>
    <w:rsid w:val="00AB1A2A"/>
    <w:rsid w:val="00AB1B0B"/>
    <w:rsid w:val="00AB1BA6"/>
    <w:rsid w:val="00AB1CE0"/>
    <w:rsid w:val="00AB1E67"/>
    <w:rsid w:val="00AB1EC4"/>
    <w:rsid w:val="00AB1ECB"/>
    <w:rsid w:val="00AB213F"/>
    <w:rsid w:val="00AB21DA"/>
    <w:rsid w:val="00AB2225"/>
    <w:rsid w:val="00AB234E"/>
    <w:rsid w:val="00AB287A"/>
    <w:rsid w:val="00AB289A"/>
    <w:rsid w:val="00AB2965"/>
    <w:rsid w:val="00AB2B57"/>
    <w:rsid w:val="00AB2C36"/>
    <w:rsid w:val="00AB2E2C"/>
    <w:rsid w:val="00AB2E96"/>
    <w:rsid w:val="00AB2F33"/>
    <w:rsid w:val="00AB2FD4"/>
    <w:rsid w:val="00AB325C"/>
    <w:rsid w:val="00AB3375"/>
    <w:rsid w:val="00AB3454"/>
    <w:rsid w:val="00AB3489"/>
    <w:rsid w:val="00AB3A71"/>
    <w:rsid w:val="00AB3AF9"/>
    <w:rsid w:val="00AB3B20"/>
    <w:rsid w:val="00AB3C60"/>
    <w:rsid w:val="00AB3EDB"/>
    <w:rsid w:val="00AB3FD9"/>
    <w:rsid w:val="00AB405A"/>
    <w:rsid w:val="00AB4100"/>
    <w:rsid w:val="00AB4181"/>
    <w:rsid w:val="00AB41CD"/>
    <w:rsid w:val="00AB43FF"/>
    <w:rsid w:val="00AB4449"/>
    <w:rsid w:val="00AB4914"/>
    <w:rsid w:val="00AB4AF7"/>
    <w:rsid w:val="00AB4B14"/>
    <w:rsid w:val="00AB4BA9"/>
    <w:rsid w:val="00AB5015"/>
    <w:rsid w:val="00AB5031"/>
    <w:rsid w:val="00AB541C"/>
    <w:rsid w:val="00AB555A"/>
    <w:rsid w:val="00AB593C"/>
    <w:rsid w:val="00AB59B9"/>
    <w:rsid w:val="00AB5A38"/>
    <w:rsid w:val="00AB5A3D"/>
    <w:rsid w:val="00AB5AB2"/>
    <w:rsid w:val="00AB5D27"/>
    <w:rsid w:val="00AB6145"/>
    <w:rsid w:val="00AB615E"/>
    <w:rsid w:val="00AB6526"/>
    <w:rsid w:val="00AB65D6"/>
    <w:rsid w:val="00AB66EC"/>
    <w:rsid w:val="00AB680B"/>
    <w:rsid w:val="00AB689C"/>
    <w:rsid w:val="00AB695D"/>
    <w:rsid w:val="00AB6D00"/>
    <w:rsid w:val="00AB7092"/>
    <w:rsid w:val="00AB7114"/>
    <w:rsid w:val="00AB7264"/>
    <w:rsid w:val="00AB7285"/>
    <w:rsid w:val="00AB72AB"/>
    <w:rsid w:val="00AB72CA"/>
    <w:rsid w:val="00AB72EB"/>
    <w:rsid w:val="00AB7336"/>
    <w:rsid w:val="00AB7353"/>
    <w:rsid w:val="00AB7608"/>
    <w:rsid w:val="00AB7616"/>
    <w:rsid w:val="00AB7698"/>
    <w:rsid w:val="00AB77AD"/>
    <w:rsid w:val="00AB791B"/>
    <w:rsid w:val="00AB79BF"/>
    <w:rsid w:val="00AB7BD6"/>
    <w:rsid w:val="00AB7E54"/>
    <w:rsid w:val="00AB7E85"/>
    <w:rsid w:val="00AB7F8A"/>
    <w:rsid w:val="00AC0054"/>
    <w:rsid w:val="00AC01BA"/>
    <w:rsid w:val="00AC0348"/>
    <w:rsid w:val="00AC0361"/>
    <w:rsid w:val="00AC06CB"/>
    <w:rsid w:val="00AC079F"/>
    <w:rsid w:val="00AC091E"/>
    <w:rsid w:val="00AC09FE"/>
    <w:rsid w:val="00AC0D82"/>
    <w:rsid w:val="00AC0E53"/>
    <w:rsid w:val="00AC0F1C"/>
    <w:rsid w:val="00AC0F6E"/>
    <w:rsid w:val="00AC0F9D"/>
    <w:rsid w:val="00AC104F"/>
    <w:rsid w:val="00AC1166"/>
    <w:rsid w:val="00AC12EA"/>
    <w:rsid w:val="00AC12F4"/>
    <w:rsid w:val="00AC1340"/>
    <w:rsid w:val="00AC164B"/>
    <w:rsid w:val="00AC1661"/>
    <w:rsid w:val="00AC1A14"/>
    <w:rsid w:val="00AC1A70"/>
    <w:rsid w:val="00AC1C0E"/>
    <w:rsid w:val="00AC1CA9"/>
    <w:rsid w:val="00AC1EE6"/>
    <w:rsid w:val="00AC1F5E"/>
    <w:rsid w:val="00AC2055"/>
    <w:rsid w:val="00AC20C4"/>
    <w:rsid w:val="00AC210B"/>
    <w:rsid w:val="00AC21A0"/>
    <w:rsid w:val="00AC2208"/>
    <w:rsid w:val="00AC231B"/>
    <w:rsid w:val="00AC23FF"/>
    <w:rsid w:val="00AC2466"/>
    <w:rsid w:val="00AC2572"/>
    <w:rsid w:val="00AC2578"/>
    <w:rsid w:val="00AC25AB"/>
    <w:rsid w:val="00AC2757"/>
    <w:rsid w:val="00AC27BB"/>
    <w:rsid w:val="00AC27F9"/>
    <w:rsid w:val="00AC32C3"/>
    <w:rsid w:val="00AC34BA"/>
    <w:rsid w:val="00AC3578"/>
    <w:rsid w:val="00AC3769"/>
    <w:rsid w:val="00AC37DE"/>
    <w:rsid w:val="00AC386F"/>
    <w:rsid w:val="00AC3897"/>
    <w:rsid w:val="00AC38A9"/>
    <w:rsid w:val="00AC3955"/>
    <w:rsid w:val="00AC3978"/>
    <w:rsid w:val="00AC3D2C"/>
    <w:rsid w:val="00AC3D8E"/>
    <w:rsid w:val="00AC3FB2"/>
    <w:rsid w:val="00AC40FD"/>
    <w:rsid w:val="00AC4152"/>
    <w:rsid w:val="00AC41F6"/>
    <w:rsid w:val="00AC430D"/>
    <w:rsid w:val="00AC431B"/>
    <w:rsid w:val="00AC4485"/>
    <w:rsid w:val="00AC4630"/>
    <w:rsid w:val="00AC46D5"/>
    <w:rsid w:val="00AC4709"/>
    <w:rsid w:val="00AC470F"/>
    <w:rsid w:val="00AC4783"/>
    <w:rsid w:val="00AC482C"/>
    <w:rsid w:val="00AC48C8"/>
    <w:rsid w:val="00AC4B41"/>
    <w:rsid w:val="00AC4C1C"/>
    <w:rsid w:val="00AC4C32"/>
    <w:rsid w:val="00AC4C54"/>
    <w:rsid w:val="00AC4CD8"/>
    <w:rsid w:val="00AC4E75"/>
    <w:rsid w:val="00AC4EA5"/>
    <w:rsid w:val="00AC4FA1"/>
    <w:rsid w:val="00AC4FED"/>
    <w:rsid w:val="00AC4FFB"/>
    <w:rsid w:val="00AC5018"/>
    <w:rsid w:val="00AC5036"/>
    <w:rsid w:val="00AC51A3"/>
    <w:rsid w:val="00AC51D4"/>
    <w:rsid w:val="00AC532C"/>
    <w:rsid w:val="00AC533A"/>
    <w:rsid w:val="00AC5459"/>
    <w:rsid w:val="00AC55BC"/>
    <w:rsid w:val="00AC5668"/>
    <w:rsid w:val="00AC595F"/>
    <w:rsid w:val="00AC5D1C"/>
    <w:rsid w:val="00AC5DBE"/>
    <w:rsid w:val="00AC5DCA"/>
    <w:rsid w:val="00AC5FFE"/>
    <w:rsid w:val="00AC61C5"/>
    <w:rsid w:val="00AC63AE"/>
    <w:rsid w:val="00AC6440"/>
    <w:rsid w:val="00AC67E4"/>
    <w:rsid w:val="00AC681F"/>
    <w:rsid w:val="00AC685C"/>
    <w:rsid w:val="00AC68D9"/>
    <w:rsid w:val="00AC68E1"/>
    <w:rsid w:val="00AC69EB"/>
    <w:rsid w:val="00AC6D21"/>
    <w:rsid w:val="00AC6F3F"/>
    <w:rsid w:val="00AC700D"/>
    <w:rsid w:val="00AC721A"/>
    <w:rsid w:val="00AC72F0"/>
    <w:rsid w:val="00AC730C"/>
    <w:rsid w:val="00AC746E"/>
    <w:rsid w:val="00AC756B"/>
    <w:rsid w:val="00AC75AF"/>
    <w:rsid w:val="00AC77C4"/>
    <w:rsid w:val="00AC7A1A"/>
    <w:rsid w:val="00AC7B24"/>
    <w:rsid w:val="00AC7BAA"/>
    <w:rsid w:val="00AC7D46"/>
    <w:rsid w:val="00AC7E4D"/>
    <w:rsid w:val="00AC7E9A"/>
    <w:rsid w:val="00AC7EA7"/>
    <w:rsid w:val="00AC7EDB"/>
    <w:rsid w:val="00AC7F72"/>
    <w:rsid w:val="00AD0306"/>
    <w:rsid w:val="00AD0389"/>
    <w:rsid w:val="00AD03DC"/>
    <w:rsid w:val="00AD0572"/>
    <w:rsid w:val="00AD0820"/>
    <w:rsid w:val="00AD08B8"/>
    <w:rsid w:val="00AD0945"/>
    <w:rsid w:val="00AD0F7D"/>
    <w:rsid w:val="00AD1229"/>
    <w:rsid w:val="00AD1257"/>
    <w:rsid w:val="00AD1462"/>
    <w:rsid w:val="00AD1499"/>
    <w:rsid w:val="00AD15A2"/>
    <w:rsid w:val="00AD1607"/>
    <w:rsid w:val="00AD16BA"/>
    <w:rsid w:val="00AD176F"/>
    <w:rsid w:val="00AD1823"/>
    <w:rsid w:val="00AD195C"/>
    <w:rsid w:val="00AD1A3B"/>
    <w:rsid w:val="00AD1B9C"/>
    <w:rsid w:val="00AD1BF5"/>
    <w:rsid w:val="00AD1C2C"/>
    <w:rsid w:val="00AD1D02"/>
    <w:rsid w:val="00AD1DA6"/>
    <w:rsid w:val="00AD1DBD"/>
    <w:rsid w:val="00AD1EF0"/>
    <w:rsid w:val="00AD2113"/>
    <w:rsid w:val="00AD2177"/>
    <w:rsid w:val="00AD2251"/>
    <w:rsid w:val="00AD23D4"/>
    <w:rsid w:val="00AD27E2"/>
    <w:rsid w:val="00AD28A5"/>
    <w:rsid w:val="00AD295F"/>
    <w:rsid w:val="00AD2B84"/>
    <w:rsid w:val="00AD2C4F"/>
    <w:rsid w:val="00AD2FE9"/>
    <w:rsid w:val="00AD2FF5"/>
    <w:rsid w:val="00AD315F"/>
    <w:rsid w:val="00AD3384"/>
    <w:rsid w:val="00AD3473"/>
    <w:rsid w:val="00AD37F7"/>
    <w:rsid w:val="00AD39BD"/>
    <w:rsid w:val="00AD3B45"/>
    <w:rsid w:val="00AD3B9B"/>
    <w:rsid w:val="00AD3E0C"/>
    <w:rsid w:val="00AD3E4C"/>
    <w:rsid w:val="00AD3FAE"/>
    <w:rsid w:val="00AD4141"/>
    <w:rsid w:val="00AD4280"/>
    <w:rsid w:val="00AD42A6"/>
    <w:rsid w:val="00AD43E8"/>
    <w:rsid w:val="00AD441D"/>
    <w:rsid w:val="00AD4471"/>
    <w:rsid w:val="00AD447C"/>
    <w:rsid w:val="00AD45B2"/>
    <w:rsid w:val="00AD4662"/>
    <w:rsid w:val="00AD4BAE"/>
    <w:rsid w:val="00AD4DD1"/>
    <w:rsid w:val="00AD4F12"/>
    <w:rsid w:val="00AD5145"/>
    <w:rsid w:val="00AD5274"/>
    <w:rsid w:val="00AD5639"/>
    <w:rsid w:val="00AD5642"/>
    <w:rsid w:val="00AD5698"/>
    <w:rsid w:val="00AD57DF"/>
    <w:rsid w:val="00AD57F4"/>
    <w:rsid w:val="00AD591C"/>
    <w:rsid w:val="00AD5B70"/>
    <w:rsid w:val="00AD5CFC"/>
    <w:rsid w:val="00AD5DD4"/>
    <w:rsid w:val="00AD5DDD"/>
    <w:rsid w:val="00AD5FA6"/>
    <w:rsid w:val="00AD5FBB"/>
    <w:rsid w:val="00AD6081"/>
    <w:rsid w:val="00AD63EC"/>
    <w:rsid w:val="00AD65A3"/>
    <w:rsid w:val="00AD6694"/>
    <w:rsid w:val="00AD66FE"/>
    <w:rsid w:val="00AD67DF"/>
    <w:rsid w:val="00AD67F9"/>
    <w:rsid w:val="00AD682C"/>
    <w:rsid w:val="00AD6874"/>
    <w:rsid w:val="00AD6A34"/>
    <w:rsid w:val="00AD6B6D"/>
    <w:rsid w:val="00AD6DB4"/>
    <w:rsid w:val="00AD6E46"/>
    <w:rsid w:val="00AD6E4F"/>
    <w:rsid w:val="00AD72E3"/>
    <w:rsid w:val="00AD7352"/>
    <w:rsid w:val="00AD74F1"/>
    <w:rsid w:val="00AD7745"/>
    <w:rsid w:val="00AD77AF"/>
    <w:rsid w:val="00AD7AF3"/>
    <w:rsid w:val="00AD7B1F"/>
    <w:rsid w:val="00AD7DB5"/>
    <w:rsid w:val="00AD7F17"/>
    <w:rsid w:val="00AD7F8B"/>
    <w:rsid w:val="00AE0014"/>
    <w:rsid w:val="00AE00CF"/>
    <w:rsid w:val="00AE0189"/>
    <w:rsid w:val="00AE0258"/>
    <w:rsid w:val="00AE02F3"/>
    <w:rsid w:val="00AE03C3"/>
    <w:rsid w:val="00AE0536"/>
    <w:rsid w:val="00AE0542"/>
    <w:rsid w:val="00AE064F"/>
    <w:rsid w:val="00AE0693"/>
    <w:rsid w:val="00AE06F2"/>
    <w:rsid w:val="00AE0761"/>
    <w:rsid w:val="00AE0AAC"/>
    <w:rsid w:val="00AE108D"/>
    <w:rsid w:val="00AE12DA"/>
    <w:rsid w:val="00AE136C"/>
    <w:rsid w:val="00AE138A"/>
    <w:rsid w:val="00AE13A9"/>
    <w:rsid w:val="00AE14DB"/>
    <w:rsid w:val="00AE1540"/>
    <w:rsid w:val="00AE1680"/>
    <w:rsid w:val="00AE186A"/>
    <w:rsid w:val="00AE1CC5"/>
    <w:rsid w:val="00AE1FA8"/>
    <w:rsid w:val="00AE1FC5"/>
    <w:rsid w:val="00AE216C"/>
    <w:rsid w:val="00AE229D"/>
    <w:rsid w:val="00AE2336"/>
    <w:rsid w:val="00AE2446"/>
    <w:rsid w:val="00AE24C3"/>
    <w:rsid w:val="00AE289D"/>
    <w:rsid w:val="00AE2A04"/>
    <w:rsid w:val="00AE2A4B"/>
    <w:rsid w:val="00AE2AFE"/>
    <w:rsid w:val="00AE2B62"/>
    <w:rsid w:val="00AE2CCE"/>
    <w:rsid w:val="00AE2D0F"/>
    <w:rsid w:val="00AE2F03"/>
    <w:rsid w:val="00AE3014"/>
    <w:rsid w:val="00AE3030"/>
    <w:rsid w:val="00AE31AE"/>
    <w:rsid w:val="00AE321B"/>
    <w:rsid w:val="00AE331F"/>
    <w:rsid w:val="00AE3956"/>
    <w:rsid w:val="00AE3AAA"/>
    <w:rsid w:val="00AE3C1B"/>
    <w:rsid w:val="00AE3C73"/>
    <w:rsid w:val="00AE3CB8"/>
    <w:rsid w:val="00AE3D6C"/>
    <w:rsid w:val="00AE3E8E"/>
    <w:rsid w:val="00AE3F3A"/>
    <w:rsid w:val="00AE3F67"/>
    <w:rsid w:val="00AE4025"/>
    <w:rsid w:val="00AE4202"/>
    <w:rsid w:val="00AE42A9"/>
    <w:rsid w:val="00AE42C9"/>
    <w:rsid w:val="00AE4415"/>
    <w:rsid w:val="00AE45A1"/>
    <w:rsid w:val="00AE4613"/>
    <w:rsid w:val="00AE4799"/>
    <w:rsid w:val="00AE48A3"/>
    <w:rsid w:val="00AE4998"/>
    <w:rsid w:val="00AE4A72"/>
    <w:rsid w:val="00AE4BB3"/>
    <w:rsid w:val="00AE4C9B"/>
    <w:rsid w:val="00AE4D72"/>
    <w:rsid w:val="00AE4E64"/>
    <w:rsid w:val="00AE4FBD"/>
    <w:rsid w:val="00AE5060"/>
    <w:rsid w:val="00AE51B0"/>
    <w:rsid w:val="00AE51FD"/>
    <w:rsid w:val="00AE52F6"/>
    <w:rsid w:val="00AE535D"/>
    <w:rsid w:val="00AE5373"/>
    <w:rsid w:val="00AE53D5"/>
    <w:rsid w:val="00AE53FB"/>
    <w:rsid w:val="00AE54A1"/>
    <w:rsid w:val="00AE555B"/>
    <w:rsid w:val="00AE5663"/>
    <w:rsid w:val="00AE5706"/>
    <w:rsid w:val="00AE5783"/>
    <w:rsid w:val="00AE592C"/>
    <w:rsid w:val="00AE5940"/>
    <w:rsid w:val="00AE5C92"/>
    <w:rsid w:val="00AE5CD1"/>
    <w:rsid w:val="00AE5E65"/>
    <w:rsid w:val="00AE5E85"/>
    <w:rsid w:val="00AE6047"/>
    <w:rsid w:val="00AE6122"/>
    <w:rsid w:val="00AE61E9"/>
    <w:rsid w:val="00AE6239"/>
    <w:rsid w:val="00AE6549"/>
    <w:rsid w:val="00AE674E"/>
    <w:rsid w:val="00AE683E"/>
    <w:rsid w:val="00AE6912"/>
    <w:rsid w:val="00AE699D"/>
    <w:rsid w:val="00AE6D1F"/>
    <w:rsid w:val="00AE6E67"/>
    <w:rsid w:val="00AE6E94"/>
    <w:rsid w:val="00AE6FF4"/>
    <w:rsid w:val="00AE6FF7"/>
    <w:rsid w:val="00AE7024"/>
    <w:rsid w:val="00AE70EB"/>
    <w:rsid w:val="00AE7237"/>
    <w:rsid w:val="00AE735C"/>
    <w:rsid w:val="00AE73E0"/>
    <w:rsid w:val="00AE78A9"/>
    <w:rsid w:val="00AE7A2C"/>
    <w:rsid w:val="00AE7AD9"/>
    <w:rsid w:val="00AE7BB6"/>
    <w:rsid w:val="00AE7C7E"/>
    <w:rsid w:val="00AE7CFF"/>
    <w:rsid w:val="00AE7DAB"/>
    <w:rsid w:val="00AE7F8A"/>
    <w:rsid w:val="00AE7FA0"/>
    <w:rsid w:val="00AF0197"/>
    <w:rsid w:val="00AF06EA"/>
    <w:rsid w:val="00AF0752"/>
    <w:rsid w:val="00AF0772"/>
    <w:rsid w:val="00AF07B5"/>
    <w:rsid w:val="00AF0944"/>
    <w:rsid w:val="00AF0985"/>
    <w:rsid w:val="00AF0BE9"/>
    <w:rsid w:val="00AF0C73"/>
    <w:rsid w:val="00AF0CE2"/>
    <w:rsid w:val="00AF0D78"/>
    <w:rsid w:val="00AF0E55"/>
    <w:rsid w:val="00AF0EE2"/>
    <w:rsid w:val="00AF0F35"/>
    <w:rsid w:val="00AF0F37"/>
    <w:rsid w:val="00AF0FD6"/>
    <w:rsid w:val="00AF111C"/>
    <w:rsid w:val="00AF12A8"/>
    <w:rsid w:val="00AF16CE"/>
    <w:rsid w:val="00AF1754"/>
    <w:rsid w:val="00AF18DD"/>
    <w:rsid w:val="00AF1C1D"/>
    <w:rsid w:val="00AF1CA5"/>
    <w:rsid w:val="00AF1E02"/>
    <w:rsid w:val="00AF1E7C"/>
    <w:rsid w:val="00AF1FD8"/>
    <w:rsid w:val="00AF229F"/>
    <w:rsid w:val="00AF2404"/>
    <w:rsid w:val="00AF2429"/>
    <w:rsid w:val="00AF251D"/>
    <w:rsid w:val="00AF27B3"/>
    <w:rsid w:val="00AF2888"/>
    <w:rsid w:val="00AF2956"/>
    <w:rsid w:val="00AF2DD3"/>
    <w:rsid w:val="00AF2EAB"/>
    <w:rsid w:val="00AF2F81"/>
    <w:rsid w:val="00AF2F84"/>
    <w:rsid w:val="00AF3128"/>
    <w:rsid w:val="00AF3238"/>
    <w:rsid w:val="00AF3251"/>
    <w:rsid w:val="00AF3285"/>
    <w:rsid w:val="00AF34A0"/>
    <w:rsid w:val="00AF35E5"/>
    <w:rsid w:val="00AF3704"/>
    <w:rsid w:val="00AF3899"/>
    <w:rsid w:val="00AF38C7"/>
    <w:rsid w:val="00AF3976"/>
    <w:rsid w:val="00AF3A04"/>
    <w:rsid w:val="00AF3CBD"/>
    <w:rsid w:val="00AF3E5C"/>
    <w:rsid w:val="00AF4063"/>
    <w:rsid w:val="00AF4290"/>
    <w:rsid w:val="00AF4306"/>
    <w:rsid w:val="00AF45E1"/>
    <w:rsid w:val="00AF4834"/>
    <w:rsid w:val="00AF49BB"/>
    <w:rsid w:val="00AF49CC"/>
    <w:rsid w:val="00AF4BE0"/>
    <w:rsid w:val="00AF4BFB"/>
    <w:rsid w:val="00AF4C94"/>
    <w:rsid w:val="00AF4D01"/>
    <w:rsid w:val="00AF5306"/>
    <w:rsid w:val="00AF5453"/>
    <w:rsid w:val="00AF5573"/>
    <w:rsid w:val="00AF57F0"/>
    <w:rsid w:val="00AF587C"/>
    <w:rsid w:val="00AF5912"/>
    <w:rsid w:val="00AF5B24"/>
    <w:rsid w:val="00AF5B59"/>
    <w:rsid w:val="00AF5CCA"/>
    <w:rsid w:val="00AF5DB0"/>
    <w:rsid w:val="00AF5F05"/>
    <w:rsid w:val="00AF617A"/>
    <w:rsid w:val="00AF61BD"/>
    <w:rsid w:val="00AF6307"/>
    <w:rsid w:val="00AF640C"/>
    <w:rsid w:val="00AF65D4"/>
    <w:rsid w:val="00AF6612"/>
    <w:rsid w:val="00AF66A2"/>
    <w:rsid w:val="00AF6920"/>
    <w:rsid w:val="00AF6990"/>
    <w:rsid w:val="00AF69C2"/>
    <w:rsid w:val="00AF6A1B"/>
    <w:rsid w:val="00AF6B26"/>
    <w:rsid w:val="00AF6BD0"/>
    <w:rsid w:val="00AF6C28"/>
    <w:rsid w:val="00AF6E88"/>
    <w:rsid w:val="00AF6FAB"/>
    <w:rsid w:val="00AF7028"/>
    <w:rsid w:val="00AF7058"/>
    <w:rsid w:val="00AF70B9"/>
    <w:rsid w:val="00AF7190"/>
    <w:rsid w:val="00AF7285"/>
    <w:rsid w:val="00AF73EE"/>
    <w:rsid w:val="00AF77D3"/>
    <w:rsid w:val="00AF7918"/>
    <w:rsid w:val="00AF7AA1"/>
    <w:rsid w:val="00AF7B1D"/>
    <w:rsid w:val="00AF7B6E"/>
    <w:rsid w:val="00AF7B8F"/>
    <w:rsid w:val="00AF7C80"/>
    <w:rsid w:val="00AF7D33"/>
    <w:rsid w:val="00AF7F28"/>
    <w:rsid w:val="00AF7FD2"/>
    <w:rsid w:val="00B000F3"/>
    <w:rsid w:val="00B00120"/>
    <w:rsid w:val="00B001DD"/>
    <w:rsid w:val="00B00204"/>
    <w:rsid w:val="00B00259"/>
    <w:rsid w:val="00B00284"/>
    <w:rsid w:val="00B00396"/>
    <w:rsid w:val="00B0052E"/>
    <w:rsid w:val="00B00613"/>
    <w:rsid w:val="00B006FC"/>
    <w:rsid w:val="00B00737"/>
    <w:rsid w:val="00B0090A"/>
    <w:rsid w:val="00B00986"/>
    <w:rsid w:val="00B00A6E"/>
    <w:rsid w:val="00B00C0A"/>
    <w:rsid w:val="00B00C25"/>
    <w:rsid w:val="00B00CDF"/>
    <w:rsid w:val="00B00DEB"/>
    <w:rsid w:val="00B00F0F"/>
    <w:rsid w:val="00B00F2A"/>
    <w:rsid w:val="00B00F3E"/>
    <w:rsid w:val="00B00FB2"/>
    <w:rsid w:val="00B00FD9"/>
    <w:rsid w:val="00B0101D"/>
    <w:rsid w:val="00B010DA"/>
    <w:rsid w:val="00B013B4"/>
    <w:rsid w:val="00B01750"/>
    <w:rsid w:val="00B01A7F"/>
    <w:rsid w:val="00B01C1B"/>
    <w:rsid w:val="00B01CBC"/>
    <w:rsid w:val="00B01DE2"/>
    <w:rsid w:val="00B02042"/>
    <w:rsid w:val="00B02082"/>
    <w:rsid w:val="00B02397"/>
    <w:rsid w:val="00B02490"/>
    <w:rsid w:val="00B02598"/>
    <w:rsid w:val="00B026C2"/>
    <w:rsid w:val="00B02CD3"/>
    <w:rsid w:val="00B02E52"/>
    <w:rsid w:val="00B02EB4"/>
    <w:rsid w:val="00B02ECB"/>
    <w:rsid w:val="00B02F3D"/>
    <w:rsid w:val="00B0307E"/>
    <w:rsid w:val="00B03196"/>
    <w:rsid w:val="00B03213"/>
    <w:rsid w:val="00B0322C"/>
    <w:rsid w:val="00B0326D"/>
    <w:rsid w:val="00B03467"/>
    <w:rsid w:val="00B034B6"/>
    <w:rsid w:val="00B035F4"/>
    <w:rsid w:val="00B03721"/>
    <w:rsid w:val="00B0386D"/>
    <w:rsid w:val="00B0388A"/>
    <w:rsid w:val="00B0389F"/>
    <w:rsid w:val="00B038AE"/>
    <w:rsid w:val="00B038CA"/>
    <w:rsid w:val="00B03B4E"/>
    <w:rsid w:val="00B03DBB"/>
    <w:rsid w:val="00B04029"/>
    <w:rsid w:val="00B04820"/>
    <w:rsid w:val="00B0483C"/>
    <w:rsid w:val="00B048B2"/>
    <w:rsid w:val="00B04963"/>
    <w:rsid w:val="00B04ABC"/>
    <w:rsid w:val="00B04D4C"/>
    <w:rsid w:val="00B04FA5"/>
    <w:rsid w:val="00B05005"/>
    <w:rsid w:val="00B052D2"/>
    <w:rsid w:val="00B0537C"/>
    <w:rsid w:val="00B0556D"/>
    <w:rsid w:val="00B059CC"/>
    <w:rsid w:val="00B05B0F"/>
    <w:rsid w:val="00B05B30"/>
    <w:rsid w:val="00B05C52"/>
    <w:rsid w:val="00B05E3A"/>
    <w:rsid w:val="00B06061"/>
    <w:rsid w:val="00B060A4"/>
    <w:rsid w:val="00B061E3"/>
    <w:rsid w:val="00B062AB"/>
    <w:rsid w:val="00B062DF"/>
    <w:rsid w:val="00B062E9"/>
    <w:rsid w:val="00B06768"/>
    <w:rsid w:val="00B06807"/>
    <w:rsid w:val="00B06980"/>
    <w:rsid w:val="00B0699A"/>
    <w:rsid w:val="00B06A1C"/>
    <w:rsid w:val="00B06C32"/>
    <w:rsid w:val="00B06C3F"/>
    <w:rsid w:val="00B06D6B"/>
    <w:rsid w:val="00B06DA7"/>
    <w:rsid w:val="00B06FFE"/>
    <w:rsid w:val="00B07019"/>
    <w:rsid w:val="00B070A7"/>
    <w:rsid w:val="00B0739D"/>
    <w:rsid w:val="00B075AF"/>
    <w:rsid w:val="00B076AE"/>
    <w:rsid w:val="00B076CD"/>
    <w:rsid w:val="00B07738"/>
    <w:rsid w:val="00B077C2"/>
    <w:rsid w:val="00B07A64"/>
    <w:rsid w:val="00B07A7C"/>
    <w:rsid w:val="00B07C4D"/>
    <w:rsid w:val="00B07D17"/>
    <w:rsid w:val="00B07D8A"/>
    <w:rsid w:val="00B07E8C"/>
    <w:rsid w:val="00B100D2"/>
    <w:rsid w:val="00B101C1"/>
    <w:rsid w:val="00B1055E"/>
    <w:rsid w:val="00B1062E"/>
    <w:rsid w:val="00B107B7"/>
    <w:rsid w:val="00B107E7"/>
    <w:rsid w:val="00B10813"/>
    <w:rsid w:val="00B108EB"/>
    <w:rsid w:val="00B10AF5"/>
    <w:rsid w:val="00B10CB1"/>
    <w:rsid w:val="00B10E9E"/>
    <w:rsid w:val="00B11084"/>
    <w:rsid w:val="00B110D2"/>
    <w:rsid w:val="00B111E0"/>
    <w:rsid w:val="00B111E5"/>
    <w:rsid w:val="00B11227"/>
    <w:rsid w:val="00B1128B"/>
    <w:rsid w:val="00B112F4"/>
    <w:rsid w:val="00B11312"/>
    <w:rsid w:val="00B11562"/>
    <w:rsid w:val="00B1173D"/>
    <w:rsid w:val="00B1177D"/>
    <w:rsid w:val="00B119AB"/>
    <w:rsid w:val="00B11A8E"/>
    <w:rsid w:val="00B11AA3"/>
    <w:rsid w:val="00B11ABB"/>
    <w:rsid w:val="00B11AFF"/>
    <w:rsid w:val="00B11CC1"/>
    <w:rsid w:val="00B11DBD"/>
    <w:rsid w:val="00B11DCF"/>
    <w:rsid w:val="00B11EC7"/>
    <w:rsid w:val="00B11F23"/>
    <w:rsid w:val="00B1239B"/>
    <w:rsid w:val="00B12471"/>
    <w:rsid w:val="00B125D8"/>
    <w:rsid w:val="00B126E9"/>
    <w:rsid w:val="00B12BC7"/>
    <w:rsid w:val="00B12CEF"/>
    <w:rsid w:val="00B12FB2"/>
    <w:rsid w:val="00B12FE5"/>
    <w:rsid w:val="00B1330F"/>
    <w:rsid w:val="00B13345"/>
    <w:rsid w:val="00B133C1"/>
    <w:rsid w:val="00B133E9"/>
    <w:rsid w:val="00B13666"/>
    <w:rsid w:val="00B136C7"/>
    <w:rsid w:val="00B13713"/>
    <w:rsid w:val="00B1388C"/>
    <w:rsid w:val="00B139C9"/>
    <w:rsid w:val="00B13A13"/>
    <w:rsid w:val="00B13DC2"/>
    <w:rsid w:val="00B13F0F"/>
    <w:rsid w:val="00B1434E"/>
    <w:rsid w:val="00B14373"/>
    <w:rsid w:val="00B144A8"/>
    <w:rsid w:val="00B14674"/>
    <w:rsid w:val="00B14770"/>
    <w:rsid w:val="00B14C04"/>
    <w:rsid w:val="00B14C07"/>
    <w:rsid w:val="00B14C22"/>
    <w:rsid w:val="00B14EB5"/>
    <w:rsid w:val="00B15012"/>
    <w:rsid w:val="00B15057"/>
    <w:rsid w:val="00B15181"/>
    <w:rsid w:val="00B151DB"/>
    <w:rsid w:val="00B15447"/>
    <w:rsid w:val="00B154A4"/>
    <w:rsid w:val="00B156D4"/>
    <w:rsid w:val="00B156F3"/>
    <w:rsid w:val="00B15736"/>
    <w:rsid w:val="00B15874"/>
    <w:rsid w:val="00B15889"/>
    <w:rsid w:val="00B1595D"/>
    <w:rsid w:val="00B15BA5"/>
    <w:rsid w:val="00B15BB1"/>
    <w:rsid w:val="00B15E8E"/>
    <w:rsid w:val="00B15F33"/>
    <w:rsid w:val="00B162AF"/>
    <w:rsid w:val="00B16345"/>
    <w:rsid w:val="00B16508"/>
    <w:rsid w:val="00B166B5"/>
    <w:rsid w:val="00B16760"/>
    <w:rsid w:val="00B16776"/>
    <w:rsid w:val="00B167A3"/>
    <w:rsid w:val="00B16ADE"/>
    <w:rsid w:val="00B16AE0"/>
    <w:rsid w:val="00B16CD5"/>
    <w:rsid w:val="00B16F58"/>
    <w:rsid w:val="00B17118"/>
    <w:rsid w:val="00B17205"/>
    <w:rsid w:val="00B17517"/>
    <w:rsid w:val="00B1751C"/>
    <w:rsid w:val="00B1760C"/>
    <w:rsid w:val="00B1761F"/>
    <w:rsid w:val="00B176E6"/>
    <w:rsid w:val="00B178FE"/>
    <w:rsid w:val="00B1799E"/>
    <w:rsid w:val="00B17AEF"/>
    <w:rsid w:val="00B17B5E"/>
    <w:rsid w:val="00B17CC9"/>
    <w:rsid w:val="00B17FCE"/>
    <w:rsid w:val="00B17FD0"/>
    <w:rsid w:val="00B20009"/>
    <w:rsid w:val="00B20096"/>
    <w:rsid w:val="00B20A35"/>
    <w:rsid w:val="00B20A39"/>
    <w:rsid w:val="00B20A3F"/>
    <w:rsid w:val="00B20AA6"/>
    <w:rsid w:val="00B20B61"/>
    <w:rsid w:val="00B20CFA"/>
    <w:rsid w:val="00B20D51"/>
    <w:rsid w:val="00B20DB0"/>
    <w:rsid w:val="00B20E44"/>
    <w:rsid w:val="00B20EC9"/>
    <w:rsid w:val="00B20FD4"/>
    <w:rsid w:val="00B21048"/>
    <w:rsid w:val="00B210F4"/>
    <w:rsid w:val="00B21698"/>
    <w:rsid w:val="00B21BB3"/>
    <w:rsid w:val="00B21CD1"/>
    <w:rsid w:val="00B21D52"/>
    <w:rsid w:val="00B21EB4"/>
    <w:rsid w:val="00B21EE5"/>
    <w:rsid w:val="00B21EEF"/>
    <w:rsid w:val="00B21EFE"/>
    <w:rsid w:val="00B2229D"/>
    <w:rsid w:val="00B2262A"/>
    <w:rsid w:val="00B22631"/>
    <w:rsid w:val="00B226E7"/>
    <w:rsid w:val="00B22762"/>
    <w:rsid w:val="00B22AE8"/>
    <w:rsid w:val="00B22D32"/>
    <w:rsid w:val="00B22D46"/>
    <w:rsid w:val="00B22D4F"/>
    <w:rsid w:val="00B22DFA"/>
    <w:rsid w:val="00B230E2"/>
    <w:rsid w:val="00B23135"/>
    <w:rsid w:val="00B2318C"/>
    <w:rsid w:val="00B23652"/>
    <w:rsid w:val="00B238E2"/>
    <w:rsid w:val="00B2396C"/>
    <w:rsid w:val="00B239DC"/>
    <w:rsid w:val="00B23B0D"/>
    <w:rsid w:val="00B23B75"/>
    <w:rsid w:val="00B23FDE"/>
    <w:rsid w:val="00B23FF7"/>
    <w:rsid w:val="00B2415A"/>
    <w:rsid w:val="00B24351"/>
    <w:rsid w:val="00B2437C"/>
    <w:rsid w:val="00B243C4"/>
    <w:rsid w:val="00B244FE"/>
    <w:rsid w:val="00B24776"/>
    <w:rsid w:val="00B24781"/>
    <w:rsid w:val="00B24788"/>
    <w:rsid w:val="00B24789"/>
    <w:rsid w:val="00B2479E"/>
    <w:rsid w:val="00B24BDC"/>
    <w:rsid w:val="00B24D76"/>
    <w:rsid w:val="00B24DCE"/>
    <w:rsid w:val="00B24E41"/>
    <w:rsid w:val="00B24EAB"/>
    <w:rsid w:val="00B24EE4"/>
    <w:rsid w:val="00B24F6C"/>
    <w:rsid w:val="00B24FE8"/>
    <w:rsid w:val="00B25041"/>
    <w:rsid w:val="00B250A1"/>
    <w:rsid w:val="00B250C1"/>
    <w:rsid w:val="00B252D3"/>
    <w:rsid w:val="00B254DB"/>
    <w:rsid w:val="00B25535"/>
    <w:rsid w:val="00B2569B"/>
    <w:rsid w:val="00B25753"/>
    <w:rsid w:val="00B25764"/>
    <w:rsid w:val="00B2588F"/>
    <w:rsid w:val="00B258A7"/>
    <w:rsid w:val="00B258AC"/>
    <w:rsid w:val="00B259BC"/>
    <w:rsid w:val="00B25B60"/>
    <w:rsid w:val="00B25C94"/>
    <w:rsid w:val="00B25CF3"/>
    <w:rsid w:val="00B25D0C"/>
    <w:rsid w:val="00B25D5A"/>
    <w:rsid w:val="00B25E8C"/>
    <w:rsid w:val="00B25EB9"/>
    <w:rsid w:val="00B2600E"/>
    <w:rsid w:val="00B26038"/>
    <w:rsid w:val="00B26085"/>
    <w:rsid w:val="00B26106"/>
    <w:rsid w:val="00B2624B"/>
    <w:rsid w:val="00B2624F"/>
    <w:rsid w:val="00B26268"/>
    <w:rsid w:val="00B2626D"/>
    <w:rsid w:val="00B263D8"/>
    <w:rsid w:val="00B265A2"/>
    <w:rsid w:val="00B267F4"/>
    <w:rsid w:val="00B2684B"/>
    <w:rsid w:val="00B26B5B"/>
    <w:rsid w:val="00B26E34"/>
    <w:rsid w:val="00B26F6B"/>
    <w:rsid w:val="00B272C7"/>
    <w:rsid w:val="00B272E2"/>
    <w:rsid w:val="00B27447"/>
    <w:rsid w:val="00B2747C"/>
    <w:rsid w:val="00B2764B"/>
    <w:rsid w:val="00B2792F"/>
    <w:rsid w:val="00B27B0F"/>
    <w:rsid w:val="00B27C09"/>
    <w:rsid w:val="00B27C73"/>
    <w:rsid w:val="00B27D9E"/>
    <w:rsid w:val="00B27EAD"/>
    <w:rsid w:val="00B30076"/>
    <w:rsid w:val="00B30877"/>
    <w:rsid w:val="00B30914"/>
    <w:rsid w:val="00B309A4"/>
    <w:rsid w:val="00B30A55"/>
    <w:rsid w:val="00B30A99"/>
    <w:rsid w:val="00B30AAE"/>
    <w:rsid w:val="00B30AF6"/>
    <w:rsid w:val="00B30CDC"/>
    <w:rsid w:val="00B30E3E"/>
    <w:rsid w:val="00B30F15"/>
    <w:rsid w:val="00B31072"/>
    <w:rsid w:val="00B31211"/>
    <w:rsid w:val="00B312E9"/>
    <w:rsid w:val="00B3138B"/>
    <w:rsid w:val="00B3145C"/>
    <w:rsid w:val="00B315DF"/>
    <w:rsid w:val="00B316D6"/>
    <w:rsid w:val="00B317F6"/>
    <w:rsid w:val="00B31894"/>
    <w:rsid w:val="00B319BC"/>
    <w:rsid w:val="00B31AD1"/>
    <w:rsid w:val="00B31C0F"/>
    <w:rsid w:val="00B31C4C"/>
    <w:rsid w:val="00B31CFB"/>
    <w:rsid w:val="00B31D99"/>
    <w:rsid w:val="00B31E13"/>
    <w:rsid w:val="00B31E79"/>
    <w:rsid w:val="00B31E96"/>
    <w:rsid w:val="00B31F04"/>
    <w:rsid w:val="00B31F65"/>
    <w:rsid w:val="00B3239E"/>
    <w:rsid w:val="00B32443"/>
    <w:rsid w:val="00B325AB"/>
    <w:rsid w:val="00B325CB"/>
    <w:rsid w:val="00B326C1"/>
    <w:rsid w:val="00B3289C"/>
    <w:rsid w:val="00B32B36"/>
    <w:rsid w:val="00B32BE3"/>
    <w:rsid w:val="00B32C3E"/>
    <w:rsid w:val="00B32D6B"/>
    <w:rsid w:val="00B330EB"/>
    <w:rsid w:val="00B333AB"/>
    <w:rsid w:val="00B333B6"/>
    <w:rsid w:val="00B3343E"/>
    <w:rsid w:val="00B336D0"/>
    <w:rsid w:val="00B33705"/>
    <w:rsid w:val="00B3372B"/>
    <w:rsid w:val="00B33774"/>
    <w:rsid w:val="00B33782"/>
    <w:rsid w:val="00B33889"/>
    <w:rsid w:val="00B33931"/>
    <w:rsid w:val="00B33B0D"/>
    <w:rsid w:val="00B33B9F"/>
    <w:rsid w:val="00B3429D"/>
    <w:rsid w:val="00B34532"/>
    <w:rsid w:val="00B346D0"/>
    <w:rsid w:val="00B3473C"/>
    <w:rsid w:val="00B34A53"/>
    <w:rsid w:val="00B34AAE"/>
    <w:rsid w:val="00B34AC4"/>
    <w:rsid w:val="00B34B0D"/>
    <w:rsid w:val="00B34B43"/>
    <w:rsid w:val="00B34BF5"/>
    <w:rsid w:val="00B34D44"/>
    <w:rsid w:val="00B34D83"/>
    <w:rsid w:val="00B34FD1"/>
    <w:rsid w:val="00B35048"/>
    <w:rsid w:val="00B350AD"/>
    <w:rsid w:val="00B352B2"/>
    <w:rsid w:val="00B3540D"/>
    <w:rsid w:val="00B35420"/>
    <w:rsid w:val="00B354C2"/>
    <w:rsid w:val="00B35546"/>
    <w:rsid w:val="00B355B6"/>
    <w:rsid w:val="00B355C2"/>
    <w:rsid w:val="00B35631"/>
    <w:rsid w:val="00B35761"/>
    <w:rsid w:val="00B35805"/>
    <w:rsid w:val="00B358A4"/>
    <w:rsid w:val="00B3594C"/>
    <w:rsid w:val="00B35AE3"/>
    <w:rsid w:val="00B35DA7"/>
    <w:rsid w:val="00B35DD5"/>
    <w:rsid w:val="00B35DEA"/>
    <w:rsid w:val="00B35E3B"/>
    <w:rsid w:val="00B35FD1"/>
    <w:rsid w:val="00B35FFC"/>
    <w:rsid w:val="00B3612E"/>
    <w:rsid w:val="00B3639B"/>
    <w:rsid w:val="00B36440"/>
    <w:rsid w:val="00B36497"/>
    <w:rsid w:val="00B364B2"/>
    <w:rsid w:val="00B364F9"/>
    <w:rsid w:val="00B36662"/>
    <w:rsid w:val="00B3689D"/>
    <w:rsid w:val="00B36A7E"/>
    <w:rsid w:val="00B36BC1"/>
    <w:rsid w:val="00B36C8B"/>
    <w:rsid w:val="00B37334"/>
    <w:rsid w:val="00B37354"/>
    <w:rsid w:val="00B37360"/>
    <w:rsid w:val="00B37399"/>
    <w:rsid w:val="00B3758C"/>
    <w:rsid w:val="00B3778C"/>
    <w:rsid w:val="00B37D57"/>
    <w:rsid w:val="00B37E7A"/>
    <w:rsid w:val="00B37F9E"/>
    <w:rsid w:val="00B37FBB"/>
    <w:rsid w:val="00B40073"/>
    <w:rsid w:val="00B4023B"/>
    <w:rsid w:val="00B40277"/>
    <w:rsid w:val="00B404E3"/>
    <w:rsid w:val="00B40753"/>
    <w:rsid w:val="00B4080B"/>
    <w:rsid w:val="00B4083B"/>
    <w:rsid w:val="00B4091D"/>
    <w:rsid w:val="00B40C1B"/>
    <w:rsid w:val="00B40C83"/>
    <w:rsid w:val="00B41134"/>
    <w:rsid w:val="00B41198"/>
    <w:rsid w:val="00B412A9"/>
    <w:rsid w:val="00B4131C"/>
    <w:rsid w:val="00B413EE"/>
    <w:rsid w:val="00B415F9"/>
    <w:rsid w:val="00B41689"/>
    <w:rsid w:val="00B41A54"/>
    <w:rsid w:val="00B41BC2"/>
    <w:rsid w:val="00B41CA8"/>
    <w:rsid w:val="00B41D22"/>
    <w:rsid w:val="00B41E77"/>
    <w:rsid w:val="00B41FB2"/>
    <w:rsid w:val="00B420F8"/>
    <w:rsid w:val="00B42283"/>
    <w:rsid w:val="00B423B9"/>
    <w:rsid w:val="00B42411"/>
    <w:rsid w:val="00B4247D"/>
    <w:rsid w:val="00B424B3"/>
    <w:rsid w:val="00B424EE"/>
    <w:rsid w:val="00B42750"/>
    <w:rsid w:val="00B42869"/>
    <w:rsid w:val="00B4287A"/>
    <w:rsid w:val="00B42911"/>
    <w:rsid w:val="00B4298C"/>
    <w:rsid w:val="00B42C7A"/>
    <w:rsid w:val="00B42CF7"/>
    <w:rsid w:val="00B42DE7"/>
    <w:rsid w:val="00B42E31"/>
    <w:rsid w:val="00B42FE9"/>
    <w:rsid w:val="00B430BF"/>
    <w:rsid w:val="00B4330E"/>
    <w:rsid w:val="00B4332F"/>
    <w:rsid w:val="00B433B4"/>
    <w:rsid w:val="00B43406"/>
    <w:rsid w:val="00B434C1"/>
    <w:rsid w:val="00B435EF"/>
    <w:rsid w:val="00B4370E"/>
    <w:rsid w:val="00B43716"/>
    <w:rsid w:val="00B4376C"/>
    <w:rsid w:val="00B43928"/>
    <w:rsid w:val="00B43D78"/>
    <w:rsid w:val="00B43F5E"/>
    <w:rsid w:val="00B442A5"/>
    <w:rsid w:val="00B44376"/>
    <w:rsid w:val="00B44483"/>
    <w:rsid w:val="00B44540"/>
    <w:rsid w:val="00B44981"/>
    <w:rsid w:val="00B44A59"/>
    <w:rsid w:val="00B44AB2"/>
    <w:rsid w:val="00B44E25"/>
    <w:rsid w:val="00B44F00"/>
    <w:rsid w:val="00B44F8F"/>
    <w:rsid w:val="00B44F9F"/>
    <w:rsid w:val="00B44FA5"/>
    <w:rsid w:val="00B45029"/>
    <w:rsid w:val="00B45042"/>
    <w:rsid w:val="00B45266"/>
    <w:rsid w:val="00B45377"/>
    <w:rsid w:val="00B45534"/>
    <w:rsid w:val="00B455A4"/>
    <w:rsid w:val="00B45669"/>
    <w:rsid w:val="00B457AC"/>
    <w:rsid w:val="00B45971"/>
    <w:rsid w:val="00B45AB8"/>
    <w:rsid w:val="00B45B09"/>
    <w:rsid w:val="00B45B5C"/>
    <w:rsid w:val="00B45BD2"/>
    <w:rsid w:val="00B45C1C"/>
    <w:rsid w:val="00B45EA4"/>
    <w:rsid w:val="00B4632A"/>
    <w:rsid w:val="00B4646F"/>
    <w:rsid w:val="00B4678B"/>
    <w:rsid w:val="00B46811"/>
    <w:rsid w:val="00B46857"/>
    <w:rsid w:val="00B46A96"/>
    <w:rsid w:val="00B46AC8"/>
    <w:rsid w:val="00B46DF3"/>
    <w:rsid w:val="00B46EB7"/>
    <w:rsid w:val="00B46F67"/>
    <w:rsid w:val="00B4708D"/>
    <w:rsid w:val="00B47105"/>
    <w:rsid w:val="00B47359"/>
    <w:rsid w:val="00B474A1"/>
    <w:rsid w:val="00B47579"/>
    <w:rsid w:val="00B476B8"/>
    <w:rsid w:val="00B47722"/>
    <w:rsid w:val="00B478AD"/>
    <w:rsid w:val="00B47986"/>
    <w:rsid w:val="00B479C0"/>
    <w:rsid w:val="00B47A33"/>
    <w:rsid w:val="00B47FEC"/>
    <w:rsid w:val="00B5003F"/>
    <w:rsid w:val="00B50230"/>
    <w:rsid w:val="00B50408"/>
    <w:rsid w:val="00B50448"/>
    <w:rsid w:val="00B504DE"/>
    <w:rsid w:val="00B50571"/>
    <w:rsid w:val="00B50620"/>
    <w:rsid w:val="00B50678"/>
    <w:rsid w:val="00B506D8"/>
    <w:rsid w:val="00B5089C"/>
    <w:rsid w:val="00B508E1"/>
    <w:rsid w:val="00B50BBA"/>
    <w:rsid w:val="00B50E09"/>
    <w:rsid w:val="00B51042"/>
    <w:rsid w:val="00B5128B"/>
    <w:rsid w:val="00B512AF"/>
    <w:rsid w:val="00B512BB"/>
    <w:rsid w:val="00B512FD"/>
    <w:rsid w:val="00B5146A"/>
    <w:rsid w:val="00B51560"/>
    <w:rsid w:val="00B515E2"/>
    <w:rsid w:val="00B51734"/>
    <w:rsid w:val="00B51795"/>
    <w:rsid w:val="00B5184F"/>
    <w:rsid w:val="00B518AF"/>
    <w:rsid w:val="00B518BE"/>
    <w:rsid w:val="00B51B89"/>
    <w:rsid w:val="00B51BAE"/>
    <w:rsid w:val="00B51DC4"/>
    <w:rsid w:val="00B51DF8"/>
    <w:rsid w:val="00B51E59"/>
    <w:rsid w:val="00B5201B"/>
    <w:rsid w:val="00B520C1"/>
    <w:rsid w:val="00B521A3"/>
    <w:rsid w:val="00B52494"/>
    <w:rsid w:val="00B525BD"/>
    <w:rsid w:val="00B5265D"/>
    <w:rsid w:val="00B52663"/>
    <w:rsid w:val="00B52679"/>
    <w:rsid w:val="00B52749"/>
    <w:rsid w:val="00B528DE"/>
    <w:rsid w:val="00B529E9"/>
    <w:rsid w:val="00B52AA0"/>
    <w:rsid w:val="00B52E6D"/>
    <w:rsid w:val="00B52E72"/>
    <w:rsid w:val="00B531CA"/>
    <w:rsid w:val="00B5327C"/>
    <w:rsid w:val="00B53292"/>
    <w:rsid w:val="00B532C7"/>
    <w:rsid w:val="00B533FE"/>
    <w:rsid w:val="00B534BB"/>
    <w:rsid w:val="00B535DB"/>
    <w:rsid w:val="00B53622"/>
    <w:rsid w:val="00B5380A"/>
    <w:rsid w:val="00B53AAA"/>
    <w:rsid w:val="00B53BBA"/>
    <w:rsid w:val="00B53CE6"/>
    <w:rsid w:val="00B53EAD"/>
    <w:rsid w:val="00B53F9E"/>
    <w:rsid w:val="00B54232"/>
    <w:rsid w:val="00B54321"/>
    <w:rsid w:val="00B54523"/>
    <w:rsid w:val="00B545AC"/>
    <w:rsid w:val="00B54621"/>
    <w:rsid w:val="00B5473A"/>
    <w:rsid w:val="00B54A78"/>
    <w:rsid w:val="00B54AA7"/>
    <w:rsid w:val="00B54DF1"/>
    <w:rsid w:val="00B54EC7"/>
    <w:rsid w:val="00B550D6"/>
    <w:rsid w:val="00B552AE"/>
    <w:rsid w:val="00B55321"/>
    <w:rsid w:val="00B5544A"/>
    <w:rsid w:val="00B55476"/>
    <w:rsid w:val="00B55619"/>
    <w:rsid w:val="00B5564F"/>
    <w:rsid w:val="00B5583E"/>
    <w:rsid w:val="00B558C7"/>
    <w:rsid w:val="00B558CC"/>
    <w:rsid w:val="00B5598D"/>
    <w:rsid w:val="00B55993"/>
    <w:rsid w:val="00B55A8E"/>
    <w:rsid w:val="00B55AC8"/>
    <w:rsid w:val="00B55D15"/>
    <w:rsid w:val="00B560CF"/>
    <w:rsid w:val="00B5611A"/>
    <w:rsid w:val="00B561E5"/>
    <w:rsid w:val="00B5626E"/>
    <w:rsid w:val="00B562F0"/>
    <w:rsid w:val="00B56323"/>
    <w:rsid w:val="00B56642"/>
    <w:rsid w:val="00B56A70"/>
    <w:rsid w:val="00B56D68"/>
    <w:rsid w:val="00B56E10"/>
    <w:rsid w:val="00B56E51"/>
    <w:rsid w:val="00B56F33"/>
    <w:rsid w:val="00B56FD1"/>
    <w:rsid w:val="00B573EA"/>
    <w:rsid w:val="00B57A22"/>
    <w:rsid w:val="00B57A7C"/>
    <w:rsid w:val="00B57ACE"/>
    <w:rsid w:val="00B57B8C"/>
    <w:rsid w:val="00B57B90"/>
    <w:rsid w:val="00B57CD1"/>
    <w:rsid w:val="00B57D16"/>
    <w:rsid w:val="00B57E2A"/>
    <w:rsid w:val="00B60163"/>
    <w:rsid w:val="00B60175"/>
    <w:rsid w:val="00B603D6"/>
    <w:rsid w:val="00B604A1"/>
    <w:rsid w:val="00B605E2"/>
    <w:rsid w:val="00B60642"/>
    <w:rsid w:val="00B6086D"/>
    <w:rsid w:val="00B60921"/>
    <w:rsid w:val="00B60A1F"/>
    <w:rsid w:val="00B60DE1"/>
    <w:rsid w:val="00B60F2A"/>
    <w:rsid w:val="00B60F3A"/>
    <w:rsid w:val="00B60F4C"/>
    <w:rsid w:val="00B61084"/>
    <w:rsid w:val="00B6113F"/>
    <w:rsid w:val="00B6122F"/>
    <w:rsid w:val="00B6131A"/>
    <w:rsid w:val="00B61499"/>
    <w:rsid w:val="00B615DE"/>
    <w:rsid w:val="00B61610"/>
    <w:rsid w:val="00B61756"/>
    <w:rsid w:val="00B61923"/>
    <w:rsid w:val="00B61A79"/>
    <w:rsid w:val="00B61AAE"/>
    <w:rsid w:val="00B61AD5"/>
    <w:rsid w:val="00B61B5C"/>
    <w:rsid w:val="00B61C8F"/>
    <w:rsid w:val="00B61CFC"/>
    <w:rsid w:val="00B61DE1"/>
    <w:rsid w:val="00B61EDB"/>
    <w:rsid w:val="00B61F91"/>
    <w:rsid w:val="00B62390"/>
    <w:rsid w:val="00B6243C"/>
    <w:rsid w:val="00B62581"/>
    <w:rsid w:val="00B625AA"/>
    <w:rsid w:val="00B625C0"/>
    <w:rsid w:val="00B62840"/>
    <w:rsid w:val="00B6286F"/>
    <w:rsid w:val="00B62945"/>
    <w:rsid w:val="00B62D68"/>
    <w:rsid w:val="00B62DB1"/>
    <w:rsid w:val="00B62E56"/>
    <w:rsid w:val="00B62F08"/>
    <w:rsid w:val="00B631CE"/>
    <w:rsid w:val="00B63335"/>
    <w:rsid w:val="00B634D9"/>
    <w:rsid w:val="00B63534"/>
    <w:rsid w:val="00B6359F"/>
    <w:rsid w:val="00B6389D"/>
    <w:rsid w:val="00B638FC"/>
    <w:rsid w:val="00B63D08"/>
    <w:rsid w:val="00B63D5D"/>
    <w:rsid w:val="00B63DD7"/>
    <w:rsid w:val="00B63E57"/>
    <w:rsid w:val="00B63E6F"/>
    <w:rsid w:val="00B63ED9"/>
    <w:rsid w:val="00B63F86"/>
    <w:rsid w:val="00B6402C"/>
    <w:rsid w:val="00B6403D"/>
    <w:rsid w:val="00B641BB"/>
    <w:rsid w:val="00B6420E"/>
    <w:rsid w:val="00B64318"/>
    <w:rsid w:val="00B64479"/>
    <w:rsid w:val="00B64615"/>
    <w:rsid w:val="00B64705"/>
    <w:rsid w:val="00B647BE"/>
    <w:rsid w:val="00B6487D"/>
    <w:rsid w:val="00B64A7A"/>
    <w:rsid w:val="00B65004"/>
    <w:rsid w:val="00B650A0"/>
    <w:rsid w:val="00B651A3"/>
    <w:rsid w:val="00B65275"/>
    <w:rsid w:val="00B654EC"/>
    <w:rsid w:val="00B65A7C"/>
    <w:rsid w:val="00B65CF6"/>
    <w:rsid w:val="00B65E7E"/>
    <w:rsid w:val="00B6614F"/>
    <w:rsid w:val="00B66221"/>
    <w:rsid w:val="00B6638B"/>
    <w:rsid w:val="00B663E7"/>
    <w:rsid w:val="00B665F8"/>
    <w:rsid w:val="00B66609"/>
    <w:rsid w:val="00B66895"/>
    <w:rsid w:val="00B66A54"/>
    <w:rsid w:val="00B66B86"/>
    <w:rsid w:val="00B66C88"/>
    <w:rsid w:val="00B66D01"/>
    <w:rsid w:val="00B66DC0"/>
    <w:rsid w:val="00B66DE3"/>
    <w:rsid w:val="00B66E11"/>
    <w:rsid w:val="00B66F54"/>
    <w:rsid w:val="00B673AD"/>
    <w:rsid w:val="00B674B8"/>
    <w:rsid w:val="00B67571"/>
    <w:rsid w:val="00B6758A"/>
    <w:rsid w:val="00B67620"/>
    <w:rsid w:val="00B677C8"/>
    <w:rsid w:val="00B67938"/>
    <w:rsid w:val="00B67990"/>
    <w:rsid w:val="00B67AD8"/>
    <w:rsid w:val="00B67C44"/>
    <w:rsid w:val="00B67E6B"/>
    <w:rsid w:val="00B7014C"/>
    <w:rsid w:val="00B70197"/>
    <w:rsid w:val="00B70467"/>
    <w:rsid w:val="00B704CA"/>
    <w:rsid w:val="00B7071A"/>
    <w:rsid w:val="00B70868"/>
    <w:rsid w:val="00B70924"/>
    <w:rsid w:val="00B70A0A"/>
    <w:rsid w:val="00B70C09"/>
    <w:rsid w:val="00B70CE5"/>
    <w:rsid w:val="00B710CF"/>
    <w:rsid w:val="00B71161"/>
    <w:rsid w:val="00B71315"/>
    <w:rsid w:val="00B714C9"/>
    <w:rsid w:val="00B716BD"/>
    <w:rsid w:val="00B71721"/>
    <w:rsid w:val="00B71894"/>
    <w:rsid w:val="00B718F4"/>
    <w:rsid w:val="00B71ABE"/>
    <w:rsid w:val="00B71B0E"/>
    <w:rsid w:val="00B71E65"/>
    <w:rsid w:val="00B71E7A"/>
    <w:rsid w:val="00B71F1D"/>
    <w:rsid w:val="00B72255"/>
    <w:rsid w:val="00B72262"/>
    <w:rsid w:val="00B7280E"/>
    <w:rsid w:val="00B72F78"/>
    <w:rsid w:val="00B72F82"/>
    <w:rsid w:val="00B73143"/>
    <w:rsid w:val="00B73239"/>
    <w:rsid w:val="00B73313"/>
    <w:rsid w:val="00B73725"/>
    <w:rsid w:val="00B737EF"/>
    <w:rsid w:val="00B73928"/>
    <w:rsid w:val="00B73BFA"/>
    <w:rsid w:val="00B73C0A"/>
    <w:rsid w:val="00B73EE9"/>
    <w:rsid w:val="00B73FC6"/>
    <w:rsid w:val="00B7407F"/>
    <w:rsid w:val="00B74282"/>
    <w:rsid w:val="00B74552"/>
    <w:rsid w:val="00B74568"/>
    <w:rsid w:val="00B747C1"/>
    <w:rsid w:val="00B747F2"/>
    <w:rsid w:val="00B74AED"/>
    <w:rsid w:val="00B74B21"/>
    <w:rsid w:val="00B74C46"/>
    <w:rsid w:val="00B74E8D"/>
    <w:rsid w:val="00B75128"/>
    <w:rsid w:val="00B7533F"/>
    <w:rsid w:val="00B7541E"/>
    <w:rsid w:val="00B759B5"/>
    <w:rsid w:val="00B75D8B"/>
    <w:rsid w:val="00B75F6E"/>
    <w:rsid w:val="00B76192"/>
    <w:rsid w:val="00B7647B"/>
    <w:rsid w:val="00B767DB"/>
    <w:rsid w:val="00B767FA"/>
    <w:rsid w:val="00B76885"/>
    <w:rsid w:val="00B7689D"/>
    <w:rsid w:val="00B76A9A"/>
    <w:rsid w:val="00B76CFE"/>
    <w:rsid w:val="00B76FB5"/>
    <w:rsid w:val="00B7708B"/>
    <w:rsid w:val="00B77294"/>
    <w:rsid w:val="00B772A0"/>
    <w:rsid w:val="00B77313"/>
    <w:rsid w:val="00B7758C"/>
    <w:rsid w:val="00B77636"/>
    <w:rsid w:val="00B7764E"/>
    <w:rsid w:val="00B77BFB"/>
    <w:rsid w:val="00B77F7E"/>
    <w:rsid w:val="00B802CA"/>
    <w:rsid w:val="00B8032E"/>
    <w:rsid w:val="00B8049C"/>
    <w:rsid w:val="00B80547"/>
    <w:rsid w:val="00B80681"/>
    <w:rsid w:val="00B80786"/>
    <w:rsid w:val="00B808FD"/>
    <w:rsid w:val="00B80FB8"/>
    <w:rsid w:val="00B811FF"/>
    <w:rsid w:val="00B8149A"/>
    <w:rsid w:val="00B81553"/>
    <w:rsid w:val="00B8159F"/>
    <w:rsid w:val="00B817CB"/>
    <w:rsid w:val="00B81A14"/>
    <w:rsid w:val="00B81A95"/>
    <w:rsid w:val="00B81B11"/>
    <w:rsid w:val="00B81F2E"/>
    <w:rsid w:val="00B81F8A"/>
    <w:rsid w:val="00B81FE6"/>
    <w:rsid w:val="00B8230C"/>
    <w:rsid w:val="00B82384"/>
    <w:rsid w:val="00B82556"/>
    <w:rsid w:val="00B825E0"/>
    <w:rsid w:val="00B82907"/>
    <w:rsid w:val="00B82A64"/>
    <w:rsid w:val="00B82AA4"/>
    <w:rsid w:val="00B82C0C"/>
    <w:rsid w:val="00B82CB7"/>
    <w:rsid w:val="00B82D51"/>
    <w:rsid w:val="00B82E9D"/>
    <w:rsid w:val="00B82F85"/>
    <w:rsid w:val="00B83108"/>
    <w:rsid w:val="00B83527"/>
    <w:rsid w:val="00B835D4"/>
    <w:rsid w:val="00B8362C"/>
    <w:rsid w:val="00B837A7"/>
    <w:rsid w:val="00B837E0"/>
    <w:rsid w:val="00B83965"/>
    <w:rsid w:val="00B83989"/>
    <w:rsid w:val="00B83AAE"/>
    <w:rsid w:val="00B83C21"/>
    <w:rsid w:val="00B83CD0"/>
    <w:rsid w:val="00B83DFB"/>
    <w:rsid w:val="00B83F29"/>
    <w:rsid w:val="00B84053"/>
    <w:rsid w:val="00B8423B"/>
    <w:rsid w:val="00B846B4"/>
    <w:rsid w:val="00B84861"/>
    <w:rsid w:val="00B84917"/>
    <w:rsid w:val="00B8499A"/>
    <w:rsid w:val="00B84AD5"/>
    <w:rsid w:val="00B84B27"/>
    <w:rsid w:val="00B84B40"/>
    <w:rsid w:val="00B84BF5"/>
    <w:rsid w:val="00B84E1A"/>
    <w:rsid w:val="00B84EC5"/>
    <w:rsid w:val="00B84ED0"/>
    <w:rsid w:val="00B8532D"/>
    <w:rsid w:val="00B8552F"/>
    <w:rsid w:val="00B8553B"/>
    <w:rsid w:val="00B8555B"/>
    <w:rsid w:val="00B8556F"/>
    <w:rsid w:val="00B855B5"/>
    <w:rsid w:val="00B85699"/>
    <w:rsid w:val="00B859EF"/>
    <w:rsid w:val="00B85BA5"/>
    <w:rsid w:val="00B85C60"/>
    <w:rsid w:val="00B85CC5"/>
    <w:rsid w:val="00B85D40"/>
    <w:rsid w:val="00B8639D"/>
    <w:rsid w:val="00B863FD"/>
    <w:rsid w:val="00B865BA"/>
    <w:rsid w:val="00B8665B"/>
    <w:rsid w:val="00B8681F"/>
    <w:rsid w:val="00B86AB3"/>
    <w:rsid w:val="00B86B63"/>
    <w:rsid w:val="00B86B6F"/>
    <w:rsid w:val="00B86CD9"/>
    <w:rsid w:val="00B86CE4"/>
    <w:rsid w:val="00B86EAC"/>
    <w:rsid w:val="00B87774"/>
    <w:rsid w:val="00B879EF"/>
    <w:rsid w:val="00B87AED"/>
    <w:rsid w:val="00B87BC8"/>
    <w:rsid w:val="00B87C7A"/>
    <w:rsid w:val="00B87CC8"/>
    <w:rsid w:val="00B87D72"/>
    <w:rsid w:val="00B90022"/>
    <w:rsid w:val="00B900C2"/>
    <w:rsid w:val="00B9010B"/>
    <w:rsid w:val="00B90145"/>
    <w:rsid w:val="00B9019E"/>
    <w:rsid w:val="00B9030D"/>
    <w:rsid w:val="00B90398"/>
    <w:rsid w:val="00B9069C"/>
    <w:rsid w:val="00B9085C"/>
    <w:rsid w:val="00B908F9"/>
    <w:rsid w:val="00B90D94"/>
    <w:rsid w:val="00B90F97"/>
    <w:rsid w:val="00B911AC"/>
    <w:rsid w:val="00B912B0"/>
    <w:rsid w:val="00B912BD"/>
    <w:rsid w:val="00B91384"/>
    <w:rsid w:val="00B913E1"/>
    <w:rsid w:val="00B91498"/>
    <w:rsid w:val="00B91697"/>
    <w:rsid w:val="00B917A9"/>
    <w:rsid w:val="00B917E2"/>
    <w:rsid w:val="00B91D08"/>
    <w:rsid w:val="00B91F9C"/>
    <w:rsid w:val="00B92029"/>
    <w:rsid w:val="00B9217F"/>
    <w:rsid w:val="00B9225B"/>
    <w:rsid w:val="00B9249D"/>
    <w:rsid w:val="00B92507"/>
    <w:rsid w:val="00B92721"/>
    <w:rsid w:val="00B928BE"/>
    <w:rsid w:val="00B929A1"/>
    <w:rsid w:val="00B92A78"/>
    <w:rsid w:val="00B92B99"/>
    <w:rsid w:val="00B92BA7"/>
    <w:rsid w:val="00B92C45"/>
    <w:rsid w:val="00B92DD6"/>
    <w:rsid w:val="00B92E3C"/>
    <w:rsid w:val="00B92E6F"/>
    <w:rsid w:val="00B930F1"/>
    <w:rsid w:val="00B9325F"/>
    <w:rsid w:val="00B9352D"/>
    <w:rsid w:val="00B935C3"/>
    <w:rsid w:val="00B93682"/>
    <w:rsid w:val="00B936A2"/>
    <w:rsid w:val="00B937C5"/>
    <w:rsid w:val="00B937F4"/>
    <w:rsid w:val="00B93C70"/>
    <w:rsid w:val="00B9405B"/>
    <w:rsid w:val="00B94823"/>
    <w:rsid w:val="00B94C01"/>
    <w:rsid w:val="00B94E85"/>
    <w:rsid w:val="00B951DC"/>
    <w:rsid w:val="00B95243"/>
    <w:rsid w:val="00B95296"/>
    <w:rsid w:val="00B95648"/>
    <w:rsid w:val="00B95B37"/>
    <w:rsid w:val="00B95CB0"/>
    <w:rsid w:val="00B95CEF"/>
    <w:rsid w:val="00B95D00"/>
    <w:rsid w:val="00B95D17"/>
    <w:rsid w:val="00B95E0C"/>
    <w:rsid w:val="00B9610A"/>
    <w:rsid w:val="00B96266"/>
    <w:rsid w:val="00B96422"/>
    <w:rsid w:val="00B9643A"/>
    <w:rsid w:val="00B9657B"/>
    <w:rsid w:val="00B96626"/>
    <w:rsid w:val="00B9666D"/>
    <w:rsid w:val="00B96688"/>
    <w:rsid w:val="00B966C0"/>
    <w:rsid w:val="00B967D7"/>
    <w:rsid w:val="00B96979"/>
    <w:rsid w:val="00B96C66"/>
    <w:rsid w:val="00B96D06"/>
    <w:rsid w:val="00B96F0A"/>
    <w:rsid w:val="00B96FC0"/>
    <w:rsid w:val="00B97001"/>
    <w:rsid w:val="00B97201"/>
    <w:rsid w:val="00B97211"/>
    <w:rsid w:val="00B97279"/>
    <w:rsid w:val="00B973A3"/>
    <w:rsid w:val="00B9747A"/>
    <w:rsid w:val="00B974FB"/>
    <w:rsid w:val="00B9750E"/>
    <w:rsid w:val="00B97530"/>
    <w:rsid w:val="00B97636"/>
    <w:rsid w:val="00B97AF5"/>
    <w:rsid w:val="00B97D0C"/>
    <w:rsid w:val="00B97DB1"/>
    <w:rsid w:val="00BA00D4"/>
    <w:rsid w:val="00BA0303"/>
    <w:rsid w:val="00BA0466"/>
    <w:rsid w:val="00BA0599"/>
    <w:rsid w:val="00BA06F9"/>
    <w:rsid w:val="00BA078C"/>
    <w:rsid w:val="00BA08E8"/>
    <w:rsid w:val="00BA09D6"/>
    <w:rsid w:val="00BA0D38"/>
    <w:rsid w:val="00BA0E0B"/>
    <w:rsid w:val="00BA0FB0"/>
    <w:rsid w:val="00BA0FB6"/>
    <w:rsid w:val="00BA1408"/>
    <w:rsid w:val="00BA140F"/>
    <w:rsid w:val="00BA1410"/>
    <w:rsid w:val="00BA14C0"/>
    <w:rsid w:val="00BA1820"/>
    <w:rsid w:val="00BA1834"/>
    <w:rsid w:val="00BA1872"/>
    <w:rsid w:val="00BA1B85"/>
    <w:rsid w:val="00BA1BB1"/>
    <w:rsid w:val="00BA1C21"/>
    <w:rsid w:val="00BA1F0B"/>
    <w:rsid w:val="00BA2046"/>
    <w:rsid w:val="00BA2090"/>
    <w:rsid w:val="00BA20B3"/>
    <w:rsid w:val="00BA2198"/>
    <w:rsid w:val="00BA21ED"/>
    <w:rsid w:val="00BA2208"/>
    <w:rsid w:val="00BA22EC"/>
    <w:rsid w:val="00BA24CB"/>
    <w:rsid w:val="00BA2586"/>
    <w:rsid w:val="00BA25E2"/>
    <w:rsid w:val="00BA26BA"/>
    <w:rsid w:val="00BA26C0"/>
    <w:rsid w:val="00BA275E"/>
    <w:rsid w:val="00BA28AF"/>
    <w:rsid w:val="00BA2942"/>
    <w:rsid w:val="00BA2A7C"/>
    <w:rsid w:val="00BA2A93"/>
    <w:rsid w:val="00BA2C00"/>
    <w:rsid w:val="00BA2C4D"/>
    <w:rsid w:val="00BA2D98"/>
    <w:rsid w:val="00BA2DB0"/>
    <w:rsid w:val="00BA331D"/>
    <w:rsid w:val="00BA3520"/>
    <w:rsid w:val="00BA36A7"/>
    <w:rsid w:val="00BA372D"/>
    <w:rsid w:val="00BA375F"/>
    <w:rsid w:val="00BA3831"/>
    <w:rsid w:val="00BA39B2"/>
    <w:rsid w:val="00BA39FE"/>
    <w:rsid w:val="00BA3A49"/>
    <w:rsid w:val="00BA3CCE"/>
    <w:rsid w:val="00BA3E16"/>
    <w:rsid w:val="00BA42FA"/>
    <w:rsid w:val="00BA43FC"/>
    <w:rsid w:val="00BA4885"/>
    <w:rsid w:val="00BA4A46"/>
    <w:rsid w:val="00BA4B20"/>
    <w:rsid w:val="00BA4B2A"/>
    <w:rsid w:val="00BA4C22"/>
    <w:rsid w:val="00BA4C74"/>
    <w:rsid w:val="00BA4CAD"/>
    <w:rsid w:val="00BA4D70"/>
    <w:rsid w:val="00BA4E59"/>
    <w:rsid w:val="00BA50E6"/>
    <w:rsid w:val="00BA5127"/>
    <w:rsid w:val="00BA532C"/>
    <w:rsid w:val="00BA5465"/>
    <w:rsid w:val="00BA55CA"/>
    <w:rsid w:val="00BA566F"/>
    <w:rsid w:val="00BA56C7"/>
    <w:rsid w:val="00BA5716"/>
    <w:rsid w:val="00BA579F"/>
    <w:rsid w:val="00BA57D6"/>
    <w:rsid w:val="00BA5A19"/>
    <w:rsid w:val="00BA5BF6"/>
    <w:rsid w:val="00BA5D1C"/>
    <w:rsid w:val="00BA5D75"/>
    <w:rsid w:val="00BA5DEA"/>
    <w:rsid w:val="00BA5EB2"/>
    <w:rsid w:val="00BA5F77"/>
    <w:rsid w:val="00BA5F9F"/>
    <w:rsid w:val="00BA5FE9"/>
    <w:rsid w:val="00BA5FEA"/>
    <w:rsid w:val="00BA6239"/>
    <w:rsid w:val="00BA629C"/>
    <w:rsid w:val="00BA62D2"/>
    <w:rsid w:val="00BA6354"/>
    <w:rsid w:val="00BA63F4"/>
    <w:rsid w:val="00BA6755"/>
    <w:rsid w:val="00BA67E6"/>
    <w:rsid w:val="00BA6802"/>
    <w:rsid w:val="00BA68B7"/>
    <w:rsid w:val="00BA68C3"/>
    <w:rsid w:val="00BA6AD9"/>
    <w:rsid w:val="00BA6C90"/>
    <w:rsid w:val="00BA6E5D"/>
    <w:rsid w:val="00BA6FA1"/>
    <w:rsid w:val="00BA7017"/>
    <w:rsid w:val="00BA706D"/>
    <w:rsid w:val="00BA739E"/>
    <w:rsid w:val="00BA73AB"/>
    <w:rsid w:val="00BA7407"/>
    <w:rsid w:val="00BA7459"/>
    <w:rsid w:val="00BA7598"/>
    <w:rsid w:val="00BA77F0"/>
    <w:rsid w:val="00BA782F"/>
    <w:rsid w:val="00BA7B8C"/>
    <w:rsid w:val="00BA7CA3"/>
    <w:rsid w:val="00BA7CF7"/>
    <w:rsid w:val="00BB0112"/>
    <w:rsid w:val="00BB01AA"/>
    <w:rsid w:val="00BB034C"/>
    <w:rsid w:val="00BB04ED"/>
    <w:rsid w:val="00BB08F6"/>
    <w:rsid w:val="00BB0B02"/>
    <w:rsid w:val="00BB0B38"/>
    <w:rsid w:val="00BB0CC5"/>
    <w:rsid w:val="00BB0D47"/>
    <w:rsid w:val="00BB0E20"/>
    <w:rsid w:val="00BB0F4E"/>
    <w:rsid w:val="00BB10A7"/>
    <w:rsid w:val="00BB1139"/>
    <w:rsid w:val="00BB1271"/>
    <w:rsid w:val="00BB1365"/>
    <w:rsid w:val="00BB13AA"/>
    <w:rsid w:val="00BB1488"/>
    <w:rsid w:val="00BB1509"/>
    <w:rsid w:val="00BB17DB"/>
    <w:rsid w:val="00BB1966"/>
    <w:rsid w:val="00BB1C0F"/>
    <w:rsid w:val="00BB1CB6"/>
    <w:rsid w:val="00BB1CF1"/>
    <w:rsid w:val="00BB1D5D"/>
    <w:rsid w:val="00BB1ED6"/>
    <w:rsid w:val="00BB2203"/>
    <w:rsid w:val="00BB2242"/>
    <w:rsid w:val="00BB22AC"/>
    <w:rsid w:val="00BB2483"/>
    <w:rsid w:val="00BB251A"/>
    <w:rsid w:val="00BB25F8"/>
    <w:rsid w:val="00BB2873"/>
    <w:rsid w:val="00BB28CF"/>
    <w:rsid w:val="00BB2919"/>
    <w:rsid w:val="00BB2969"/>
    <w:rsid w:val="00BB2C01"/>
    <w:rsid w:val="00BB2C7C"/>
    <w:rsid w:val="00BB2F6E"/>
    <w:rsid w:val="00BB2F88"/>
    <w:rsid w:val="00BB2FC1"/>
    <w:rsid w:val="00BB3221"/>
    <w:rsid w:val="00BB3284"/>
    <w:rsid w:val="00BB3296"/>
    <w:rsid w:val="00BB3306"/>
    <w:rsid w:val="00BB3321"/>
    <w:rsid w:val="00BB35E7"/>
    <w:rsid w:val="00BB3626"/>
    <w:rsid w:val="00BB3661"/>
    <w:rsid w:val="00BB36BE"/>
    <w:rsid w:val="00BB37A0"/>
    <w:rsid w:val="00BB37BA"/>
    <w:rsid w:val="00BB38BA"/>
    <w:rsid w:val="00BB3C58"/>
    <w:rsid w:val="00BB3CE8"/>
    <w:rsid w:val="00BB3E0D"/>
    <w:rsid w:val="00BB4014"/>
    <w:rsid w:val="00BB421D"/>
    <w:rsid w:val="00BB4337"/>
    <w:rsid w:val="00BB45A5"/>
    <w:rsid w:val="00BB45CF"/>
    <w:rsid w:val="00BB46EF"/>
    <w:rsid w:val="00BB4828"/>
    <w:rsid w:val="00BB49F8"/>
    <w:rsid w:val="00BB4AF5"/>
    <w:rsid w:val="00BB4B43"/>
    <w:rsid w:val="00BB4BA0"/>
    <w:rsid w:val="00BB4CA4"/>
    <w:rsid w:val="00BB4DFE"/>
    <w:rsid w:val="00BB4E4E"/>
    <w:rsid w:val="00BB4ED2"/>
    <w:rsid w:val="00BB4EED"/>
    <w:rsid w:val="00BB517B"/>
    <w:rsid w:val="00BB5229"/>
    <w:rsid w:val="00BB532E"/>
    <w:rsid w:val="00BB53F1"/>
    <w:rsid w:val="00BB5466"/>
    <w:rsid w:val="00BB5545"/>
    <w:rsid w:val="00BB55C8"/>
    <w:rsid w:val="00BB5683"/>
    <w:rsid w:val="00BB57E4"/>
    <w:rsid w:val="00BB595E"/>
    <w:rsid w:val="00BB5B5E"/>
    <w:rsid w:val="00BB5B6E"/>
    <w:rsid w:val="00BB5B90"/>
    <w:rsid w:val="00BB5BB5"/>
    <w:rsid w:val="00BB5E21"/>
    <w:rsid w:val="00BB5E51"/>
    <w:rsid w:val="00BB5E5A"/>
    <w:rsid w:val="00BB604B"/>
    <w:rsid w:val="00BB613E"/>
    <w:rsid w:val="00BB6166"/>
    <w:rsid w:val="00BB62B1"/>
    <w:rsid w:val="00BB6505"/>
    <w:rsid w:val="00BB66BA"/>
    <w:rsid w:val="00BB671F"/>
    <w:rsid w:val="00BB68D1"/>
    <w:rsid w:val="00BB69DE"/>
    <w:rsid w:val="00BB6D33"/>
    <w:rsid w:val="00BB6DDB"/>
    <w:rsid w:val="00BB7010"/>
    <w:rsid w:val="00BB7161"/>
    <w:rsid w:val="00BB743C"/>
    <w:rsid w:val="00BB761A"/>
    <w:rsid w:val="00BB766C"/>
    <w:rsid w:val="00BB769F"/>
    <w:rsid w:val="00BB7A7E"/>
    <w:rsid w:val="00BB7AA6"/>
    <w:rsid w:val="00BB7AEB"/>
    <w:rsid w:val="00BB7B08"/>
    <w:rsid w:val="00BB7CC9"/>
    <w:rsid w:val="00BB7ED8"/>
    <w:rsid w:val="00BB7EDC"/>
    <w:rsid w:val="00BB7F93"/>
    <w:rsid w:val="00BB7FF2"/>
    <w:rsid w:val="00BC01CE"/>
    <w:rsid w:val="00BC028C"/>
    <w:rsid w:val="00BC057B"/>
    <w:rsid w:val="00BC0654"/>
    <w:rsid w:val="00BC06D4"/>
    <w:rsid w:val="00BC06F7"/>
    <w:rsid w:val="00BC07E8"/>
    <w:rsid w:val="00BC0971"/>
    <w:rsid w:val="00BC0AA2"/>
    <w:rsid w:val="00BC0B15"/>
    <w:rsid w:val="00BC0BA1"/>
    <w:rsid w:val="00BC0CC1"/>
    <w:rsid w:val="00BC0E40"/>
    <w:rsid w:val="00BC1074"/>
    <w:rsid w:val="00BC109A"/>
    <w:rsid w:val="00BC118F"/>
    <w:rsid w:val="00BC11AD"/>
    <w:rsid w:val="00BC1279"/>
    <w:rsid w:val="00BC16C1"/>
    <w:rsid w:val="00BC1740"/>
    <w:rsid w:val="00BC1765"/>
    <w:rsid w:val="00BC1778"/>
    <w:rsid w:val="00BC1879"/>
    <w:rsid w:val="00BC18D8"/>
    <w:rsid w:val="00BC1957"/>
    <w:rsid w:val="00BC19F3"/>
    <w:rsid w:val="00BC1D64"/>
    <w:rsid w:val="00BC1DEF"/>
    <w:rsid w:val="00BC1E4F"/>
    <w:rsid w:val="00BC203A"/>
    <w:rsid w:val="00BC20CB"/>
    <w:rsid w:val="00BC2169"/>
    <w:rsid w:val="00BC21D0"/>
    <w:rsid w:val="00BC227D"/>
    <w:rsid w:val="00BC26BB"/>
    <w:rsid w:val="00BC26FC"/>
    <w:rsid w:val="00BC296B"/>
    <w:rsid w:val="00BC29B3"/>
    <w:rsid w:val="00BC2E27"/>
    <w:rsid w:val="00BC2FF7"/>
    <w:rsid w:val="00BC3014"/>
    <w:rsid w:val="00BC3267"/>
    <w:rsid w:val="00BC32CE"/>
    <w:rsid w:val="00BC3426"/>
    <w:rsid w:val="00BC35CE"/>
    <w:rsid w:val="00BC37E1"/>
    <w:rsid w:val="00BC3877"/>
    <w:rsid w:val="00BC3B50"/>
    <w:rsid w:val="00BC3DBA"/>
    <w:rsid w:val="00BC4192"/>
    <w:rsid w:val="00BC42D6"/>
    <w:rsid w:val="00BC44DA"/>
    <w:rsid w:val="00BC44DC"/>
    <w:rsid w:val="00BC45E5"/>
    <w:rsid w:val="00BC4770"/>
    <w:rsid w:val="00BC4B2E"/>
    <w:rsid w:val="00BC4DC2"/>
    <w:rsid w:val="00BC4E78"/>
    <w:rsid w:val="00BC4EA5"/>
    <w:rsid w:val="00BC4F7F"/>
    <w:rsid w:val="00BC50DB"/>
    <w:rsid w:val="00BC5110"/>
    <w:rsid w:val="00BC51A3"/>
    <w:rsid w:val="00BC53FD"/>
    <w:rsid w:val="00BC55B2"/>
    <w:rsid w:val="00BC55C7"/>
    <w:rsid w:val="00BC56B1"/>
    <w:rsid w:val="00BC5721"/>
    <w:rsid w:val="00BC58AF"/>
    <w:rsid w:val="00BC598C"/>
    <w:rsid w:val="00BC5AC6"/>
    <w:rsid w:val="00BC5C68"/>
    <w:rsid w:val="00BC5D0C"/>
    <w:rsid w:val="00BC5D62"/>
    <w:rsid w:val="00BC5D64"/>
    <w:rsid w:val="00BC5D7A"/>
    <w:rsid w:val="00BC5FBE"/>
    <w:rsid w:val="00BC5FD1"/>
    <w:rsid w:val="00BC6352"/>
    <w:rsid w:val="00BC6356"/>
    <w:rsid w:val="00BC6478"/>
    <w:rsid w:val="00BC6599"/>
    <w:rsid w:val="00BC6615"/>
    <w:rsid w:val="00BC6808"/>
    <w:rsid w:val="00BC6A43"/>
    <w:rsid w:val="00BC6B40"/>
    <w:rsid w:val="00BC6EF9"/>
    <w:rsid w:val="00BC7074"/>
    <w:rsid w:val="00BC70F6"/>
    <w:rsid w:val="00BC7129"/>
    <w:rsid w:val="00BC7274"/>
    <w:rsid w:val="00BC7357"/>
    <w:rsid w:val="00BC7491"/>
    <w:rsid w:val="00BC7863"/>
    <w:rsid w:val="00BC7931"/>
    <w:rsid w:val="00BC797E"/>
    <w:rsid w:val="00BC7BCE"/>
    <w:rsid w:val="00BC7F92"/>
    <w:rsid w:val="00BC7FA2"/>
    <w:rsid w:val="00BD0020"/>
    <w:rsid w:val="00BD04DA"/>
    <w:rsid w:val="00BD04DC"/>
    <w:rsid w:val="00BD06BE"/>
    <w:rsid w:val="00BD0B28"/>
    <w:rsid w:val="00BD0BBB"/>
    <w:rsid w:val="00BD1060"/>
    <w:rsid w:val="00BD10B3"/>
    <w:rsid w:val="00BD11A6"/>
    <w:rsid w:val="00BD11BA"/>
    <w:rsid w:val="00BD12FC"/>
    <w:rsid w:val="00BD14E8"/>
    <w:rsid w:val="00BD15C7"/>
    <w:rsid w:val="00BD1971"/>
    <w:rsid w:val="00BD1D1D"/>
    <w:rsid w:val="00BD1DB2"/>
    <w:rsid w:val="00BD20B9"/>
    <w:rsid w:val="00BD21AB"/>
    <w:rsid w:val="00BD220E"/>
    <w:rsid w:val="00BD2235"/>
    <w:rsid w:val="00BD2328"/>
    <w:rsid w:val="00BD2336"/>
    <w:rsid w:val="00BD26BD"/>
    <w:rsid w:val="00BD28AB"/>
    <w:rsid w:val="00BD28BF"/>
    <w:rsid w:val="00BD2A5B"/>
    <w:rsid w:val="00BD2D5F"/>
    <w:rsid w:val="00BD2D91"/>
    <w:rsid w:val="00BD2F55"/>
    <w:rsid w:val="00BD31A6"/>
    <w:rsid w:val="00BD3296"/>
    <w:rsid w:val="00BD32B2"/>
    <w:rsid w:val="00BD3350"/>
    <w:rsid w:val="00BD3593"/>
    <w:rsid w:val="00BD36E0"/>
    <w:rsid w:val="00BD37FC"/>
    <w:rsid w:val="00BD3C9E"/>
    <w:rsid w:val="00BD3D11"/>
    <w:rsid w:val="00BD3DB0"/>
    <w:rsid w:val="00BD3DB6"/>
    <w:rsid w:val="00BD3DDE"/>
    <w:rsid w:val="00BD3E93"/>
    <w:rsid w:val="00BD3FC7"/>
    <w:rsid w:val="00BD417F"/>
    <w:rsid w:val="00BD42EE"/>
    <w:rsid w:val="00BD4351"/>
    <w:rsid w:val="00BD4463"/>
    <w:rsid w:val="00BD4592"/>
    <w:rsid w:val="00BD477D"/>
    <w:rsid w:val="00BD47FC"/>
    <w:rsid w:val="00BD482E"/>
    <w:rsid w:val="00BD484A"/>
    <w:rsid w:val="00BD490D"/>
    <w:rsid w:val="00BD4997"/>
    <w:rsid w:val="00BD4B20"/>
    <w:rsid w:val="00BD4D9B"/>
    <w:rsid w:val="00BD50C4"/>
    <w:rsid w:val="00BD50E2"/>
    <w:rsid w:val="00BD5115"/>
    <w:rsid w:val="00BD5200"/>
    <w:rsid w:val="00BD53B1"/>
    <w:rsid w:val="00BD554F"/>
    <w:rsid w:val="00BD567A"/>
    <w:rsid w:val="00BD58E4"/>
    <w:rsid w:val="00BD5A38"/>
    <w:rsid w:val="00BD5A83"/>
    <w:rsid w:val="00BD5B13"/>
    <w:rsid w:val="00BD5B81"/>
    <w:rsid w:val="00BD5BBF"/>
    <w:rsid w:val="00BD606E"/>
    <w:rsid w:val="00BD609A"/>
    <w:rsid w:val="00BD61E4"/>
    <w:rsid w:val="00BD6417"/>
    <w:rsid w:val="00BD65BF"/>
    <w:rsid w:val="00BD667B"/>
    <w:rsid w:val="00BD67CA"/>
    <w:rsid w:val="00BD6B24"/>
    <w:rsid w:val="00BD6CD9"/>
    <w:rsid w:val="00BD6D6A"/>
    <w:rsid w:val="00BD6D78"/>
    <w:rsid w:val="00BD6F9D"/>
    <w:rsid w:val="00BD70FF"/>
    <w:rsid w:val="00BD729D"/>
    <w:rsid w:val="00BD7409"/>
    <w:rsid w:val="00BD742A"/>
    <w:rsid w:val="00BD749E"/>
    <w:rsid w:val="00BD76D7"/>
    <w:rsid w:val="00BD77C4"/>
    <w:rsid w:val="00BD783D"/>
    <w:rsid w:val="00BD78DC"/>
    <w:rsid w:val="00BD78ED"/>
    <w:rsid w:val="00BD7B16"/>
    <w:rsid w:val="00BD7E05"/>
    <w:rsid w:val="00BD7E31"/>
    <w:rsid w:val="00BD7EB2"/>
    <w:rsid w:val="00BE00FA"/>
    <w:rsid w:val="00BE0225"/>
    <w:rsid w:val="00BE023F"/>
    <w:rsid w:val="00BE025F"/>
    <w:rsid w:val="00BE0382"/>
    <w:rsid w:val="00BE0411"/>
    <w:rsid w:val="00BE0463"/>
    <w:rsid w:val="00BE04F3"/>
    <w:rsid w:val="00BE0516"/>
    <w:rsid w:val="00BE0616"/>
    <w:rsid w:val="00BE0680"/>
    <w:rsid w:val="00BE08E8"/>
    <w:rsid w:val="00BE08F7"/>
    <w:rsid w:val="00BE0999"/>
    <w:rsid w:val="00BE0B0C"/>
    <w:rsid w:val="00BE0BE1"/>
    <w:rsid w:val="00BE0D5A"/>
    <w:rsid w:val="00BE0E19"/>
    <w:rsid w:val="00BE0EC6"/>
    <w:rsid w:val="00BE0EEB"/>
    <w:rsid w:val="00BE0FEF"/>
    <w:rsid w:val="00BE15CB"/>
    <w:rsid w:val="00BE1738"/>
    <w:rsid w:val="00BE1886"/>
    <w:rsid w:val="00BE18C5"/>
    <w:rsid w:val="00BE1A7C"/>
    <w:rsid w:val="00BE1AF2"/>
    <w:rsid w:val="00BE1FA0"/>
    <w:rsid w:val="00BE2242"/>
    <w:rsid w:val="00BE224F"/>
    <w:rsid w:val="00BE22CC"/>
    <w:rsid w:val="00BE27D9"/>
    <w:rsid w:val="00BE2888"/>
    <w:rsid w:val="00BE290D"/>
    <w:rsid w:val="00BE2B09"/>
    <w:rsid w:val="00BE2CC6"/>
    <w:rsid w:val="00BE2E65"/>
    <w:rsid w:val="00BE2F6D"/>
    <w:rsid w:val="00BE314F"/>
    <w:rsid w:val="00BE32DD"/>
    <w:rsid w:val="00BE334D"/>
    <w:rsid w:val="00BE3358"/>
    <w:rsid w:val="00BE33DD"/>
    <w:rsid w:val="00BE343F"/>
    <w:rsid w:val="00BE34A3"/>
    <w:rsid w:val="00BE356E"/>
    <w:rsid w:val="00BE35E2"/>
    <w:rsid w:val="00BE3646"/>
    <w:rsid w:val="00BE377C"/>
    <w:rsid w:val="00BE37ED"/>
    <w:rsid w:val="00BE38AB"/>
    <w:rsid w:val="00BE3B9A"/>
    <w:rsid w:val="00BE3CAC"/>
    <w:rsid w:val="00BE3D42"/>
    <w:rsid w:val="00BE3E55"/>
    <w:rsid w:val="00BE41AC"/>
    <w:rsid w:val="00BE4349"/>
    <w:rsid w:val="00BE43C7"/>
    <w:rsid w:val="00BE4565"/>
    <w:rsid w:val="00BE46AA"/>
    <w:rsid w:val="00BE49B1"/>
    <w:rsid w:val="00BE4B3B"/>
    <w:rsid w:val="00BE4BF1"/>
    <w:rsid w:val="00BE4C28"/>
    <w:rsid w:val="00BE4CBE"/>
    <w:rsid w:val="00BE4D18"/>
    <w:rsid w:val="00BE4D82"/>
    <w:rsid w:val="00BE4DC0"/>
    <w:rsid w:val="00BE4EB2"/>
    <w:rsid w:val="00BE50FA"/>
    <w:rsid w:val="00BE510C"/>
    <w:rsid w:val="00BE5279"/>
    <w:rsid w:val="00BE57CA"/>
    <w:rsid w:val="00BE57E9"/>
    <w:rsid w:val="00BE580F"/>
    <w:rsid w:val="00BE58EE"/>
    <w:rsid w:val="00BE591B"/>
    <w:rsid w:val="00BE5A6C"/>
    <w:rsid w:val="00BE5B61"/>
    <w:rsid w:val="00BE5BF2"/>
    <w:rsid w:val="00BE5C11"/>
    <w:rsid w:val="00BE5C6A"/>
    <w:rsid w:val="00BE5ECE"/>
    <w:rsid w:val="00BE6054"/>
    <w:rsid w:val="00BE61F4"/>
    <w:rsid w:val="00BE62ED"/>
    <w:rsid w:val="00BE63EB"/>
    <w:rsid w:val="00BE6515"/>
    <w:rsid w:val="00BE6678"/>
    <w:rsid w:val="00BE6685"/>
    <w:rsid w:val="00BE6753"/>
    <w:rsid w:val="00BE67DC"/>
    <w:rsid w:val="00BE6917"/>
    <w:rsid w:val="00BE6A40"/>
    <w:rsid w:val="00BE6ECB"/>
    <w:rsid w:val="00BE701C"/>
    <w:rsid w:val="00BE70C3"/>
    <w:rsid w:val="00BE71FC"/>
    <w:rsid w:val="00BE72DA"/>
    <w:rsid w:val="00BE73BD"/>
    <w:rsid w:val="00BE75F2"/>
    <w:rsid w:val="00BE775F"/>
    <w:rsid w:val="00BE776E"/>
    <w:rsid w:val="00BE7833"/>
    <w:rsid w:val="00BE7978"/>
    <w:rsid w:val="00BE79F3"/>
    <w:rsid w:val="00BE79FF"/>
    <w:rsid w:val="00BE7A42"/>
    <w:rsid w:val="00BE7B57"/>
    <w:rsid w:val="00BE7B72"/>
    <w:rsid w:val="00BE7BE8"/>
    <w:rsid w:val="00BE7C15"/>
    <w:rsid w:val="00BE7D1E"/>
    <w:rsid w:val="00BE7F90"/>
    <w:rsid w:val="00BE7FE0"/>
    <w:rsid w:val="00BF0068"/>
    <w:rsid w:val="00BF0271"/>
    <w:rsid w:val="00BF02E0"/>
    <w:rsid w:val="00BF0313"/>
    <w:rsid w:val="00BF0428"/>
    <w:rsid w:val="00BF04E1"/>
    <w:rsid w:val="00BF05DA"/>
    <w:rsid w:val="00BF05E8"/>
    <w:rsid w:val="00BF0650"/>
    <w:rsid w:val="00BF06E9"/>
    <w:rsid w:val="00BF07CB"/>
    <w:rsid w:val="00BF08C6"/>
    <w:rsid w:val="00BF0A35"/>
    <w:rsid w:val="00BF0AC4"/>
    <w:rsid w:val="00BF0C0D"/>
    <w:rsid w:val="00BF0C1E"/>
    <w:rsid w:val="00BF0DA2"/>
    <w:rsid w:val="00BF0E6F"/>
    <w:rsid w:val="00BF0F7A"/>
    <w:rsid w:val="00BF11D6"/>
    <w:rsid w:val="00BF139D"/>
    <w:rsid w:val="00BF1555"/>
    <w:rsid w:val="00BF15D0"/>
    <w:rsid w:val="00BF15E8"/>
    <w:rsid w:val="00BF17B1"/>
    <w:rsid w:val="00BF17F5"/>
    <w:rsid w:val="00BF18B7"/>
    <w:rsid w:val="00BF192D"/>
    <w:rsid w:val="00BF1B5A"/>
    <w:rsid w:val="00BF1C92"/>
    <w:rsid w:val="00BF1CC8"/>
    <w:rsid w:val="00BF1DF6"/>
    <w:rsid w:val="00BF1FD7"/>
    <w:rsid w:val="00BF2075"/>
    <w:rsid w:val="00BF2130"/>
    <w:rsid w:val="00BF2252"/>
    <w:rsid w:val="00BF2419"/>
    <w:rsid w:val="00BF25F5"/>
    <w:rsid w:val="00BF26F9"/>
    <w:rsid w:val="00BF2822"/>
    <w:rsid w:val="00BF2BDB"/>
    <w:rsid w:val="00BF2C2A"/>
    <w:rsid w:val="00BF2E2C"/>
    <w:rsid w:val="00BF2FDC"/>
    <w:rsid w:val="00BF31DF"/>
    <w:rsid w:val="00BF3320"/>
    <w:rsid w:val="00BF33F9"/>
    <w:rsid w:val="00BF3484"/>
    <w:rsid w:val="00BF35F2"/>
    <w:rsid w:val="00BF3865"/>
    <w:rsid w:val="00BF38FF"/>
    <w:rsid w:val="00BF393C"/>
    <w:rsid w:val="00BF3B34"/>
    <w:rsid w:val="00BF3C71"/>
    <w:rsid w:val="00BF3CFE"/>
    <w:rsid w:val="00BF3E2C"/>
    <w:rsid w:val="00BF3FB2"/>
    <w:rsid w:val="00BF40A3"/>
    <w:rsid w:val="00BF41FB"/>
    <w:rsid w:val="00BF429B"/>
    <w:rsid w:val="00BF43FB"/>
    <w:rsid w:val="00BF4557"/>
    <w:rsid w:val="00BF4596"/>
    <w:rsid w:val="00BF46CD"/>
    <w:rsid w:val="00BF4729"/>
    <w:rsid w:val="00BF4932"/>
    <w:rsid w:val="00BF4937"/>
    <w:rsid w:val="00BF4C24"/>
    <w:rsid w:val="00BF4CF1"/>
    <w:rsid w:val="00BF50D9"/>
    <w:rsid w:val="00BF5218"/>
    <w:rsid w:val="00BF52D0"/>
    <w:rsid w:val="00BF53F3"/>
    <w:rsid w:val="00BF5420"/>
    <w:rsid w:val="00BF57C5"/>
    <w:rsid w:val="00BF5840"/>
    <w:rsid w:val="00BF5935"/>
    <w:rsid w:val="00BF5B41"/>
    <w:rsid w:val="00BF5BCA"/>
    <w:rsid w:val="00BF5BED"/>
    <w:rsid w:val="00BF5C76"/>
    <w:rsid w:val="00BF6027"/>
    <w:rsid w:val="00BF6134"/>
    <w:rsid w:val="00BF622C"/>
    <w:rsid w:val="00BF625A"/>
    <w:rsid w:val="00BF627B"/>
    <w:rsid w:val="00BF62AA"/>
    <w:rsid w:val="00BF62B3"/>
    <w:rsid w:val="00BF6303"/>
    <w:rsid w:val="00BF63A3"/>
    <w:rsid w:val="00BF64A3"/>
    <w:rsid w:val="00BF6A2A"/>
    <w:rsid w:val="00BF6A79"/>
    <w:rsid w:val="00BF6B8F"/>
    <w:rsid w:val="00BF6BA3"/>
    <w:rsid w:val="00BF6BCC"/>
    <w:rsid w:val="00BF6D6E"/>
    <w:rsid w:val="00BF6DA2"/>
    <w:rsid w:val="00BF6E3D"/>
    <w:rsid w:val="00BF6EFE"/>
    <w:rsid w:val="00BF6FD2"/>
    <w:rsid w:val="00BF70A5"/>
    <w:rsid w:val="00BF70F2"/>
    <w:rsid w:val="00BF712E"/>
    <w:rsid w:val="00BF7152"/>
    <w:rsid w:val="00BF7172"/>
    <w:rsid w:val="00BF7368"/>
    <w:rsid w:val="00BF73DB"/>
    <w:rsid w:val="00BF7479"/>
    <w:rsid w:val="00BF749C"/>
    <w:rsid w:val="00BF7537"/>
    <w:rsid w:val="00BF77E2"/>
    <w:rsid w:val="00BF786A"/>
    <w:rsid w:val="00BF78F5"/>
    <w:rsid w:val="00BF794E"/>
    <w:rsid w:val="00BF7CE0"/>
    <w:rsid w:val="00BF7D6A"/>
    <w:rsid w:val="00BF7DC8"/>
    <w:rsid w:val="00BF7E27"/>
    <w:rsid w:val="00C000A1"/>
    <w:rsid w:val="00C002FB"/>
    <w:rsid w:val="00C006D5"/>
    <w:rsid w:val="00C006D9"/>
    <w:rsid w:val="00C0092B"/>
    <w:rsid w:val="00C009B7"/>
    <w:rsid w:val="00C009CF"/>
    <w:rsid w:val="00C00BC6"/>
    <w:rsid w:val="00C00C19"/>
    <w:rsid w:val="00C00DF3"/>
    <w:rsid w:val="00C00FE4"/>
    <w:rsid w:val="00C0101C"/>
    <w:rsid w:val="00C01098"/>
    <w:rsid w:val="00C01122"/>
    <w:rsid w:val="00C011F8"/>
    <w:rsid w:val="00C01233"/>
    <w:rsid w:val="00C01273"/>
    <w:rsid w:val="00C01305"/>
    <w:rsid w:val="00C0136E"/>
    <w:rsid w:val="00C01423"/>
    <w:rsid w:val="00C01478"/>
    <w:rsid w:val="00C0152C"/>
    <w:rsid w:val="00C015E7"/>
    <w:rsid w:val="00C0160A"/>
    <w:rsid w:val="00C0186A"/>
    <w:rsid w:val="00C01873"/>
    <w:rsid w:val="00C01A43"/>
    <w:rsid w:val="00C01A78"/>
    <w:rsid w:val="00C01B38"/>
    <w:rsid w:val="00C01FB4"/>
    <w:rsid w:val="00C02190"/>
    <w:rsid w:val="00C02337"/>
    <w:rsid w:val="00C02486"/>
    <w:rsid w:val="00C02503"/>
    <w:rsid w:val="00C02757"/>
    <w:rsid w:val="00C029A0"/>
    <w:rsid w:val="00C02B19"/>
    <w:rsid w:val="00C02B56"/>
    <w:rsid w:val="00C02BD8"/>
    <w:rsid w:val="00C02C5E"/>
    <w:rsid w:val="00C02C96"/>
    <w:rsid w:val="00C0302C"/>
    <w:rsid w:val="00C030CD"/>
    <w:rsid w:val="00C03223"/>
    <w:rsid w:val="00C03232"/>
    <w:rsid w:val="00C03350"/>
    <w:rsid w:val="00C0376E"/>
    <w:rsid w:val="00C03790"/>
    <w:rsid w:val="00C03791"/>
    <w:rsid w:val="00C0396F"/>
    <w:rsid w:val="00C03A16"/>
    <w:rsid w:val="00C03ABA"/>
    <w:rsid w:val="00C03ACE"/>
    <w:rsid w:val="00C03B50"/>
    <w:rsid w:val="00C03C55"/>
    <w:rsid w:val="00C03D5E"/>
    <w:rsid w:val="00C03DB5"/>
    <w:rsid w:val="00C03F38"/>
    <w:rsid w:val="00C03FC6"/>
    <w:rsid w:val="00C03FD2"/>
    <w:rsid w:val="00C04058"/>
    <w:rsid w:val="00C040C1"/>
    <w:rsid w:val="00C0412A"/>
    <w:rsid w:val="00C045B0"/>
    <w:rsid w:val="00C046D8"/>
    <w:rsid w:val="00C048FB"/>
    <w:rsid w:val="00C04A5D"/>
    <w:rsid w:val="00C04ED0"/>
    <w:rsid w:val="00C051F6"/>
    <w:rsid w:val="00C05243"/>
    <w:rsid w:val="00C052D6"/>
    <w:rsid w:val="00C052E2"/>
    <w:rsid w:val="00C0545C"/>
    <w:rsid w:val="00C0553E"/>
    <w:rsid w:val="00C056C3"/>
    <w:rsid w:val="00C05B63"/>
    <w:rsid w:val="00C05B82"/>
    <w:rsid w:val="00C05C3F"/>
    <w:rsid w:val="00C05CE0"/>
    <w:rsid w:val="00C05D7A"/>
    <w:rsid w:val="00C0611D"/>
    <w:rsid w:val="00C063F2"/>
    <w:rsid w:val="00C06495"/>
    <w:rsid w:val="00C065CB"/>
    <w:rsid w:val="00C06923"/>
    <w:rsid w:val="00C069B4"/>
    <w:rsid w:val="00C06BC9"/>
    <w:rsid w:val="00C06BDC"/>
    <w:rsid w:val="00C06C3D"/>
    <w:rsid w:val="00C06FE7"/>
    <w:rsid w:val="00C071CD"/>
    <w:rsid w:val="00C07588"/>
    <w:rsid w:val="00C07607"/>
    <w:rsid w:val="00C07660"/>
    <w:rsid w:val="00C076C2"/>
    <w:rsid w:val="00C0773D"/>
    <w:rsid w:val="00C077D3"/>
    <w:rsid w:val="00C077F7"/>
    <w:rsid w:val="00C07976"/>
    <w:rsid w:val="00C07B1E"/>
    <w:rsid w:val="00C07CDB"/>
    <w:rsid w:val="00C07D87"/>
    <w:rsid w:val="00C07DCE"/>
    <w:rsid w:val="00C07EAE"/>
    <w:rsid w:val="00C07F43"/>
    <w:rsid w:val="00C1012B"/>
    <w:rsid w:val="00C101DD"/>
    <w:rsid w:val="00C101ED"/>
    <w:rsid w:val="00C10257"/>
    <w:rsid w:val="00C10266"/>
    <w:rsid w:val="00C1036D"/>
    <w:rsid w:val="00C1038E"/>
    <w:rsid w:val="00C104D8"/>
    <w:rsid w:val="00C1067A"/>
    <w:rsid w:val="00C108DF"/>
    <w:rsid w:val="00C109F8"/>
    <w:rsid w:val="00C10C24"/>
    <w:rsid w:val="00C1114B"/>
    <w:rsid w:val="00C1130A"/>
    <w:rsid w:val="00C11347"/>
    <w:rsid w:val="00C1153B"/>
    <w:rsid w:val="00C1157C"/>
    <w:rsid w:val="00C117AE"/>
    <w:rsid w:val="00C119B8"/>
    <w:rsid w:val="00C119F0"/>
    <w:rsid w:val="00C11A4A"/>
    <w:rsid w:val="00C11ADC"/>
    <w:rsid w:val="00C11B63"/>
    <w:rsid w:val="00C11C86"/>
    <w:rsid w:val="00C11D3A"/>
    <w:rsid w:val="00C11D5D"/>
    <w:rsid w:val="00C11E17"/>
    <w:rsid w:val="00C11E76"/>
    <w:rsid w:val="00C11EBC"/>
    <w:rsid w:val="00C11F79"/>
    <w:rsid w:val="00C11F97"/>
    <w:rsid w:val="00C11FF5"/>
    <w:rsid w:val="00C120E3"/>
    <w:rsid w:val="00C128F9"/>
    <w:rsid w:val="00C1291E"/>
    <w:rsid w:val="00C12A60"/>
    <w:rsid w:val="00C12AA1"/>
    <w:rsid w:val="00C12F92"/>
    <w:rsid w:val="00C130CC"/>
    <w:rsid w:val="00C137FA"/>
    <w:rsid w:val="00C13823"/>
    <w:rsid w:val="00C13D69"/>
    <w:rsid w:val="00C13D84"/>
    <w:rsid w:val="00C13DFD"/>
    <w:rsid w:val="00C141B1"/>
    <w:rsid w:val="00C1433E"/>
    <w:rsid w:val="00C1452C"/>
    <w:rsid w:val="00C1457F"/>
    <w:rsid w:val="00C14614"/>
    <w:rsid w:val="00C14657"/>
    <w:rsid w:val="00C147D7"/>
    <w:rsid w:val="00C14852"/>
    <w:rsid w:val="00C148B1"/>
    <w:rsid w:val="00C14932"/>
    <w:rsid w:val="00C14997"/>
    <w:rsid w:val="00C14A52"/>
    <w:rsid w:val="00C14A87"/>
    <w:rsid w:val="00C14C3D"/>
    <w:rsid w:val="00C15089"/>
    <w:rsid w:val="00C150BA"/>
    <w:rsid w:val="00C1545B"/>
    <w:rsid w:val="00C1556D"/>
    <w:rsid w:val="00C155B5"/>
    <w:rsid w:val="00C155D3"/>
    <w:rsid w:val="00C1584C"/>
    <w:rsid w:val="00C15937"/>
    <w:rsid w:val="00C159F6"/>
    <w:rsid w:val="00C15E91"/>
    <w:rsid w:val="00C15E92"/>
    <w:rsid w:val="00C1628D"/>
    <w:rsid w:val="00C164A6"/>
    <w:rsid w:val="00C1668E"/>
    <w:rsid w:val="00C169C4"/>
    <w:rsid w:val="00C16E4E"/>
    <w:rsid w:val="00C17307"/>
    <w:rsid w:val="00C17633"/>
    <w:rsid w:val="00C17669"/>
    <w:rsid w:val="00C17858"/>
    <w:rsid w:val="00C17879"/>
    <w:rsid w:val="00C17B29"/>
    <w:rsid w:val="00C17BBB"/>
    <w:rsid w:val="00C17F37"/>
    <w:rsid w:val="00C17F99"/>
    <w:rsid w:val="00C2001B"/>
    <w:rsid w:val="00C20257"/>
    <w:rsid w:val="00C202F8"/>
    <w:rsid w:val="00C2055C"/>
    <w:rsid w:val="00C2064A"/>
    <w:rsid w:val="00C207B6"/>
    <w:rsid w:val="00C2088E"/>
    <w:rsid w:val="00C209CE"/>
    <w:rsid w:val="00C20A03"/>
    <w:rsid w:val="00C20C8D"/>
    <w:rsid w:val="00C20D34"/>
    <w:rsid w:val="00C20D47"/>
    <w:rsid w:val="00C21198"/>
    <w:rsid w:val="00C21218"/>
    <w:rsid w:val="00C21261"/>
    <w:rsid w:val="00C2167F"/>
    <w:rsid w:val="00C21783"/>
    <w:rsid w:val="00C21836"/>
    <w:rsid w:val="00C2192E"/>
    <w:rsid w:val="00C21B70"/>
    <w:rsid w:val="00C21C1F"/>
    <w:rsid w:val="00C21DFA"/>
    <w:rsid w:val="00C21E15"/>
    <w:rsid w:val="00C21F44"/>
    <w:rsid w:val="00C22220"/>
    <w:rsid w:val="00C224FF"/>
    <w:rsid w:val="00C225DF"/>
    <w:rsid w:val="00C225EE"/>
    <w:rsid w:val="00C2263E"/>
    <w:rsid w:val="00C22778"/>
    <w:rsid w:val="00C227B3"/>
    <w:rsid w:val="00C227C6"/>
    <w:rsid w:val="00C228E7"/>
    <w:rsid w:val="00C22A7A"/>
    <w:rsid w:val="00C22B63"/>
    <w:rsid w:val="00C22F43"/>
    <w:rsid w:val="00C22FE9"/>
    <w:rsid w:val="00C230C8"/>
    <w:rsid w:val="00C23170"/>
    <w:rsid w:val="00C2319B"/>
    <w:rsid w:val="00C23318"/>
    <w:rsid w:val="00C2343E"/>
    <w:rsid w:val="00C2373D"/>
    <w:rsid w:val="00C237E5"/>
    <w:rsid w:val="00C2398F"/>
    <w:rsid w:val="00C2399D"/>
    <w:rsid w:val="00C23AB3"/>
    <w:rsid w:val="00C23AD7"/>
    <w:rsid w:val="00C23B03"/>
    <w:rsid w:val="00C23C39"/>
    <w:rsid w:val="00C23CB8"/>
    <w:rsid w:val="00C23E56"/>
    <w:rsid w:val="00C23FDF"/>
    <w:rsid w:val="00C241DF"/>
    <w:rsid w:val="00C242D1"/>
    <w:rsid w:val="00C24482"/>
    <w:rsid w:val="00C245A9"/>
    <w:rsid w:val="00C2477E"/>
    <w:rsid w:val="00C24875"/>
    <w:rsid w:val="00C24B20"/>
    <w:rsid w:val="00C24D0D"/>
    <w:rsid w:val="00C25158"/>
    <w:rsid w:val="00C255E4"/>
    <w:rsid w:val="00C25919"/>
    <w:rsid w:val="00C25932"/>
    <w:rsid w:val="00C2593D"/>
    <w:rsid w:val="00C25A40"/>
    <w:rsid w:val="00C25A57"/>
    <w:rsid w:val="00C25A69"/>
    <w:rsid w:val="00C25A80"/>
    <w:rsid w:val="00C25AD5"/>
    <w:rsid w:val="00C25B1A"/>
    <w:rsid w:val="00C25C94"/>
    <w:rsid w:val="00C25D75"/>
    <w:rsid w:val="00C25DC8"/>
    <w:rsid w:val="00C25E17"/>
    <w:rsid w:val="00C25F27"/>
    <w:rsid w:val="00C260C4"/>
    <w:rsid w:val="00C262C2"/>
    <w:rsid w:val="00C263DC"/>
    <w:rsid w:val="00C2645C"/>
    <w:rsid w:val="00C264DB"/>
    <w:rsid w:val="00C26762"/>
    <w:rsid w:val="00C26885"/>
    <w:rsid w:val="00C268AB"/>
    <w:rsid w:val="00C26A0B"/>
    <w:rsid w:val="00C26BA5"/>
    <w:rsid w:val="00C26E46"/>
    <w:rsid w:val="00C26E94"/>
    <w:rsid w:val="00C26EB8"/>
    <w:rsid w:val="00C26F0A"/>
    <w:rsid w:val="00C27041"/>
    <w:rsid w:val="00C27185"/>
    <w:rsid w:val="00C2720D"/>
    <w:rsid w:val="00C272B9"/>
    <w:rsid w:val="00C274A9"/>
    <w:rsid w:val="00C274DF"/>
    <w:rsid w:val="00C27957"/>
    <w:rsid w:val="00C279B4"/>
    <w:rsid w:val="00C279F8"/>
    <w:rsid w:val="00C27A31"/>
    <w:rsid w:val="00C27BDE"/>
    <w:rsid w:val="00C27DF7"/>
    <w:rsid w:val="00C30133"/>
    <w:rsid w:val="00C30188"/>
    <w:rsid w:val="00C30507"/>
    <w:rsid w:val="00C3072A"/>
    <w:rsid w:val="00C308DB"/>
    <w:rsid w:val="00C30B1C"/>
    <w:rsid w:val="00C30DFD"/>
    <w:rsid w:val="00C30E90"/>
    <w:rsid w:val="00C30F4A"/>
    <w:rsid w:val="00C30FF4"/>
    <w:rsid w:val="00C314C8"/>
    <w:rsid w:val="00C31642"/>
    <w:rsid w:val="00C31822"/>
    <w:rsid w:val="00C31883"/>
    <w:rsid w:val="00C31C25"/>
    <w:rsid w:val="00C31D34"/>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C97"/>
    <w:rsid w:val="00C32CEA"/>
    <w:rsid w:val="00C32DE1"/>
    <w:rsid w:val="00C32E4F"/>
    <w:rsid w:val="00C32F3B"/>
    <w:rsid w:val="00C32FE9"/>
    <w:rsid w:val="00C3303D"/>
    <w:rsid w:val="00C33048"/>
    <w:rsid w:val="00C331AC"/>
    <w:rsid w:val="00C33226"/>
    <w:rsid w:val="00C332EA"/>
    <w:rsid w:val="00C3337C"/>
    <w:rsid w:val="00C334B2"/>
    <w:rsid w:val="00C33536"/>
    <w:rsid w:val="00C33613"/>
    <w:rsid w:val="00C3379B"/>
    <w:rsid w:val="00C3399F"/>
    <w:rsid w:val="00C33C16"/>
    <w:rsid w:val="00C33C19"/>
    <w:rsid w:val="00C33D29"/>
    <w:rsid w:val="00C33EF0"/>
    <w:rsid w:val="00C340EA"/>
    <w:rsid w:val="00C34135"/>
    <w:rsid w:val="00C34175"/>
    <w:rsid w:val="00C3423A"/>
    <w:rsid w:val="00C34282"/>
    <w:rsid w:val="00C343A3"/>
    <w:rsid w:val="00C343AA"/>
    <w:rsid w:val="00C34447"/>
    <w:rsid w:val="00C34483"/>
    <w:rsid w:val="00C3457F"/>
    <w:rsid w:val="00C34790"/>
    <w:rsid w:val="00C34AA9"/>
    <w:rsid w:val="00C34AED"/>
    <w:rsid w:val="00C34BDD"/>
    <w:rsid w:val="00C34C75"/>
    <w:rsid w:val="00C34C90"/>
    <w:rsid w:val="00C34CEA"/>
    <w:rsid w:val="00C34E6B"/>
    <w:rsid w:val="00C34F3F"/>
    <w:rsid w:val="00C35227"/>
    <w:rsid w:val="00C352F2"/>
    <w:rsid w:val="00C3530C"/>
    <w:rsid w:val="00C35325"/>
    <w:rsid w:val="00C3548C"/>
    <w:rsid w:val="00C35610"/>
    <w:rsid w:val="00C3571D"/>
    <w:rsid w:val="00C35805"/>
    <w:rsid w:val="00C35884"/>
    <w:rsid w:val="00C358DA"/>
    <w:rsid w:val="00C359DB"/>
    <w:rsid w:val="00C35A0B"/>
    <w:rsid w:val="00C35B13"/>
    <w:rsid w:val="00C35BC7"/>
    <w:rsid w:val="00C35CCB"/>
    <w:rsid w:val="00C35CF4"/>
    <w:rsid w:val="00C35D50"/>
    <w:rsid w:val="00C35D7F"/>
    <w:rsid w:val="00C35DD9"/>
    <w:rsid w:val="00C35F1F"/>
    <w:rsid w:val="00C35FCA"/>
    <w:rsid w:val="00C36007"/>
    <w:rsid w:val="00C3602A"/>
    <w:rsid w:val="00C3611A"/>
    <w:rsid w:val="00C361F4"/>
    <w:rsid w:val="00C3628E"/>
    <w:rsid w:val="00C365BD"/>
    <w:rsid w:val="00C366BB"/>
    <w:rsid w:val="00C366FD"/>
    <w:rsid w:val="00C36756"/>
    <w:rsid w:val="00C367AA"/>
    <w:rsid w:val="00C3682E"/>
    <w:rsid w:val="00C36880"/>
    <w:rsid w:val="00C36910"/>
    <w:rsid w:val="00C36963"/>
    <w:rsid w:val="00C36A9A"/>
    <w:rsid w:val="00C36BC4"/>
    <w:rsid w:val="00C36BCF"/>
    <w:rsid w:val="00C36CA4"/>
    <w:rsid w:val="00C36D57"/>
    <w:rsid w:val="00C36EDC"/>
    <w:rsid w:val="00C36F5C"/>
    <w:rsid w:val="00C36F78"/>
    <w:rsid w:val="00C37161"/>
    <w:rsid w:val="00C371AB"/>
    <w:rsid w:val="00C37241"/>
    <w:rsid w:val="00C3737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FC"/>
    <w:rsid w:val="00C40B13"/>
    <w:rsid w:val="00C40C30"/>
    <w:rsid w:val="00C40EFB"/>
    <w:rsid w:val="00C40FBC"/>
    <w:rsid w:val="00C41407"/>
    <w:rsid w:val="00C41531"/>
    <w:rsid w:val="00C4179B"/>
    <w:rsid w:val="00C4181A"/>
    <w:rsid w:val="00C4190F"/>
    <w:rsid w:val="00C41BC1"/>
    <w:rsid w:val="00C41C06"/>
    <w:rsid w:val="00C41E89"/>
    <w:rsid w:val="00C42053"/>
    <w:rsid w:val="00C42168"/>
    <w:rsid w:val="00C4225B"/>
    <w:rsid w:val="00C42328"/>
    <w:rsid w:val="00C4238A"/>
    <w:rsid w:val="00C42ACB"/>
    <w:rsid w:val="00C42B01"/>
    <w:rsid w:val="00C42C36"/>
    <w:rsid w:val="00C42CC9"/>
    <w:rsid w:val="00C42E82"/>
    <w:rsid w:val="00C42F95"/>
    <w:rsid w:val="00C435FF"/>
    <w:rsid w:val="00C43614"/>
    <w:rsid w:val="00C436FB"/>
    <w:rsid w:val="00C4386C"/>
    <w:rsid w:val="00C43A86"/>
    <w:rsid w:val="00C43AAC"/>
    <w:rsid w:val="00C43AE8"/>
    <w:rsid w:val="00C43B68"/>
    <w:rsid w:val="00C43E41"/>
    <w:rsid w:val="00C4410A"/>
    <w:rsid w:val="00C44143"/>
    <w:rsid w:val="00C441D0"/>
    <w:rsid w:val="00C4425A"/>
    <w:rsid w:val="00C442BE"/>
    <w:rsid w:val="00C44382"/>
    <w:rsid w:val="00C4450C"/>
    <w:rsid w:val="00C4451E"/>
    <w:rsid w:val="00C44592"/>
    <w:rsid w:val="00C445B4"/>
    <w:rsid w:val="00C44713"/>
    <w:rsid w:val="00C4478F"/>
    <w:rsid w:val="00C449D0"/>
    <w:rsid w:val="00C44A25"/>
    <w:rsid w:val="00C44B97"/>
    <w:rsid w:val="00C44BE0"/>
    <w:rsid w:val="00C44FBE"/>
    <w:rsid w:val="00C4509B"/>
    <w:rsid w:val="00C451E3"/>
    <w:rsid w:val="00C453E5"/>
    <w:rsid w:val="00C4540D"/>
    <w:rsid w:val="00C45438"/>
    <w:rsid w:val="00C45441"/>
    <w:rsid w:val="00C4551B"/>
    <w:rsid w:val="00C456EB"/>
    <w:rsid w:val="00C456F6"/>
    <w:rsid w:val="00C457EA"/>
    <w:rsid w:val="00C459F7"/>
    <w:rsid w:val="00C45B06"/>
    <w:rsid w:val="00C45BDE"/>
    <w:rsid w:val="00C45C19"/>
    <w:rsid w:val="00C45D52"/>
    <w:rsid w:val="00C45F9D"/>
    <w:rsid w:val="00C46050"/>
    <w:rsid w:val="00C461DD"/>
    <w:rsid w:val="00C46267"/>
    <w:rsid w:val="00C462ED"/>
    <w:rsid w:val="00C46303"/>
    <w:rsid w:val="00C4659C"/>
    <w:rsid w:val="00C467EE"/>
    <w:rsid w:val="00C467F5"/>
    <w:rsid w:val="00C46801"/>
    <w:rsid w:val="00C4693E"/>
    <w:rsid w:val="00C46975"/>
    <w:rsid w:val="00C46CDB"/>
    <w:rsid w:val="00C46E54"/>
    <w:rsid w:val="00C47207"/>
    <w:rsid w:val="00C47702"/>
    <w:rsid w:val="00C4776C"/>
    <w:rsid w:val="00C47AAC"/>
    <w:rsid w:val="00C47B52"/>
    <w:rsid w:val="00C47B89"/>
    <w:rsid w:val="00C47BFC"/>
    <w:rsid w:val="00C47D0B"/>
    <w:rsid w:val="00C47DD3"/>
    <w:rsid w:val="00C5003D"/>
    <w:rsid w:val="00C50154"/>
    <w:rsid w:val="00C5031D"/>
    <w:rsid w:val="00C50380"/>
    <w:rsid w:val="00C5042E"/>
    <w:rsid w:val="00C504FC"/>
    <w:rsid w:val="00C50572"/>
    <w:rsid w:val="00C50876"/>
    <w:rsid w:val="00C5099B"/>
    <w:rsid w:val="00C509D0"/>
    <w:rsid w:val="00C50A27"/>
    <w:rsid w:val="00C50B97"/>
    <w:rsid w:val="00C50DC8"/>
    <w:rsid w:val="00C50E16"/>
    <w:rsid w:val="00C51008"/>
    <w:rsid w:val="00C510CB"/>
    <w:rsid w:val="00C51421"/>
    <w:rsid w:val="00C51439"/>
    <w:rsid w:val="00C51534"/>
    <w:rsid w:val="00C51572"/>
    <w:rsid w:val="00C51585"/>
    <w:rsid w:val="00C5167C"/>
    <w:rsid w:val="00C516AC"/>
    <w:rsid w:val="00C51771"/>
    <w:rsid w:val="00C517D9"/>
    <w:rsid w:val="00C518B2"/>
    <w:rsid w:val="00C519BE"/>
    <w:rsid w:val="00C5211A"/>
    <w:rsid w:val="00C521B8"/>
    <w:rsid w:val="00C5222F"/>
    <w:rsid w:val="00C52266"/>
    <w:rsid w:val="00C522E7"/>
    <w:rsid w:val="00C522FD"/>
    <w:rsid w:val="00C52350"/>
    <w:rsid w:val="00C52390"/>
    <w:rsid w:val="00C5252B"/>
    <w:rsid w:val="00C52684"/>
    <w:rsid w:val="00C527D7"/>
    <w:rsid w:val="00C52B73"/>
    <w:rsid w:val="00C52CE4"/>
    <w:rsid w:val="00C531FE"/>
    <w:rsid w:val="00C532B0"/>
    <w:rsid w:val="00C5334E"/>
    <w:rsid w:val="00C53359"/>
    <w:rsid w:val="00C53409"/>
    <w:rsid w:val="00C53539"/>
    <w:rsid w:val="00C537A7"/>
    <w:rsid w:val="00C538D3"/>
    <w:rsid w:val="00C538D5"/>
    <w:rsid w:val="00C5390A"/>
    <w:rsid w:val="00C539AA"/>
    <w:rsid w:val="00C539E8"/>
    <w:rsid w:val="00C53A77"/>
    <w:rsid w:val="00C53C5B"/>
    <w:rsid w:val="00C53C63"/>
    <w:rsid w:val="00C53DB5"/>
    <w:rsid w:val="00C53E5B"/>
    <w:rsid w:val="00C53EBA"/>
    <w:rsid w:val="00C53F48"/>
    <w:rsid w:val="00C53F7F"/>
    <w:rsid w:val="00C53FD8"/>
    <w:rsid w:val="00C543D4"/>
    <w:rsid w:val="00C5456F"/>
    <w:rsid w:val="00C545F3"/>
    <w:rsid w:val="00C54660"/>
    <w:rsid w:val="00C546BD"/>
    <w:rsid w:val="00C549BB"/>
    <w:rsid w:val="00C549F3"/>
    <w:rsid w:val="00C54ABB"/>
    <w:rsid w:val="00C54B93"/>
    <w:rsid w:val="00C54C28"/>
    <w:rsid w:val="00C54DC7"/>
    <w:rsid w:val="00C54E2B"/>
    <w:rsid w:val="00C54F64"/>
    <w:rsid w:val="00C54FB2"/>
    <w:rsid w:val="00C554EF"/>
    <w:rsid w:val="00C55575"/>
    <w:rsid w:val="00C5564C"/>
    <w:rsid w:val="00C5567B"/>
    <w:rsid w:val="00C5594C"/>
    <w:rsid w:val="00C55A53"/>
    <w:rsid w:val="00C55AEC"/>
    <w:rsid w:val="00C55DEE"/>
    <w:rsid w:val="00C564D8"/>
    <w:rsid w:val="00C56846"/>
    <w:rsid w:val="00C56918"/>
    <w:rsid w:val="00C56993"/>
    <w:rsid w:val="00C56A12"/>
    <w:rsid w:val="00C56D92"/>
    <w:rsid w:val="00C56E92"/>
    <w:rsid w:val="00C56F6F"/>
    <w:rsid w:val="00C56F8D"/>
    <w:rsid w:val="00C57039"/>
    <w:rsid w:val="00C57287"/>
    <w:rsid w:val="00C57320"/>
    <w:rsid w:val="00C5759B"/>
    <w:rsid w:val="00C57882"/>
    <w:rsid w:val="00C57964"/>
    <w:rsid w:val="00C57AF4"/>
    <w:rsid w:val="00C57B25"/>
    <w:rsid w:val="00C57B44"/>
    <w:rsid w:val="00C60120"/>
    <w:rsid w:val="00C601E5"/>
    <w:rsid w:val="00C60300"/>
    <w:rsid w:val="00C6041B"/>
    <w:rsid w:val="00C6046B"/>
    <w:rsid w:val="00C604F4"/>
    <w:rsid w:val="00C60601"/>
    <w:rsid w:val="00C6073B"/>
    <w:rsid w:val="00C60744"/>
    <w:rsid w:val="00C60950"/>
    <w:rsid w:val="00C60CE6"/>
    <w:rsid w:val="00C60D8A"/>
    <w:rsid w:val="00C61093"/>
    <w:rsid w:val="00C610E9"/>
    <w:rsid w:val="00C61167"/>
    <w:rsid w:val="00C61611"/>
    <w:rsid w:val="00C61629"/>
    <w:rsid w:val="00C616D8"/>
    <w:rsid w:val="00C61748"/>
    <w:rsid w:val="00C618A6"/>
    <w:rsid w:val="00C618B3"/>
    <w:rsid w:val="00C61966"/>
    <w:rsid w:val="00C61A67"/>
    <w:rsid w:val="00C61A98"/>
    <w:rsid w:val="00C61BE3"/>
    <w:rsid w:val="00C61BF3"/>
    <w:rsid w:val="00C61CAF"/>
    <w:rsid w:val="00C61EEA"/>
    <w:rsid w:val="00C61F85"/>
    <w:rsid w:val="00C623E4"/>
    <w:rsid w:val="00C624B8"/>
    <w:rsid w:val="00C624B9"/>
    <w:rsid w:val="00C6261D"/>
    <w:rsid w:val="00C626C8"/>
    <w:rsid w:val="00C627CF"/>
    <w:rsid w:val="00C62816"/>
    <w:rsid w:val="00C6282C"/>
    <w:rsid w:val="00C629E2"/>
    <w:rsid w:val="00C62AE5"/>
    <w:rsid w:val="00C62B9A"/>
    <w:rsid w:val="00C62F2C"/>
    <w:rsid w:val="00C6327D"/>
    <w:rsid w:val="00C63530"/>
    <w:rsid w:val="00C63571"/>
    <w:rsid w:val="00C6357D"/>
    <w:rsid w:val="00C6364F"/>
    <w:rsid w:val="00C637D2"/>
    <w:rsid w:val="00C63965"/>
    <w:rsid w:val="00C639FF"/>
    <w:rsid w:val="00C63A40"/>
    <w:rsid w:val="00C63BC6"/>
    <w:rsid w:val="00C63CE7"/>
    <w:rsid w:val="00C63D1F"/>
    <w:rsid w:val="00C63D8C"/>
    <w:rsid w:val="00C63DB4"/>
    <w:rsid w:val="00C63E6E"/>
    <w:rsid w:val="00C63ED0"/>
    <w:rsid w:val="00C63FB1"/>
    <w:rsid w:val="00C6403E"/>
    <w:rsid w:val="00C640A2"/>
    <w:rsid w:val="00C640AA"/>
    <w:rsid w:val="00C64206"/>
    <w:rsid w:val="00C642BC"/>
    <w:rsid w:val="00C646EA"/>
    <w:rsid w:val="00C6478E"/>
    <w:rsid w:val="00C649DA"/>
    <w:rsid w:val="00C64A39"/>
    <w:rsid w:val="00C64A6A"/>
    <w:rsid w:val="00C64CBB"/>
    <w:rsid w:val="00C64CF2"/>
    <w:rsid w:val="00C64D21"/>
    <w:rsid w:val="00C64DAD"/>
    <w:rsid w:val="00C64FE6"/>
    <w:rsid w:val="00C650AA"/>
    <w:rsid w:val="00C653AF"/>
    <w:rsid w:val="00C65483"/>
    <w:rsid w:val="00C654D7"/>
    <w:rsid w:val="00C65539"/>
    <w:rsid w:val="00C656B7"/>
    <w:rsid w:val="00C656DF"/>
    <w:rsid w:val="00C65AF2"/>
    <w:rsid w:val="00C65BB2"/>
    <w:rsid w:val="00C65C87"/>
    <w:rsid w:val="00C65FBE"/>
    <w:rsid w:val="00C660B4"/>
    <w:rsid w:val="00C6617C"/>
    <w:rsid w:val="00C664B4"/>
    <w:rsid w:val="00C6651B"/>
    <w:rsid w:val="00C66707"/>
    <w:rsid w:val="00C66726"/>
    <w:rsid w:val="00C66886"/>
    <w:rsid w:val="00C668C0"/>
    <w:rsid w:val="00C669F9"/>
    <w:rsid w:val="00C66A42"/>
    <w:rsid w:val="00C66B46"/>
    <w:rsid w:val="00C66D7E"/>
    <w:rsid w:val="00C66F88"/>
    <w:rsid w:val="00C671D7"/>
    <w:rsid w:val="00C676AA"/>
    <w:rsid w:val="00C67746"/>
    <w:rsid w:val="00C678E5"/>
    <w:rsid w:val="00C67BD1"/>
    <w:rsid w:val="00C67F01"/>
    <w:rsid w:val="00C70314"/>
    <w:rsid w:val="00C70736"/>
    <w:rsid w:val="00C70764"/>
    <w:rsid w:val="00C7086A"/>
    <w:rsid w:val="00C709C5"/>
    <w:rsid w:val="00C70AEB"/>
    <w:rsid w:val="00C70B2A"/>
    <w:rsid w:val="00C70C79"/>
    <w:rsid w:val="00C70C8D"/>
    <w:rsid w:val="00C70D57"/>
    <w:rsid w:val="00C717F0"/>
    <w:rsid w:val="00C717F5"/>
    <w:rsid w:val="00C71853"/>
    <w:rsid w:val="00C71946"/>
    <w:rsid w:val="00C7197A"/>
    <w:rsid w:val="00C71A81"/>
    <w:rsid w:val="00C71AF2"/>
    <w:rsid w:val="00C71BD7"/>
    <w:rsid w:val="00C71BFD"/>
    <w:rsid w:val="00C71C68"/>
    <w:rsid w:val="00C71CBE"/>
    <w:rsid w:val="00C71D43"/>
    <w:rsid w:val="00C71DE1"/>
    <w:rsid w:val="00C720DD"/>
    <w:rsid w:val="00C72137"/>
    <w:rsid w:val="00C72460"/>
    <w:rsid w:val="00C72580"/>
    <w:rsid w:val="00C7264F"/>
    <w:rsid w:val="00C72804"/>
    <w:rsid w:val="00C72846"/>
    <w:rsid w:val="00C72866"/>
    <w:rsid w:val="00C72AAE"/>
    <w:rsid w:val="00C72B64"/>
    <w:rsid w:val="00C72B8E"/>
    <w:rsid w:val="00C72BF6"/>
    <w:rsid w:val="00C73284"/>
    <w:rsid w:val="00C7351D"/>
    <w:rsid w:val="00C736CF"/>
    <w:rsid w:val="00C73701"/>
    <w:rsid w:val="00C73702"/>
    <w:rsid w:val="00C7371E"/>
    <w:rsid w:val="00C73851"/>
    <w:rsid w:val="00C73AD7"/>
    <w:rsid w:val="00C73B27"/>
    <w:rsid w:val="00C73B7E"/>
    <w:rsid w:val="00C73C70"/>
    <w:rsid w:val="00C740DD"/>
    <w:rsid w:val="00C7414C"/>
    <w:rsid w:val="00C743CF"/>
    <w:rsid w:val="00C74607"/>
    <w:rsid w:val="00C7466C"/>
    <w:rsid w:val="00C7475B"/>
    <w:rsid w:val="00C74A3E"/>
    <w:rsid w:val="00C74B1E"/>
    <w:rsid w:val="00C75089"/>
    <w:rsid w:val="00C7545F"/>
    <w:rsid w:val="00C7557E"/>
    <w:rsid w:val="00C759D7"/>
    <w:rsid w:val="00C759EE"/>
    <w:rsid w:val="00C75B06"/>
    <w:rsid w:val="00C75C9E"/>
    <w:rsid w:val="00C75CD9"/>
    <w:rsid w:val="00C75FD9"/>
    <w:rsid w:val="00C7606B"/>
    <w:rsid w:val="00C76251"/>
    <w:rsid w:val="00C764A8"/>
    <w:rsid w:val="00C764FA"/>
    <w:rsid w:val="00C76656"/>
    <w:rsid w:val="00C767C7"/>
    <w:rsid w:val="00C767F1"/>
    <w:rsid w:val="00C76847"/>
    <w:rsid w:val="00C76A05"/>
    <w:rsid w:val="00C76A5E"/>
    <w:rsid w:val="00C76BAC"/>
    <w:rsid w:val="00C76BB9"/>
    <w:rsid w:val="00C76E0B"/>
    <w:rsid w:val="00C76FCC"/>
    <w:rsid w:val="00C7702C"/>
    <w:rsid w:val="00C771D8"/>
    <w:rsid w:val="00C772CF"/>
    <w:rsid w:val="00C77461"/>
    <w:rsid w:val="00C7762C"/>
    <w:rsid w:val="00C7764C"/>
    <w:rsid w:val="00C77710"/>
    <w:rsid w:val="00C77C55"/>
    <w:rsid w:val="00C77CBB"/>
    <w:rsid w:val="00C77DB7"/>
    <w:rsid w:val="00C77E18"/>
    <w:rsid w:val="00C77EA5"/>
    <w:rsid w:val="00C77F78"/>
    <w:rsid w:val="00C77FBE"/>
    <w:rsid w:val="00C80173"/>
    <w:rsid w:val="00C80692"/>
    <w:rsid w:val="00C80995"/>
    <w:rsid w:val="00C809AF"/>
    <w:rsid w:val="00C809CC"/>
    <w:rsid w:val="00C80A07"/>
    <w:rsid w:val="00C80B32"/>
    <w:rsid w:val="00C80B8C"/>
    <w:rsid w:val="00C80BB2"/>
    <w:rsid w:val="00C80BCA"/>
    <w:rsid w:val="00C80DAE"/>
    <w:rsid w:val="00C80DD4"/>
    <w:rsid w:val="00C80DE8"/>
    <w:rsid w:val="00C810DF"/>
    <w:rsid w:val="00C81251"/>
    <w:rsid w:val="00C8159C"/>
    <w:rsid w:val="00C81629"/>
    <w:rsid w:val="00C816E9"/>
    <w:rsid w:val="00C816F2"/>
    <w:rsid w:val="00C81761"/>
    <w:rsid w:val="00C81B3C"/>
    <w:rsid w:val="00C81B47"/>
    <w:rsid w:val="00C81D33"/>
    <w:rsid w:val="00C81DAE"/>
    <w:rsid w:val="00C81E29"/>
    <w:rsid w:val="00C81E9C"/>
    <w:rsid w:val="00C81F99"/>
    <w:rsid w:val="00C81FC1"/>
    <w:rsid w:val="00C82001"/>
    <w:rsid w:val="00C82216"/>
    <w:rsid w:val="00C824B9"/>
    <w:rsid w:val="00C82574"/>
    <w:rsid w:val="00C825E8"/>
    <w:rsid w:val="00C8288F"/>
    <w:rsid w:val="00C82A68"/>
    <w:rsid w:val="00C82AA7"/>
    <w:rsid w:val="00C82ABB"/>
    <w:rsid w:val="00C82CDB"/>
    <w:rsid w:val="00C82D60"/>
    <w:rsid w:val="00C82DC6"/>
    <w:rsid w:val="00C82E48"/>
    <w:rsid w:val="00C8304D"/>
    <w:rsid w:val="00C831FE"/>
    <w:rsid w:val="00C8321B"/>
    <w:rsid w:val="00C83417"/>
    <w:rsid w:val="00C83467"/>
    <w:rsid w:val="00C8350F"/>
    <w:rsid w:val="00C8366E"/>
    <w:rsid w:val="00C83676"/>
    <w:rsid w:val="00C837DD"/>
    <w:rsid w:val="00C83962"/>
    <w:rsid w:val="00C83965"/>
    <w:rsid w:val="00C83BEA"/>
    <w:rsid w:val="00C83CCB"/>
    <w:rsid w:val="00C83D9E"/>
    <w:rsid w:val="00C83E75"/>
    <w:rsid w:val="00C8403B"/>
    <w:rsid w:val="00C84149"/>
    <w:rsid w:val="00C8437A"/>
    <w:rsid w:val="00C843B2"/>
    <w:rsid w:val="00C84503"/>
    <w:rsid w:val="00C84677"/>
    <w:rsid w:val="00C846FE"/>
    <w:rsid w:val="00C84723"/>
    <w:rsid w:val="00C8478F"/>
    <w:rsid w:val="00C848CE"/>
    <w:rsid w:val="00C84A9E"/>
    <w:rsid w:val="00C84AB3"/>
    <w:rsid w:val="00C84C14"/>
    <w:rsid w:val="00C84DBD"/>
    <w:rsid w:val="00C84FD9"/>
    <w:rsid w:val="00C8554B"/>
    <w:rsid w:val="00C855C5"/>
    <w:rsid w:val="00C8598D"/>
    <w:rsid w:val="00C85C84"/>
    <w:rsid w:val="00C85F49"/>
    <w:rsid w:val="00C85FA9"/>
    <w:rsid w:val="00C86078"/>
    <w:rsid w:val="00C860A6"/>
    <w:rsid w:val="00C86252"/>
    <w:rsid w:val="00C8644D"/>
    <w:rsid w:val="00C864FB"/>
    <w:rsid w:val="00C8652B"/>
    <w:rsid w:val="00C865B1"/>
    <w:rsid w:val="00C8667B"/>
    <w:rsid w:val="00C86A3F"/>
    <w:rsid w:val="00C86AA1"/>
    <w:rsid w:val="00C86C68"/>
    <w:rsid w:val="00C86D2C"/>
    <w:rsid w:val="00C86D5A"/>
    <w:rsid w:val="00C86ECC"/>
    <w:rsid w:val="00C870AA"/>
    <w:rsid w:val="00C8711F"/>
    <w:rsid w:val="00C871D1"/>
    <w:rsid w:val="00C871F6"/>
    <w:rsid w:val="00C87522"/>
    <w:rsid w:val="00C8753A"/>
    <w:rsid w:val="00C877A4"/>
    <w:rsid w:val="00C8782B"/>
    <w:rsid w:val="00C8795D"/>
    <w:rsid w:val="00C87ABD"/>
    <w:rsid w:val="00C87BAD"/>
    <w:rsid w:val="00C87E08"/>
    <w:rsid w:val="00C904AF"/>
    <w:rsid w:val="00C9094A"/>
    <w:rsid w:val="00C90B04"/>
    <w:rsid w:val="00C90B2C"/>
    <w:rsid w:val="00C90BC3"/>
    <w:rsid w:val="00C90D49"/>
    <w:rsid w:val="00C90E90"/>
    <w:rsid w:val="00C90EB3"/>
    <w:rsid w:val="00C910DC"/>
    <w:rsid w:val="00C91156"/>
    <w:rsid w:val="00C912D3"/>
    <w:rsid w:val="00C9131D"/>
    <w:rsid w:val="00C9135D"/>
    <w:rsid w:val="00C91425"/>
    <w:rsid w:val="00C9142B"/>
    <w:rsid w:val="00C9144E"/>
    <w:rsid w:val="00C915AD"/>
    <w:rsid w:val="00C916AD"/>
    <w:rsid w:val="00C9196E"/>
    <w:rsid w:val="00C91C54"/>
    <w:rsid w:val="00C91FD2"/>
    <w:rsid w:val="00C920CE"/>
    <w:rsid w:val="00C9218C"/>
    <w:rsid w:val="00C92300"/>
    <w:rsid w:val="00C92482"/>
    <w:rsid w:val="00C9258D"/>
    <w:rsid w:val="00C926C8"/>
    <w:rsid w:val="00C9276D"/>
    <w:rsid w:val="00C9292D"/>
    <w:rsid w:val="00C9299F"/>
    <w:rsid w:val="00C929F8"/>
    <w:rsid w:val="00C92A88"/>
    <w:rsid w:val="00C92AA5"/>
    <w:rsid w:val="00C92C32"/>
    <w:rsid w:val="00C92D13"/>
    <w:rsid w:val="00C92F74"/>
    <w:rsid w:val="00C93131"/>
    <w:rsid w:val="00C93244"/>
    <w:rsid w:val="00C933A9"/>
    <w:rsid w:val="00C93597"/>
    <w:rsid w:val="00C9362C"/>
    <w:rsid w:val="00C936D1"/>
    <w:rsid w:val="00C936F6"/>
    <w:rsid w:val="00C938E1"/>
    <w:rsid w:val="00C93AEA"/>
    <w:rsid w:val="00C93D2A"/>
    <w:rsid w:val="00C93DA1"/>
    <w:rsid w:val="00C93E31"/>
    <w:rsid w:val="00C93FC6"/>
    <w:rsid w:val="00C93FF5"/>
    <w:rsid w:val="00C941D0"/>
    <w:rsid w:val="00C94309"/>
    <w:rsid w:val="00C94684"/>
    <w:rsid w:val="00C947DE"/>
    <w:rsid w:val="00C9494E"/>
    <w:rsid w:val="00C94A1A"/>
    <w:rsid w:val="00C94CA6"/>
    <w:rsid w:val="00C94CBC"/>
    <w:rsid w:val="00C94CE8"/>
    <w:rsid w:val="00C94D8D"/>
    <w:rsid w:val="00C94E7A"/>
    <w:rsid w:val="00C94FBB"/>
    <w:rsid w:val="00C9505D"/>
    <w:rsid w:val="00C9516B"/>
    <w:rsid w:val="00C951BD"/>
    <w:rsid w:val="00C951CC"/>
    <w:rsid w:val="00C95290"/>
    <w:rsid w:val="00C953E3"/>
    <w:rsid w:val="00C956C6"/>
    <w:rsid w:val="00C9616C"/>
    <w:rsid w:val="00C962A9"/>
    <w:rsid w:val="00C9635D"/>
    <w:rsid w:val="00C964FD"/>
    <w:rsid w:val="00C9675F"/>
    <w:rsid w:val="00C96A96"/>
    <w:rsid w:val="00C96AC0"/>
    <w:rsid w:val="00C96D6F"/>
    <w:rsid w:val="00C96EE2"/>
    <w:rsid w:val="00C9701D"/>
    <w:rsid w:val="00C97037"/>
    <w:rsid w:val="00C97077"/>
    <w:rsid w:val="00C97482"/>
    <w:rsid w:val="00C974BF"/>
    <w:rsid w:val="00C97521"/>
    <w:rsid w:val="00C9783B"/>
    <w:rsid w:val="00C97A20"/>
    <w:rsid w:val="00C97BE1"/>
    <w:rsid w:val="00C97D89"/>
    <w:rsid w:val="00C97E75"/>
    <w:rsid w:val="00C97EAB"/>
    <w:rsid w:val="00C97F43"/>
    <w:rsid w:val="00C97FC0"/>
    <w:rsid w:val="00CA0163"/>
    <w:rsid w:val="00CA041C"/>
    <w:rsid w:val="00CA045A"/>
    <w:rsid w:val="00CA09B8"/>
    <w:rsid w:val="00CA0ACD"/>
    <w:rsid w:val="00CA0B18"/>
    <w:rsid w:val="00CA0C94"/>
    <w:rsid w:val="00CA1016"/>
    <w:rsid w:val="00CA106C"/>
    <w:rsid w:val="00CA1567"/>
    <w:rsid w:val="00CA1747"/>
    <w:rsid w:val="00CA179F"/>
    <w:rsid w:val="00CA18C1"/>
    <w:rsid w:val="00CA19EC"/>
    <w:rsid w:val="00CA1A9D"/>
    <w:rsid w:val="00CA1B21"/>
    <w:rsid w:val="00CA1C26"/>
    <w:rsid w:val="00CA1C27"/>
    <w:rsid w:val="00CA1CD8"/>
    <w:rsid w:val="00CA1D24"/>
    <w:rsid w:val="00CA1E90"/>
    <w:rsid w:val="00CA25D4"/>
    <w:rsid w:val="00CA28D9"/>
    <w:rsid w:val="00CA298E"/>
    <w:rsid w:val="00CA29E1"/>
    <w:rsid w:val="00CA2AFC"/>
    <w:rsid w:val="00CA2BC6"/>
    <w:rsid w:val="00CA2C1C"/>
    <w:rsid w:val="00CA2D60"/>
    <w:rsid w:val="00CA2E44"/>
    <w:rsid w:val="00CA2EBC"/>
    <w:rsid w:val="00CA2ECE"/>
    <w:rsid w:val="00CA2F08"/>
    <w:rsid w:val="00CA2FA8"/>
    <w:rsid w:val="00CA30A9"/>
    <w:rsid w:val="00CA323E"/>
    <w:rsid w:val="00CA3303"/>
    <w:rsid w:val="00CA3326"/>
    <w:rsid w:val="00CA3361"/>
    <w:rsid w:val="00CA3370"/>
    <w:rsid w:val="00CA33C0"/>
    <w:rsid w:val="00CA36C0"/>
    <w:rsid w:val="00CA3858"/>
    <w:rsid w:val="00CA3897"/>
    <w:rsid w:val="00CA38E0"/>
    <w:rsid w:val="00CA3AF2"/>
    <w:rsid w:val="00CA3C6A"/>
    <w:rsid w:val="00CA3D96"/>
    <w:rsid w:val="00CA3FAA"/>
    <w:rsid w:val="00CA3FFE"/>
    <w:rsid w:val="00CA40D5"/>
    <w:rsid w:val="00CA40E7"/>
    <w:rsid w:val="00CA40F5"/>
    <w:rsid w:val="00CA4443"/>
    <w:rsid w:val="00CA474C"/>
    <w:rsid w:val="00CA4853"/>
    <w:rsid w:val="00CA486D"/>
    <w:rsid w:val="00CA48CF"/>
    <w:rsid w:val="00CA4A59"/>
    <w:rsid w:val="00CA4B20"/>
    <w:rsid w:val="00CA4C3A"/>
    <w:rsid w:val="00CA4C78"/>
    <w:rsid w:val="00CA4CEC"/>
    <w:rsid w:val="00CA4E63"/>
    <w:rsid w:val="00CA4EB7"/>
    <w:rsid w:val="00CA4F76"/>
    <w:rsid w:val="00CA4F8E"/>
    <w:rsid w:val="00CA5148"/>
    <w:rsid w:val="00CA5228"/>
    <w:rsid w:val="00CA53ED"/>
    <w:rsid w:val="00CA5461"/>
    <w:rsid w:val="00CA5540"/>
    <w:rsid w:val="00CA5701"/>
    <w:rsid w:val="00CA57B4"/>
    <w:rsid w:val="00CA580A"/>
    <w:rsid w:val="00CA59B7"/>
    <w:rsid w:val="00CA59FD"/>
    <w:rsid w:val="00CA5A2B"/>
    <w:rsid w:val="00CA5A6A"/>
    <w:rsid w:val="00CA5B78"/>
    <w:rsid w:val="00CA5C36"/>
    <w:rsid w:val="00CA5E03"/>
    <w:rsid w:val="00CA5EC8"/>
    <w:rsid w:val="00CA5EEA"/>
    <w:rsid w:val="00CA5F15"/>
    <w:rsid w:val="00CA5FC1"/>
    <w:rsid w:val="00CA617C"/>
    <w:rsid w:val="00CA6220"/>
    <w:rsid w:val="00CA6768"/>
    <w:rsid w:val="00CA6B00"/>
    <w:rsid w:val="00CA6C11"/>
    <w:rsid w:val="00CA6CBA"/>
    <w:rsid w:val="00CA71E1"/>
    <w:rsid w:val="00CA72D4"/>
    <w:rsid w:val="00CA73A7"/>
    <w:rsid w:val="00CA773B"/>
    <w:rsid w:val="00CA775B"/>
    <w:rsid w:val="00CA77B0"/>
    <w:rsid w:val="00CA78E3"/>
    <w:rsid w:val="00CA7B2E"/>
    <w:rsid w:val="00CA7B67"/>
    <w:rsid w:val="00CA7C47"/>
    <w:rsid w:val="00CB0019"/>
    <w:rsid w:val="00CB00FC"/>
    <w:rsid w:val="00CB051C"/>
    <w:rsid w:val="00CB06A7"/>
    <w:rsid w:val="00CB0881"/>
    <w:rsid w:val="00CB08C7"/>
    <w:rsid w:val="00CB0923"/>
    <w:rsid w:val="00CB09C6"/>
    <w:rsid w:val="00CB0DB1"/>
    <w:rsid w:val="00CB1112"/>
    <w:rsid w:val="00CB11E0"/>
    <w:rsid w:val="00CB1437"/>
    <w:rsid w:val="00CB1576"/>
    <w:rsid w:val="00CB1598"/>
    <w:rsid w:val="00CB1600"/>
    <w:rsid w:val="00CB1759"/>
    <w:rsid w:val="00CB1930"/>
    <w:rsid w:val="00CB19FA"/>
    <w:rsid w:val="00CB1A08"/>
    <w:rsid w:val="00CB1B8B"/>
    <w:rsid w:val="00CB1CCE"/>
    <w:rsid w:val="00CB1CF1"/>
    <w:rsid w:val="00CB1DA8"/>
    <w:rsid w:val="00CB1DB2"/>
    <w:rsid w:val="00CB2039"/>
    <w:rsid w:val="00CB23C1"/>
    <w:rsid w:val="00CB24B1"/>
    <w:rsid w:val="00CB24E3"/>
    <w:rsid w:val="00CB257D"/>
    <w:rsid w:val="00CB2759"/>
    <w:rsid w:val="00CB284A"/>
    <w:rsid w:val="00CB2920"/>
    <w:rsid w:val="00CB2FB1"/>
    <w:rsid w:val="00CB2FD2"/>
    <w:rsid w:val="00CB3029"/>
    <w:rsid w:val="00CB303A"/>
    <w:rsid w:val="00CB30B8"/>
    <w:rsid w:val="00CB3306"/>
    <w:rsid w:val="00CB333B"/>
    <w:rsid w:val="00CB3351"/>
    <w:rsid w:val="00CB33B9"/>
    <w:rsid w:val="00CB33EA"/>
    <w:rsid w:val="00CB33F7"/>
    <w:rsid w:val="00CB3479"/>
    <w:rsid w:val="00CB3535"/>
    <w:rsid w:val="00CB3814"/>
    <w:rsid w:val="00CB38D1"/>
    <w:rsid w:val="00CB3A50"/>
    <w:rsid w:val="00CB3B6F"/>
    <w:rsid w:val="00CB3F27"/>
    <w:rsid w:val="00CB401B"/>
    <w:rsid w:val="00CB4134"/>
    <w:rsid w:val="00CB4164"/>
    <w:rsid w:val="00CB41A5"/>
    <w:rsid w:val="00CB41CD"/>
    <w:rsid w:val="00CB4228"/>
    <w:rsid w:val="00CB425D"/>
    <w:rsid w:val="00CB4437"/>
    <w:rsid w:val="00CB4459"/>
    <w:rsid w:val="00CB49AB"/>
    <w:rsid w:val="00CB4B39"/>
    <w:rsid w:val="00CB4B91"/>
    <w:rsid w:val="00CB4C2E"/>
    <w:rsid w:val="00CB4D5C"/>
    <w:rsid w:val="00CB4DAE"/>
    <w:rsid w:val="00CB4F1E"/>
    <w:rsid w:val="00CB52C3"/>
    <w:rsid w:val="00CB532E"/>
    <w:rsid w:val="00CB5380"/>
    <w:rsid w:val="00CB5421"/>
    <w:rsid w:val="00CB5486"/>
    <w:rsid w:val="00CB5833"/>
    <w:rsid w:val="00CB5892"/>
    <w:rsid w:val="00CB589A"/>
    <w:rsid w:val="00CB58A6"/>
    <w:rsid w:val="00CB58ED"/>
    <w:rsid w:val="00CB58F0"/>
    <w:rsid w:val="00CB5983"/>
    <w:rsid w:val="00CB59DD"/>
    <w:rsid w:val="00CB5AA0"/>
    <w:rsid w:val="00CB5BD0"/>
    <w:rsid w:val="00CB6049"/>
    <w:rsid w:val="00CB62D4"/>
    <w:rsid w:val="00CB6358"/>
    <w:rsid w:val="00CB6445"/>
    <w:rsid w:val="00CB64D2"/>
    <w:rsid w:val="00CB6639"/>
    <w:rsid w:val="00CB67B6"/>
    <w:rsid w:val="00CB67B7"/>
    <w:rsid w:val="00CB6984"/>
    <w:rsid w:val="00CB69B4"/>
    <w:rsid w:val="00CB69B6"/>
    <w:rsid w:val="00CB6C28"/>
    <w:rsid w:val="00CB6CE9"/>
    <w:rsid w:val="00CB6F1D"/>
    <w:rsid w:val="00CB70B9"/>
    <w:rsid w:val="00CB713C"/>
    <w:rsid w:val="00CB717D"/>
    <w:rsid w:val="00CB722E"/>
    <w:rsid w:val="00CB73A9"/>
    <w:rsid w:val="00CB744D"/>
    <w:rsid w:val="00CB7575"/>
    <w:rsid w:val="00CB777E"/>
    <w:rsid w:val="00CB7808"/>
    <w:rsid w:val="00CB7A58"/>
    <w:rsid w:val="00CB7BAF"/>
    <w:rsid w:val="00CB7CD5"/>
    <w:rsid w:val="00CB7DF9"/>
    <w:rsid w:val="00CB7E0A"/>
    <w:rsid w:val="00CC00EC"/>
    <w:rsid w:val="00CC0150"/>
    <w:rsid w:val="00CC0152"/>
    <w:rsid w:val="00CC0376"/>
    <w:rsid w:val="00CC042D"/>
    <w:rsid w:val="00CC082A"/>
    <w:rsid w:val="00CC08B3"/>
    <w:rsid w:val="00CC08F1"/>
    <w:rsid w:val="00CC0AC2"/>
    <w:rsid w:val="00CC0AF9"/>
    <w:rsid w:val="00CC0CB5"/>
    <w:rsid w:val="00CC0E4F"/>
    <w:rsid w:val="00CC10C3"/>
    <w:rsid w:val="00CC10E0"/>
    <w:rsid w:val="00CC11A7"/>
    <w:rsid w:val="00CC11AF"/>
    <w:rsid w:val="00CC138A"/>
    <w:rsid w:val="00CC15C4"/>
    <w:rsid w:val="00CC16DD"/>
    <w:rsid w:val="00CC17CA"/>
    <w:rsid w:val="00CC192E"/>
    <w:rsid w:val="00CC1971"/>
    <w:rsid w:val="00CC1B30"/>
    <w:rsid w:val="00CC1C7E"/>
    <w:rsid w:val="00CC2171"/>
    <w:rsid w:val="00CC2263"/>
    <w:rsid w:val="00CC2346"/>
    <w:rsid w:val="00CC25AB"/>
    <w:rsid w:val="00CC26C1"/>
    <w:rsid w:val="00CC2786"/>
    <w:rsid w:val="00CC2BD8"/>
    <w:rsid w:val="00CC2BF1"/>
    <w:rsid w:val="00CC2C0B"/>
    <w:rsid w:val="00CC2D86"/>
    <w:rsid w:val="00CC2E7D"/>
    <w:rsid w:val="00CC2F25"/>
    <w:rsid w:val="00CC3011"/>
    <w:rsid w:val="00CC30E3"/>
    <w:rsid w:val="00CC30EC"/>
    <w:rsid w:val="00CC3146"/>
    <w:rsid w:val="00CC315E"/>
    <w:rsid w:val="00CC326F"/>
    <w:rsid w:val="00CC356A"/>
    <w:rsid w:val="00CC3685"/>
    <w:rsid w:val="00CC379A"/>
    <w:rsid w:val="00CC3A0C"/>
    <w:rsid w:val="00CC43C4"/>
    <w:rsid w:val="00CC472F"/>
    <w:rsid w:val="00CC484F"/>
    <w:rsid w:val="00CC4B4F"/>
    <w:rsid w:val="00CC4D75"/>
    <w:rsid w:val="00CC4E96"/>
    <w:rsid w:val="00CC4F67"/>
    <w:rsid w:val="00CC50A6"/>
    <w:rsid w:val="00CC50CE"/>
    <w:rsid w:val="00CC5201"/>
    <w:rsid w:val="00CC525D"/>
    <w:rsid w:val="00CC5331"/>
    <w:rsid w:val="00CC5378"/>
    <w:rsid w:val="00CC5417"/>
    <w:rsid w:val="00CC5938"/>
    <w:rsid w:val="00CC5C0C"/>
    <w:rsid w:val="00CC5C91"/>
    <w:rsid w:val="00CC5DAB"/>
    <w:rsid w:val="00CC5E2A"/>
    <w:rsid w:val="00CC5F38"/>
    <w:rsid w:val="00CC601F"/>
    <w:rsid w:val="00CC624C"/>
    <w:rsid w:val="00CC6484"/>
    <w:rsid w:val="00CC649E"/>
    <w:rsid w:val="00CC6583"/>
    <w:rsid w:val="00CC662A"/>
    <w:rsid w:val="00CC671D"/>
    <w:rsid w:val="00CC6CAE"/>
    <w:rsid w:val="00CC6D04"/>
    <w:rsid w:val="00CC6D0D"/>
    <w:rsid w:val="00CC6EA9"/>
    <w:rsid w:val="00CC6F1B"/>
    <w:rsid w:val="00CC704B"/>
    <w:rsid w:val="00CC7198"/>
    <w:rsid w:val="00CC73F1"/>
    <w:rsid w:val="00CC74E5"/>
    <w:rsid w:val="00CC751E"/>
    <w:rsid w:val="00CC75DF"/>
    <w:rsid w:val="00CC7609"/>
    <w:rsid w:val="00CC7901"/>
    <w:rsid w:val="00CC7BDC"/>
    <w:rsid w:val="00CC7C4D"/>
    <w:rsid w:val="00CC7EE1"/>
    <w:rsid w:val="00CC7F66"/>
    <w:rsid w:val="00CD01B0"/>
    <w:rsid w:val="00CD023B"/>
    <w:rsid w:val="00CD035C"/>
    <w:rsid w:val="00CD0445"/>
    <w:rsid w:val="00CD0535"/>
    <w:rsid w:val="00CD08CB"/>
    <w:rsid w:val="00CD0955"/>
    <w:rsid w:val="00CD0AA5"/>
    <w:rsid w:val="00CD0B77"/>
    <w:rsid w:val="00CD0BAC"/>
    <w:rsid w:val="00CD0C6E"/>
    <w:rsid w:val="00CD0F4E"/>
    <w:rsid w:val="00CD1004"/>
    <w:rsid w:val="00CD1088"/>
    <w:rsid w:val="00CD1183"/>
    <w:rsid w:val="00CD118C"/>
    <w:rsid w:val="00CD12FE"/>
    <w:rsid w:val="00CD136E"/>
    <w:rsid w:val="00CD141E"/>
    <w:rsid w:val="00CD14DF"/>
    <w:rsid w:val="00CD15F1"/>
    <w:rsid w:val="00CD16DA"/>
    <w:rsid w:val="00CD1AB2"/>
    <w:rsid w:val="00CD1AE5"/>
    <w:rsid w:val="00CD1B68"/>
    <w:rsid w:val="00CD1C00"/>
    <w:rsid w:val="00CD1C2B"/>
    <w:rsid w:val="00CD1E8B"/>
    <w:rsid w:val="00CD1F86"/>
    <w:rsid w:val="00CD20D0"/>
    <w:rsid w:val="00CD2407"/>
    <w:rsid w:val="00CD2535"/>
    <w:rsid w:val="00CD28D0"/>
    <w:rsid w:val="00CD297E"/>
    <w:rsid w:val="00CD29A8"/>
    <w:rsid w:val="00CD2A63"/>
    <w:rsid w:val="00CD2B3D"/>
    <w:rsid w:val="00CD2E60"/>
    <w:rsid w:val="00CD2F25"/>
    <w:rsid w:val="00CD2F9D"/>
    <w:rsid w:val="00CD2FF4"/>
    <w:rsid w:val="00CD304B"/>
    <w:rsid w:val="00CD307E"/>
    <w:rsid w:val="00CD31CD"/>
    <w:rsid w:val="00CD3516"/>
    <w:rsid w:val="00CD35B9"/>
    <w:rsid w:val="00CD3B03"/>
    <w:rsid w:val="00CD3C3E"/>
    <w:rsid w:val="00CD3C6E"/>
    <w:rsid w:val="00CD3DBF"/>
    <w:rsid w:val="00CD3E9B"/>
    <w:rsid w:val="00CD3FCF"/>
    <w:rsid w:val="00CD429F"/>
    <w:rsid w:val="00CD4543"/>
    <w:rsid w:val="00CD461C"/>
    <w:rsid w:val="00CD49B2"/>
    <w:rsid w:val="00CD4B5F"/>
    <w:rsid w:val="00CD4BED"/>
    <w:rsid w:val="00CD4DA6"/>
    <w:rsid w:val="00CD4F5F"/>
    <w:rsid w:val="00CD5082"/>
    <w:rsid w:val="00CD50AD"/>
    <w:rsid w:val="00CD50F8"/>
    <w:rsid w:val="00CD5451"/>
    <w:rsid w:val="00CD54AA"/>
    <w:rsid w:val="00CD54E7"/>
    <w:rsid w:val="00CD5515"/>
    <w:rsid w:val="00CD557A"/>
    <w:rsid w:val="00CD55AE"/>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A6"/>
    <w:rsid w:val="00CD63A6"/>
    <w:rsid w:val="00CD6424"/>
    <w:rsid w:val="00CD6518"/>
    <w:rsid w:val="00CD6597"/>
    <w:rsid w:val="00CD65D3"/>
    <w:rsid w:val="00CD68CF"/>
    <w:rsid w:val="00CD69AF"/>
    <w:rsid w:val="00CD6B79"/>
    <w:rsid w:val="00CD6DBB"/>
    <w:rsid w:val="00CD6E6A"/>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D7CF0"/>
    <w:rsid w:val="00CE00A0"/>
    <w:rsid w:val="00CE05B6"/>
    <w:rsid w:val="00CE05BD"/>
    <w:rsid w:val="00CE067F"/>
    <w:rsid w:val="00CE06DA"/>
    <w:rsid w:val="00CE070F"/>
    <w:rsid w:val="00CE07CE"/>
    <w:rsid w:val="00CE0BA9"/>
    <w:rsid w:val="00CE0D28"/>
    <w:rsid w:val="00CE0D6B"/>
    <w:rsid w:val="00CE0E03"/>
    <w:rsid w:val="00CE0F20"/>
    <w:rsid w:val="00CE101D"/>
    <w:rsid w:val="00CE1175"/>
    <w:rsid w:val="00CE1224"/>
    <w:rsid w:val="00CE12B0"/>
    <w:rsid w:val="00CE156A"/>
    <w:rsid w:val="00CE168F"/>
    <w:rsid w:val="00CE1790"/>
    <w:rsid w:val="00CE19D0"/>
    <w:rsid w:val="00CE1B81"/>
    <w:rsid w:val="00CE1E84"/>
    <w:rsid w:val="00CE1F12"/>
    <w:rsid w:val="00CE200D"/>
    <w:rsid w:val="00CE2051"/>
    <w:rsid w:val="00CE2080"/>
    <w:rsid w:val="00CE24CA"/>
    <w:rsid w:val="00CE25CC"/>
    <w:rsid w:val="00CE268F"/>
    <w:rsid w:val="00CE2698"/>
    <w:rsid w:val="00CE2AA0"/>
    <w:rsid w:val="00CE2C93"/>
    <w:rsid w:val="00CE2C95"/>
    <w:rsid w:val="00CE2F74"/>
    <w:rsid w:val="00CE3076"/>
    <w:rsid w:val="00CE356F"/>
    <w:rsid w:val="00CE360A"/>
    <w:rsid w:val="00CE38C2"/>
    <w:rsid w:val="00CE38FC"/>
    <w:rsid w:val="00CE3A60"/>
    <w:rsid w:val="00CE3BA2"/>
    <w:rsid w:val="00CE3C4D"/>
    <w:rsid w:val="00CE3F78"/>
    <w:rsid w:val="00CE4047"/>
    <w:rsid w:val="00CE41BF"/>
    <w:rsid w:val="00CE466E"/>
    <w:rsid w:val="00CE46A8"/>
    <w:rsid w:val="00CE4794"/>
    <w:rsid w:val="00CE4822"/>
    <w:rsid w:val="00CE4BD2"/>
    <w:rsid w:val="00CE4C67"/>
    <w:rsid w:val="00CE51CC"/>
    <w:rsid w:val="00CE556C"/>
    <w:rsid w:val="00CE55D1"/>
    <w:rsid w:val="00CE591E"/>
    <w:rsid w:val="00CE59AC"/>
    <w:rsid w:val="00CE59E6"/>
    <w:rsid w:val="00CE5A32"/>
    <w:rsid w:val="00CE5A77"/>
    <w:rsid w:val="00CE5B01"/>
    <w:rsid w:val="00CE5C43"/>
    <w:rsid w:val="00CE5EAC"/>
    <w:rsid w:val="00CE6123"/>
    <w:rsid w:val="00CE6513"/>
    <w:rsid w:val="00CE6523"/>
    <w:rsid w:val="00CE659D"/>
    <w:rsid w:val="00CE67FF"/>
    <w:rsid w:val="00CE695A"/>
    <w:rsid w:val="00CE69DB"/>
    <w:rsid w:val="00CE69FC"/>
    <w:rsid w:val="00CE6D7F"/>
    <w:rsid w:val="00CE6EB3"/>
    <w:rsid w:val="00CE6EF3"/>
    <w:rsid w:val="00CE6F44"/>
    <w:rsid w:val="00CE72B2"/>
    <w:rsid w:val="00CE73CF"/>
    <w:rsid w:val="00CE75FF"/>
    <w:rsid w:val="00CE76A8"/>
    <w:rsid w:val="00CE79A5"/>
    <w:rsid w:val="00CE79C4"/>
    <w:rsid w:val="00CE7A32"/>
    <w:rsid w:val="00CE7A90"/>
    <w:rsid w:val="00CE7B9A"/>
    <w:rsid w:val="00CE7D73"/>
    <w:rsid w:val="00CE7F24"/>
    <w:rsid w:val="00CE7FDD"/>
    <w:rsid w:val="00CF01A6"/>
    <w:rsid w:val="00CF048C"/>
    <w:rsid w:val="00CF0540"/>
    <w:rsid w:val="00CF0570"/>
    <w:rsid w:val="00CF0782"/>
    <w:rsid w:val="00CF09EC"/>
    <w:rsid w:val="00CF0A8B"/>
    <w:rsid w:val="00CF0C3E"/>
    <w:rsid w:val="00CF0D7D"/>
    <w:rsid w:val="00CF0D8B"/>
    <w:rsid w:val="00CF0DEF"/>
    <w:rsid w:val="00CF0E18"/>
    <w:rsid w:val="00CF1129"/>
    <w:rsid w:val="00CF1134"/>
    <w:rsid w:val="00CF13D9"/>
    <w:rsid w:val="00CF151E"/>
    <w:rsid w:val="00CF1526"/>
    <w:rsid w:val="00CF160C"/>
    <w:rsid w:val="00CF16F4"/>
    <w:rsid w:val="00CF18FE"/>
    <w:rsid w:val="00CF190F"/>
    <w:rsid w:val="00CF19BC"/>
    <w:rsid w:val="00CF1A19"/>
    <w:rsid w:val="00CF1AB3"/>
    <w:rsid w:val="00CF1E93"/>
    <w:rsid w:val="00CF2098"/>
    <w:rsid w:val="00CF21BD"/>
    <w:rsid w:val="00CF21DA"/>
    <w:rsid w:val="00CF23BB"/>
    <w:rsid w:val="00CF2669"/>
    <w:rsid w:val="00CF2904"/>
    <w:rsid w:val="00CF2A75"/>
    <w:rsid w:val="00CF2AC0"/>
    <w:rsid w:val="00CF2B07"/>
    <w:rsid w:val="00CF2CEA"/>
    <w:rsid w:val="00CF2FA3"/>
    <w:rsid w:val="00CF33B8"/>
    <w:rsid w:val="00CF357B"/>
    <w:rsid w:val="00CF364D"/>
    <w:rsid w:val="00CF393B"/>
    <w:rsid w:val="00CF3B81"/>
    <w:rsid w:val="00CF3C14"/>
    <w:rsid w:val="00CF3C16"/>
    <w:rsid w:val="00CF3FA3"/>
    <w:rsid w:val="00CF408B"/>
    <w:rsid w:val="00CF42EA"/>
    <w:rsid w:val="00CF42F8"/>
    <w:rsid w:val="00CF4315"/>
    <w:rsid w:val="00CF43E1"/>
    <w:rsid w:val="00CF47CD"/>
    <w:rsid w:val="00CF4A43"/>
    <w:rsid w:val="00CF4DDE"/>
    <w:rsid w:val="00CF4E3F"/>
    <w:rsid w:val="00CF4EC4"/>
    <w:rsid w:val="00CF4ED4"/>
    <w:rsid w:val="00CF50FF"/>
    <w:rsid w:val="00CF537E"/>
    <w:rsid w:val="00CF5394"/>
    <w:rsid w:val="00CF53BB"/>
    <w:rsid w:val="00CF541C"/>
    <w:rsid w:val="00CF54AE"/>
    <w:rsid w:val="00CF54ED"/>
    <w:rsid w:val="00CF55FB"/>
    <w:rsid w:val="00CF569B"/>
    <w:rsid w:val="00CF57E7"/>
    <w:rsid w:val="00CF58E7"/>
    <w:rsid w:val="00CF5A37"/>
    <w:rsid w:val="00CF5C7F"/>
    <w:rsid w:val="00CF5FFC"/>
    <w:rsid w:val="00CF6072"/>
    <w:rsid w:val="00CF60EF"/>
    <w:rsid w:val="00CF6283"/>
    <w:rsid w:val="00CF62D4"/>
    <w:rsid w:val="00CF6401"/>
    <w:rsid w:val="00CF64A7"/>
    <w:rsid w:val="00CF6520"/>
    <w:rsid w:val="00CF6626"/>
    <w:rsid w:val="00CF67DC"/>
    <w:rsid w:val="00CF6903"/>
    <w:rsid w:val="00CF6A35"/>
    <w:rsid w:val="00CF6AD9"/>
    <w:rsid w:val="00CF6B1C"/>
    <w:rsid w:val="00CF6D6F"/>
    <w:rsid w:val="00CF6D9E"/>
    <w:rsid w:val="00CF6DB9"/>
    <w:rsid w:val="00CF6EA7"/>
    <w:rsid w:val="00CF6F8E"/>
    <w:rsid w:val="00CF7096"/>
    <w:rsid w:val="00CF70BF"/>
    <w:rsid w:val="00CF7265"/>
    <w:rsid w:val="00CF7282"/>
    <w:rsid w:val="00CF7308"/>
    <w:rsid w:val="00CF73AF"/>
    <w:rsid w:val="00CF73CB"/>
    <w:rsid w:val="00CF74BA"/>
    <w:rsid w:val="00CF762D"/>
    <w:rsid w:val="00CF76C6"/>
    <w:rsid w:val="00CF78D7"/>
    <w:rsid w:val="00CF7981"/>
    <w:rsid w:val="00CF7BD6"/>
    <w:rsid w:val="00CF7D20"/>
    <w:rsid w:val="00CF7DF7"/>
    <w:rsid w:val="00CF7DFC"/>
    <w:rsid w:val="00CF7EC2"/>
    <w:rsid w:val="00CF7EE3"/>
    <w:rsid w:val="00D00171"/>
    <w:rsid w:val="00D00182"/>
    <w:rsid w:val="00D002CE"/>
    <w:rsid w:val="00D00406"/>
    <w:rsid w:val="00D0040B"/>
    <w:rsid w:val="00D0045A"/>
    <w:rsid w:val="00D005BF"/>
    <w:rsid w:val="00D007F8"/>
    <w:rsid w:val="00D00879"/>
    <w:rsid w:val="00D0088A"/>
    <w:rsid w:val="00D00B44"/>
    <w:rsid w:val="00D00B52"/>
    <w:rsid w:val="00D00C0D"/>
    <w:rsid w:val="00D00DE1"/>
    <w:rsid w:val="00D00F6A"/>
    <w:rsid w:val="00D01002"/>
    <w:rsid w:val="00D01121"/>
    <w:rsid w:val="00D01135"/>
    <w:rsid w:val="00D011FD"/>
    <w:rsid w:val="00D0140A"/>
    <w:rsid w:val="00D01485"/>
    <w:rsid w:val="00D01689"/>
    <w:rsid w:val="00D016AD"/>
    <w:rsid w:val="00D01715"/>
    <w:rsid w:val="00D01925"/>
    <w:rsid w:val="00D01C2F"/>
    <w:rsid w:val="00D01C8E"/>
    <w:rsid w:val="00D01CAE"/>
    <w:rsid w:val="00D01CCE"/>
    <w:rsid w:val="00D021BC"/>
    <w:rsid w:val="00D021EF"/>
    <w:rsid w:val="00D02368"/>
    <w:rsid w:val="00D02442"/>
    <w:rsid w:val="00D024A9"/>
    <w:rsid w:val="00D025E9"/>
    <w:rsid w:val="00D026EA"/>
    <w:rsid w:val="00D0271D"/>
    <w:rsid w:val="00D02859"/>
    <w:rsid w:val="00D02DB9"/>
    <w:rsid w:val="00D02DFF"/>
    <w:rsid w:val="00D02EBE"/>
    <w:rsid w:val="00D02ED7"/>
    <w:rsid w:val="00D031A6"/>
    <w:rsid w:val="00D0332F"/>
    <w:rsid w:val="00D03518"/>
    <w:rsid w:val="00D0369C"/>
    <w:rsid w:val="00D03722"/>
    <w:rsid w:val="00D03914"/>
    <w:rsid w:val="00D03A2E"/>
    <w:rsid w:val="00D03A84"/>
    <w:rsid w:val="00D03CAF"/>
    <w:rsid w:val="00D03E0D"/>
    <w:rsid w:val="00D03EE7"/>
    <w:rsid w:val="00D03FCB"/>
    <w:rsid w:val="00D041DD"/>
    <w:rsid w:val="00D041DF"/>
    <w:rsid w:val="00D04201"/>
    <w:rsid w:val="00D043FD"/>
    <w:rsid w:val="00D0444B"/>
    <w:rsid w:val="00D044AE"/>
    <w:rsid w:val="00D047E6"/>
    <w:rsid w:val="00D04955"/>
    <w:rsid w:val="00D04A30"/>
    <w:rsid w:val="00D04CA3"/>
    <w:rsid w:val="00D04D0B"/>
    <w:rsid w:val="00D04ED8"/>
    <w:rsid w:val="00D04F6A"/>
    <w:rsid w:val="00D05015"/>
    <w:rsid w:val="00D05050"/>
    <w:rsid w:val="00D0508B"/>
    <w:rsid w:val="00D050BA"/>
    <w:rsid w:val="00D05286"/>
    <w:rsid w:val="00D052B1"/>
    <w:rsid w:val="00D05577"/>
    <w:rsid w:val="00D056BF"/>
    <w:rsid w:val="00D057AB"/>
    <w:rsid w:val="00D0591D"/>
    <w:rsid w:val="00D05A2E"/>
    <w:rsid w:val="00D05B2C"/>
    <w:rsid w:val="00D05C00"/>
    <w:rsid w:val="00D05CE1"/>
    <w:rsid w:val="00D05EAB"/>
    <w:rsid w:val="00D05F0E"/>
    <w:rsid w:val="00D060EF"/>
    <w:rsid w:val="00D06349"/>
    <w:rsid w:val="00D0647C"/>
    <w:rsid w:val="00D064C5"/>
    <w:rsid w:val="00D066B5"/>
    <w:rsid w:val="00D06AE4"/>
    <w:rsid w:val="00D06B30"/>
    <w:rsid w:val="00D06BB1"/>
    <w:rsid w:val="00D06D08"/>
    <w:rsid w:val="00D06F4D"/>
    <w:rsid w:val="00D0709A"/>
    <w:rsid w:val="00D0710B"/>
    <w:rsid w:val="00D07136"/>
    <w:rsid w:val="00D071AC"/>
    <w:rsid w:val="00D07461"/>
    <w:rsid w:val="00D075E0"/>
    <w:rsid w:val="00D076A3"/>
    <w:rsid w:val="00D0773A"/>
    <w:rsid w:val="00D0791B"/>
    <w:rsid w:val="00D07C60"/>
    <w:rsid w:val="00D07E39"/>
    <w:rsid w:val="00D1011B"/>
    <w:rsid w:val="00D1015B"/>
    <w:rsid w:val="00D10271"/>
    <w:rsid w:val="00D1030C"/>
    <w:rsid w:val="00D10455"/>
    <w:rsid w:val="00D10546"/>
    <w:rsid w:val="00D105B1"/>
    <w:rsid w:val="00D106BA"/>
    <w:rsid w:val="00D108DA"/>
    <w:rsid w:val="00D108E5"/>
    <w:rsid w:val="00D1093E"/>
    <w:rsid w:val="00D10A08"/>
    <w:rsid w:val="00D10A7F"/>
    <w:rsid w:val="00D10AAB"/>
    <w:rsid w:val="00D10AAF"/>
    <w:rsid w:val="00D10AC3"/>
    <w:rsid w:val="00D10B1E"/>
    <w:rsid w:val="00D10B82"/>
    <w:rsid w:val="00D10BCD"/>
    <w:rsid w:val="00D10D57"/>
    <w:rsid w:val="00D10DCA"/>
    <w:rsid w:val="00D11087"/>
    <w:rsid w:val="00D113A7"/>
    <w:rsid w:val="00D114EF"/>
    <w:rsid w:val="00D114F8"/>
    <w:rsid w:val="00D1160C"/>
    <w:rsid w:val="00D11695"/>
    <w:rsid w:val="00D11928"/>
    <w:rsid w:val="00D11937"/>
    <w:rsid w:val="00D11950"/>
    <w:rsid w:val="00D11AB1"/>
    <w:rsid w:val="00D11BFD"/>
    <w:rsid w:val="00D11C69"/>
    <w:rsid w:val="00D11D72"/>
    <w:rsid w:val="00D11EC7"/>
    <w:rsid w:val="00D120F5"/>
    <w:rsid w:val="00D12411"/>
    <w:rsid w:val="00D125B7"/>
    <w:rsid w:val="00D12872"/>
    <w:rsid w:val="00D12A1F"/>
    <w:rsid w:val="00D12AA5"/>
    <w:rsid w:val="00D12BCA"/>
    <w:rsid w:val="00D12D92"/>
    <w:rsid w:val="00D12F81"/>
    <w:rsid w:val="00D1307D"/>
    <w:rsid w:val="00D13317"/>
    <w:rsid w:val="00D1335C"/>
    <w:rsid w:val="00D13681"/>
    <w:rsid w:val="00D1379A"/>
    <w:rsid w:val="00D137E6"/>
    <w:rsid w:val="00D138DC"/>
    <w:rsid w:val="00D139BD"/>
    <w:rsid w:val="00D13B2E"/>
    <w:rsid w:val="00D13CFB"/>
    <w:rsid w:val="00D13D2C"/>
    <w:rsid w:val="00D13D37"/>
    <w:rsid w:val="00D13D3C"/>
    <w:rsid w:val="00D13D8C"/>
    <w:rsid w:val="00D13EBB"/>
    <w:rsid w:val="00D141C5"/>
    <w:rsid w:val="00D1445C"/>
    <w:rsid w:val="00D14482"/>
    <w:rsid w:val="00D144A7"/>
    <w:rsid w:val="00D144EE"/>
    <w:rsid w:val="00D144F6"/>
    <w:rsid w:val="00D1452C"/>
    <w:rsid w:val="00D1458C"/>
    <w:rsid w:val="00D1459E"/>
    <w:rsid w:val="00D145BB"/>
    <w:rsid w:val="00D146E9"/>
    <w:rsid w:val="00D149D4"/>
    <w:rsid w:val="00D14D84"/>
    <w:rsid w:val="00D14DF2"/>
    <w:rsid w:val="00D152B6"/>
    <w:rsid w:val="00D15359"/>
    <w:rsid w:val="00D1540B"/>
    <w:rsid w:val="00D15530"/>
    <w:rsid w:val="00D15630"/>
    <w:rsid w:val="00D156E1"/>
    <w:rsid w:val="00D157AF"/>
    <w:rsid w:val="00D15A68"/>
    <w:rsid w:val="00D15AB8"/>
    <w:rsid w:val="00D15B46"/>
    <w:rsid w:val="00D15C5D"/>
    <w:rsid w:val="00D15C60"/>
    <w:rsid w:val="00D15D2D"/>
    <w:rsid w:val="00D16061"/>
    <w:rsid w:val="00D16094"/>
    <w:rsid w:val="00D165B0"/>
    <w:rsid w:val="00D166BB"/>
    <w:rsid w:val="00D1676B"/>
    <w:rsid w:val="00D16875"/>
    <w:rsid w:val="00D16A96"/>
    <w:rsid w:val="00D16B90"/>
    <w:rsid w:val="00D16EAF"/>
    <w:rsid w:val="00D16F27"/>
    <w:rsid w:val="00D16F95"/>
    <w:rsid w:val="00D16FB0"/>
    <w:rsid w:val="00D17014"/>
    <w:rsid w:val="00D171B7"/>
    <w:rsid w:val="00D172C3"/>
    <w:rsid w:val="00D17445"/>
    <w:rsid w:val="00D1763F"/>
    <w:rsid w:val="00D17744"/>
    <w:rsid w:val="00D17CE9"/>
    <w:rsid w:val="00D17D70"/>
    <w:rsid w:val="00D2026A"/>
    <w:rsid w:val="00D202CA"/>
    <w:rsid w:val="00D203F9"/>
    <w:rsid w:val="00D207B3"/>
    <w:rsid w:val="00D20814"/>
    <w:rsid w:val="00D209A4"/>
    <w:rsid w:val="00D20A29"/>
    <w:rsid w:val="00D20AA5"/>
    <w:rsid w:val="00D20AD1"/>
    <w:rsid w:val="00D20BAB"/>
    <w:rsid w:val="00D20BBF"/>
    <w:rsid w:val="00D20E41"/>
    <w:rsid w:val="00D20E4B"/>
    <w:rsid w:val="00D20E9A"/>
    <w:rsid w:val="00D20F39"/>
    <w:rsid w:val="00D20F5A"/>
    <w:rsid w:val="00D20F79"/>
    <w:rsid w:val="00D2110C"/>
    <w:rsid w:val="00D2126D"/>
    <w:rsid w:val="00D212CB"/>
    <w:rsid w:val="00D21420"/>
    <w:rsid w:val="00D21449"/>
    <w:rsid w:val="00D21456"/>
    <w:rsid w:val="00D214AB"/>
    <w:rsid w:val="00D214E7"/>
    <w:rsid w:val="00D21667"/>
    <w:rsid w:val="00D21688"/>
    <w:rsid w:val="00D21735"/>
    <w:rsid w:val="00D218B5"/>
    <w:rsid w:val="00D219A6"/>
    <w:rsid w:val="00D21AFA"/>
    <w:rsid w:val="00D21B02"/>
    <w:rsid w:val="00D21C4A"/>
    <w:rsid w:val="00D21D76"/>
    <w:rsid w:val="00D22023"/>
    <w:rsid w:val="00D2247A"/>
    <w:rsid w:val="00D2249A"/>
    <w:rsid w:val="00D224FA"/>
    <w:rsid w:val="00D2267E"/>
    <w:rsid w:val="00D22702"/>
    <w:rsid w:val="00D22866"/>
    <w:rsid w:val="00D22A54"/>
    <w:rsid w:val="00D22A7D"/>
    <w:rsid w:val="00D22AF1"/>
    <w:rsid w:val="00D22F8F"/>
    <w:rsid w:val="00D230E9"/>
    <w:rsid w:val="00D23554"/>
    <w:rsid w:val="00D2359D"/>
    <w:rsid w:val="00D235C7"/>
    <w:rsid w:val="00D2362D"/>
    <w:rsid w:val="00D236C0"/>
    <w:rsid w:val="00D23888"/>
    <w:rsid w:val="00D2388D"/>
    <w:rsid w:val="00D2394C"/>
    <w:rsid w:val="00D239B1"/>
    <w:rsid w:val="00D23A0D"/>
    <w:rsid w:val="00D23B5E"/>
    <w:rsid w:val="00D23C45"/>
    <w:rsid w:val="00D23E4D"/>
    <w:rsid w:val="00D23E61"/>
    <w:rsid w:val="00D23EB0"/>
    <w:rsid w:val="00D24014"/>
    <w:rsid w:val="00D242C0"/>
    <w:rsid w:val="00D243F7"/>
    <w:rsid w:val="00D24405"/>
    <w:rsid w:val="00D24706"/>
    <w:rsid w:val="00D24738"/>
    <w:rsid w:val="00D247F3"/>
    <w:rsid w:val="00D2488A"/>
    <w:rsid w:val="00D24C10"/>
    <w:rsid w:val="00D24C93"/>
    <w:rsid w:val="00D24C98"/>
    <w:rsid w:val="00D24D7A"/>
    <w:rsid w:val="00D24F9A"/>
    <w:rsid w:val="00D25014"/>
    <w:rsid w:val="00D2503B"/>
    <w:rsid w:val="00D25040"/>
    <w:rsid w:val="00D25524"/>
    <w:rsid w:val="00D25620"/>
    <w:rsid w:val="00D25756"/>
    <w:rsid w:val="00D258DF"/>
    <w:rsid w:val="00D25930"/>
    <w:rsid w:val="00D25F27"/>
    <w:rsid w:val="00D2609C"/>
    <w:rsid w:val="00D260C3"/>
    <w:rsid w:val="00D2617C"/>
    <w:rsid w:val="00D2640F"/>
    <w:rsid w:val="00D26766"/>
    <w:rsid w:val="00D268E8"/>
    <w:rsid w:val="00D26A38"/>
    <w:rsid w:val="00D26BAD"/>
    <w:rsid w:val="00D26E3C"/>
    <w:rsid w:val="00D26F54"/>
    <w:rsid w:val="00D270DB"/>
    <w:rsid w:val="00D2719E"/>
    <w:rsid w:val="00D27209"/>
    <w:rsid w:val="00D2744B"/>
    <w:rsid w:val="00D27484"/>
    <w:rsid w:val="00D27528"/>
    <w:rsid w:val="00D27559"/>
    <w:rsid w:val="00D2755B"/>
    <w:rsid w:val="00D2755C"/>
    <w:rsid w:val="00D27701"/>
    <w:rsid w:val="00D277DB"/>
    <w:rsid w:val="00D2798F"/>
    <w:rsid w:val="00D27994"/>
    <w:rsid w:val="00D27BED"/>
    <w:rsid w:val="00D27F0F"/>
    <w:rsid w:val="00D27F41"/>
    <w:rsid w:val="00D30091"/>
    <w:rsid w:val="00D30377"/>
    <w:rsid w:val="00D3039C"/>
    <w:rsid w:val="00D3043C"/>
    <w:rsid w:val="00D3053D"/>
    <w:rsid w:val="00D305B2"/>
    <w:rsid w:val="00D30618"/>
    <w:rsid w:val="00D30B53"/>
    <w:rsid w:val="00D30C5A"/>
    <w:rsid w:val="00D30CC1"/>
    <w:rsid w:val="00D30CCC"/>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DE7"/>
    <w:rsid w:val="00D31E03"/>
    <w:rsid w:val="00D32016"/>
    <w:rsid w:val="00D32128"/>
    <w:rsid w:val="00D324A5"/>
    <w:rsid w:val="00D32560"/>
    <w:rsid w:val="00D32760"/>
    <w:rsid w:val="00D3281A"/>
    <w:rsid w:val="00D328F7"/>
    <w:rsid w:val="00D32A77"/>
    <w:rsid w:val="00D32B8F"/>
    <w:rsid w:val="00D32C51"/>
    <w:rsid w:val="00D32DCC"/>
    <w:rsid w:val="00D32DDF"/>
    <w:rsid w:val="00D32E00"/>
    <w:rsid w:val="00D331C6"/>
    <w:rsid w:val="00D333F2"/>
    <w:rsid w:val="00D3344E"/>
    <w:rsid w:val="00D33713"/>
    <w:rsid w:val="00D3378B"/>
    <w:rsid w:val="00D338C8"/>
    <w:rsid w:val="00D338D2"/>
    <w:rsid w:val="00D338DC"/>
    <w:rsid w:val="00D338F0"/>
    <w:rsid w:val="00D339F9"/>
    <w:rsid w:val="00D33E82"/>
    <w:rsid w:val="00D33F2B"/>
    <w:rsid w:val="00D3423E"/>
    <w:rsid w:val="00D34272"/>
    <w:rsid w:val="00D3478B"/>
    <w:rsid w:val="00D34CD6"/>
    <w:rsid w:val="00D34F3B"/>
    <w:rsid w:val="00D34F9D"/>
    <w:rsid w:val="00D34FB4"/>
    <w:rsid w:val="00D35092"/>
    <w:rsid w:val="00D3523E"/>
    <w:rsid w:val="00D3535F"/>
    <w:rsid w:val="00D35438"/>
    <w:rsid w:val="00D354CA"/>
    <w:rsid w:val="00D35650"/>
    <w:rsid w:val="00D3589B"/>
    <w:rsid w:val="00D358CF"/>
    <w:rsid w:val="00D3599D"/>
    <w:rsid w:val="00D35B1F"/>
    <w:rsid w:val="00D35B33"/>
    <w:rsid w:val="00D35DA9"/>
    <w:rsid w:val="00D35F4C"/>
    <w:rsid w:val="00D36028"/>
    <w:rsid w:val="00D362CE"/>
    <w:rsid w:val="00D364C7"/>
    <w:rsid w:val="00D3677B"/>
    <w:rsid w:val="00D36842"/>
    <w:rsid w:val="00D369A1"/>
    <w:rsid w:val="00D369F3"/>
    <w:rsid w:val="00D36ADB"/>
    <w:rsid w:val="00D36B1A"/>
    <w:rsid w:val="00D36B9B"/>
    <w:rsid w:val="00D36C3B"/>
    <w:rsid w:val="00D36EFC"/>
    <w:rsid w:val="00D36F65"/>
    <w:rsid w:val="00D36F67"/>
    <w:rsid w:val="00D36FED"/>
    <w:rsid w:val="00D3700C"/>
    <w:rsid w:val="00D3701B"/>
    <w:rsid w:val="00D3714A"/>
    <w:rsid w:val="00D3717C"/>
    <w:rsid w:val="00D3754A"/>
    <w:rsid w:val="00D37727"/>
    <w:rsid w:val="00D37740"/>
    <w:rsid w:val="00D377A4"/>
    <w:rsid w:val="00D378AB"/>
    <w:rsid w:val="00D3791E"/>
    <w:rsid w:val="00D37A59"/>
    <w:rsid w:val="00D37B05"/>
    <w:rsid w:val="00D37BA5"/>
    <w:rsid w:val="00D37E23"/>
    <w:rsid w:val="00D37ED3"/>
    <w:rsid w:val="00D4009F"/>
    <w:rsid w:val="00D4013E"/>
    <w:rsid w:val="00D401F3"/>
    <w:rsid w:val="00D404C1"/>
    <w:rsid w:val="00D40795"/>
    <w:rsid w:val="00D40939"/>
    <w:rsid w:val="00D40948"/>
    <w:rsid w:val="00D40976"/>
    <w:rsid w:val="00D40BE4"/>
    <w:rsid w:val="00D40C51"/>
    <w:rsid w:val="00D40CB8"/>
    <w:rsid w:val="00D40CDF"/>
    <w:rsid w:val="00D40DCB"/>
    <w:rsid w:val="00D40E25"/>
    <w:rsid w:val="00D41068"/>
    <w:rsid w:val="00D41CA2"/>
    <w:rsid w:val="00D41D49"/>
    <w:rsid w:val="00D41D56"/>
    <w:rsid w:val="00D41D70"/>
    <w:rsid w:val="00D41E41"/>
    <w:rsid w:val="00D41F5F"/>
    <w:rsid w:val="00D41F7D"/>
    <w:rsid w:val="00D42279"/>
    <w:rsid w:val="00D42387"/>
    <w:rsid w:val="00D4263F"/>
    <w:rsid w:val="00D42721"/>
    <w:rsid w:val="00D4273C"/>
    <w:rsid w:val="00D4274F"/>
    <w:rsid w:val="00D42A08"/>
    <w:rsid w:val="00D42A79"/>
    <w:rsid w:val="00D42AFC"/>
    <w:rsid w:val="00D42B56"/>
    <w:rsid w:val="00D42B85"/>
    <w:rsid w:val="00D42CCE"/>
    <w:rsid w:val="00D42F50"/>
    <w:rsid w:val="00D42FBC"/>
    <w:rsid w:val="00D4346C"/>
    <w:rsid w:val="00D435B8"/>
    <w:rsid w:val="00D436D1"/>
    <w:rsid w:val="00D437C6"/>
    <w:rsid w:val="00D437CA"/>
    <w:rsid w:val="00D43994"/>
    <w:rsid w:val="00D43B99"/>
    <w:rsid w:val="00D43E4C"/>
    <w:rsid w:val="00D43F40"/>
    <w:rsid w:val="00D440CC"/>
    <w:rsid w:val="00D44108"/>
    <w:rsid w:val="00D4417B"/>
    <w:rsid w:val="00D4424C"/>
    <w:rsid w:val="00D44301"/>
    <w:rsid w:val="00D44372"/>
    <w:rsid w:val="00D44643"/>
    <w:rsid w:val="00D4468E"/>
    <w:rsid w:val="00D44758"/>
    <w:rsid w:val="00D4475F"/>
    <w:rsid w:val="00D447A9"/>
    <w:rsid w:val="00D447BA"/>
    <w:rsid w:val="00D44948"/>
    <w:rsid w:val="00D4496C"/>
    <w:rsid w:val="00D44979"/>
    <w:rsid w:val="00D44F7C"/>
    <w:rsid w:val="00D44F9C"/>
    <w:rsid w:val="00D4507F"/>
    <w:rsid w:val="00D452CD"/>
    <w:rsid w:val="00D455CB"/>
    <w:rsid w:val="00D4569F"/>
    <w:rsid w:val="00D457CA"/>
    <w:rsid w:val="00D45B6E"/>
    <w:rsid w:val="00D45D70"/>
    <w:rsid w:val="00D45FDF"/>
    <w:rsid w:val="00D46038"/>
    <w:rsid w:val="00D461D8"/>
    <w:rsid w:val="00D461DB"/>
    <w:rsid w:val="00D461F6"/>
    <w:rsid w:val="00D46294"/>
    <w:rsid w:val="00D462A3"/>
    <w:rsid w:val="00D4646E"/>
    <w:rsid w:val="00D46486"/>
    <w:rsid w:val="00D46596"/>
    <w:rsid w:val="00D467DA"/>
    <w:rsid w:val="00D469FC"/>
    <w:rsid w:val="00D46A54"/>
    <w:rsid w:val="00D46AD1"/>
    <w:rsid w:val="00D46B30"/>
    <w:rsid w:val="00D46DA6"/>
    <w:rsid w:val="00D46F74"/>
    <w:rsid w:val="00D4707E"/>
    <w:rsid w:val="00D472A2"/>
    <w:rsid w:val="00D473EF"/>
    <w:rsid w:val="00D476ED"/>
    <w:rsid w:val="00D47832"/>
    <w:rsid w:val="00D4785D"/>
    <w:rsid w:val="00D47B1B"/>
    <w:rsid w:val="00D47C68"/>
    <w:rsid w:val="00D47CCC"/>
    <w:rsid w:val="00D47D22"/>
    <w:rsid w:val="00D47DFD"/>
    <w:rsid w:val="00D47F5E"/>
    <w:rsid w:val="00D47FE5"/>
    <w:rsid w:val="00D500BC"/>
    <w:rsid w:val="00D500F4"/>
    <w:rsid w:val="00D501D3"/>
    <w:rsid w:val="00D50220"/>
    <w:rsid w:val="00D50472"/>
    <w:rsid w:val="00D50887"/>
    <w:rsid w:val="00D5094B"/>
    <w:rsid w:val="00D50998"/>
    <w:rsid w:val="00D50D17"/>
    <w:rsid w:val="00D50D34"/>
    <w:rsid w:val="00D50D9E"/>
    <w:rsid w:val="00D50DF0"/>
    <w:rsid w:val="00D50E25"/>
    <w:rsid w:val="00D50E3E"/>
    <w:rsid w:val="00D50F14"/>
    <w:rsid w:val="00D51014"/>
    <w:rsid w:val="00D51127"/>
    <w:rsid w:val="00D5128C"/>
    <w:rsid w:val="00D5166F"/>
    <w:rsid w:val="00D51723"/>
    <w:rsid w:val="00D51768"/>
    <w:rsid w:val="00D517A4"/>
    <w:rsid w:val="00D51863"/>
    <w:rsid w:val="00D51C00"/>
    <w:rsid w:val="00D51C33"/>
    <w:rsid w:val="00D51D96"/>
    <w:rsid w:val="00D51EF8"/>
    <w:rsid w:val="00D51F35"/>
    <w:rsid w:val="00D51FD7"/>
    <w:rsid w:val="00D520A2"/>
    <w:rsid w:val="00D520AF"/>
    <w:rsid w:val="00D520FC"/>
    <w:rsid w:val="00D521A3"/>
    <w:rsid w:val="00D5224E"/>
    <w:rsid w:val="00D52375"/>
    <w:rsid w:val="00D52425"/>
    <w:rsid w:val="00D524E1"/>
    <w:rsid w:val="00D5261E"/>
    <w:rsid w:val="00D52C2E"/>
    <w:rsid w:val="00D52F07"/>
    <w:rsid w:val="00D5316B"/>
    <w:rsid w:val="00D53332"/>
    <w:rsid w:val="00D5350A"/>
    <w:rsid w:val="00D5352A"/>
    <w:rsid w:val="00D536B2"/>
    <w:rsid w:val="00D536C5"/>
    <w:rsid w:val="00D537B4"/>
    <w:rsid w:val="00D53986"/>
    <w:rsid w:val="00D53ACD"/>
    <w:rsid w:val="00D53BE3"/>
    <w:rsid w:val="00D53CA8"/>
    <w:rsid w:val="00D53D3E"/>
    <w:rsid w:val="00D53EC1"/>
    <w:rsid w:val="00D53ECC"/>
    <w:rsid w:val="00D53F01"/>
    <w:rsid w:val="00D5407C"/>
    <w:rsid w:val="00D540AC"/>
    <w:rsid w:val="00D54162"/>
    <w:rsid w:val="00D542B8"/>
    <w:rsid w:val="00D542EF"/>
    <w:rsid w:val="00D54437"/>
    <w:rsid w:val="00D54571"/>
    <w:rsid w:val="00D54884"/>
    <w:rsid w:val="00D5494A"/>
    <w:rsid w:val="00D54964"/>
    <w:rsid w:val="00D54980"/>
    <w:rsid w:val="00D5498F"/>
    <w:rsid w:val="00D54A43"/>
    <w:rsid w:val="00D54B3F"/>
    <w:rsid w:val="00D55470"/>
    <w:rsid w:val="00D556E6"/>
    <w:rsid w:val="00D5581C"/>
    <w:rsid w:val="00D55965"/>
    <w:rsid w:val="00D55A07"/>
    <w:rsid w:val="00D55C4D"/>
    <w:rsid w:val="00D55C81"/>
    <w:rsid w:val="00D55CD3"/>
    <w:rsid w:val="00D55E7B"/>
    <w:rsid w:val="00D56152"/>
    <w:rsid w:val="00D561E1"/>
    <w:rsid w:val="00D564E4"/>
    <w:rsid w:val="00D56529"/>
    <w:rsid w:val="00D565F5"/>
    <w:rsid w:val="00D566A1"/>
    <w:rsid w:val="00D567DB"/>
    <w:rsid w:val="00D56806"/>
    <w:rsid w:val="00D56945"/>
    <w:rsid w:val="00D56A1C"/>
    <w:rsid w:val="00D56C1B"/>
    <w:rsid w:val="00D56DC4"/>
    <w:rsid w:val="00D56EA7"/>
    <w:rsid w:val="00D57045"/>
    <w:rsid w:val="00D57503"/>
    <w:rsid w:val="00D57585"/>
    <w:rsid w:val="00D57761"/>
    <w:rsid w:val="00D57AF7"/>
    <w:rsid w:val="00D57C37"/>
    <w:rsid w:val="00D57D02"/>
    <w:rsid w:val="00D57DFB"/>
    <w:rsid w:val="00D57E3F"/>
    <w:rsid w:val="00D57E5F"/>
    <w:rsid w:val="00D60076"/>
    <w:rsid w:val="00D60171"/>
    <w:rsid w:val="00D60229"/>
    <w:rsid w:val="00D6043E"/>
    <w:rsid w:val="00D604C8"/>
    <w:rsid w:val="00D60540"/>
    <w:rsid w:val="00D60846"/>
    <w:rsid w:val="00D609C5"/>
    <w:rsid w:val="00D60CAB"/>
    <w:rsid w:val="00D60D7F"/>
    <w:rsid w:val="00D60E8B"/>
    <w:rsid w:val="00D610DE"/>
    <w:rsid w:val="00D61263"/>
    <w:rsid w:val="00D6130C"/>
    <w:rsid w:val="00D6135B"/>
    <w:rsid w:val="00D61417"/>
    <w:rsid w:val="00D6170A"/>
    <w:rsid w:val="00D618EF"/>
    <w:rsid w:val="00D6193D"/>
    <w:rsid w:val="00D61A87"/>
    <w:rsid w:val="00D61B3A"/>
    <w:rsid w:val="00D61C8D"/>
    <w:rsid w:val="00D61D45"/>
    <w:rsid w:val="00D61E8A"/>
    <w:rsid w:val="00D61EDA"/>
    <w:rsid w:val="00D624D1"/>
    <w:rsid w:val="00D624D6"/>
    <w:rsid w:val="00D6268F"/>
    <w:rsid w:val="00D6280C"/>
    <w:rsid w:val="00D6281E"/>
    <w:rsid w:val="00D628D6"/>
    <w:rsid w:val="00D62BA6"/>
    <w:rsid w:val="00D62D2D"/>
    <w:rsid w:val="00D62DFE"/>
    <w:rsid w:val="00D62E1F"/>
    <w:rsid w:val="00D62E65"/>
    <w:rsid w:val="00D63062"/>
    <w:rsid w:val="00D63121"/>
    <w:rsid w:val="00D632D1"/>
    <w:rsid w:val="00D633A5"/>
    <w:rsid w:val="00D633B2"/>
    <w:rsid w:val="00D6346C"/>
    <w:rsid w:val="00D6349E"/>
    <w:rsid w:val="00D636BC"/>
    <w:rsid w:val="00D63A3B"/>
    <w:rsid w:val="00D63B55"/>
    <w:rsid w:val="00D63E6F"/>
    <w:rsid w:val="00D6401B"/>
    <w:rsid w:val="00D64071"/>
    <w:rsid w:val="00D6415E"/>
    <w:rsid w:val="00D641EA"/>
    <w:rsid w:val="00D641FE"/>
    <w:rsid w:val="00D6439A"/>
    <w:rsid w:val="00D643D0"/>
    <w:rsid w:val="00D6442D"/>
    <w:rsid w:val="00D6464F"/>
    <w:rsid w:val="00D646BF"/>
    <w:rsid w:val="00D64718"/>
    <w:rsid w:val="00D647D7"/>
    <w:rsid w:val="00D64802"/>
    <w:rsid w:val="00D64831"/>
    <w:rsid w:val="00D6484F"/>
    <w:rsid w:val="00D6494D"/>
    <w:rsid w:val="00D649F5"/>
    <w:rsid w:val="00D64B77"/>
    <w:rsid w:val="00D64C4C"/>
    <w:rsid w:val="00D64EEC"/>
    <w:rsid w:val="00D6503D"/>
    <w:rsid w:val="00D650D5"/>
    <w:rsid w:val="00D65249"/>
    <w:rsid w:val="00D65411"/>
    <w:rsid w:val="00D6558E"/>
    <w:rsid w:val="00D65832"/>
    <w:rsid w:val="00D65887"/>
    <w:rsid w:val="00D65A7C"/>
    <w:rsid w:val="00D65AEC"/>
    <w:rsid w:val="00D65BBB"/>
    <w:rsid w:val="00D65E64"/>
    <w:rsid w:val="00D65F0D"/>
    <w:rsid w:val="00D65F37"/>
    <w:rsid w:val="00D65F9D"/>
    <w:rsid w:val="00D6634B"/>
    <w:rsid w:val="00D66425"/>
    <w:rsid w:val="00D6654A"/>
    <w:rsid w:val="00D665D9"/>
    <w:rsid w:val="00D6667F"/>
    <w:rsid w:val="00D66691"/>
    <w:rsid w:val="00D6682A"/>
    <w:rsid w:val="00D668ED"/>
    <w:rsid w:val="00D66AC9"/>
    <w:rsid w:val="00D66BCA"/>
    <w:rsid w:val="00D67205"/>
    <w:rsid w:val="00D67218"/>
    <w:rsid w:val="00D67222"/>
    <w:rsid w:val="00D6758F"/>
    <w:rsid w:val="00D6785D"/>
    <w:rsid w:val="00D67A32"/>
    <w:rsid w:val="00D67B70"/>
    <w:rsid w:val="00D67C9C"/>
    <w:rsid w:val="00D67DA7"/>
    <w:rsid w:val="00D67E24"/>
    <w:rsid w:val="00D67F65"/>
    <w:rsid w:val="00D7060C"/>
    <w:rsid w:val="00D7061C"/>
    <w:rsid w:val="00D706CB"/>
    <w:rsid w:val="00D707D3"/>
    <w:rsid w:val="00D70896"/>
    <w:rsid w:val="00D70929"/>
    <w:rsid w:val="00D70A69"/>
    <w:rsid w:val="00D70A7E"/>
    <w:rsid w:val="00D70B9D"/>
    <w:rsid w:val="00D70C38"/>
    <w:rsid w:val="00D70C43"/>
    <w:rsid w:val="00D70E51"/>
    <w:rsid w:val="00D70EA9"/>
    <w:rsid w:val="00D710EA"/>
    <w:rsid w:val="00D71226"/>
    <w:rsid w:val="00D713E8"/>
    <w:rsid w:val="00D71525"/>
    <w:rsid w:val="00D715A3"/>
    <w:rsid w:val="00D7174A"/>
    <w:rsid w:val="00D717E9"/>
    <w:rsid w:val="00D71940"/>
    <w:rsid w:val="00D71B84"/>
    <w:rsid w:val="00D71C0B"/>
    <w:rsid w:val="00D71C28"/>
    <w:rsid w:val="00D720CE"/>
    <w:rsid w:val="00D72103"/>
    <w:rsid w:val="00D72125"/>
    <w:rsid w:val="00D72164"/>
    <w:rsid w:val="00D724B4"/>
    <w:rsid w:val="00D724DE"/>
    <w:rsid w:val="00D72667"/>
    <w:rsid w:val="00D72672"/>
    <w:rsid w:val="00D729B4"/>
    <w:rsid w:val="00D72AC0"/>
    <w:rsid w:val="00D72B46"/>
    <w:rsid w:val="00D72CD5"/>
    <w:rsid w:val="00D72CFA"/>
    <w:rsid w:val="00D72DA9"/>
    <w:rsid w:val="00D72E68"/>
    <w:rsid w:val="00D72EC1"/>
    <w:rsid w:val="00D73178"/>
    <w:rsid w:val="00D732F1"/>
    <w:rsid w:val="00D732FA"/>
    <w:rsid w:val="00D73397"/>
    <w:rsid w:val="00D733C4"/>
    <w:rsid w:val="00D73549"/>
    <w:rsid w:val="00D73772"/>
    <w:rsid w:val="00D7386D"/>
    <w:rsid w:val="00D73885"/>
    <w:rsid w:val="00D73A77"/>
    <w:rsid w:val="00D73ABC"/>
    <w:rsid w:val="00D73C4A"/>
    <w:rsid w:val="00D73CB6"/>
    <w:rsid w:val="00D73D40"/>
    <w:rsid w:val="00D73DAA"/>
    <w:rsid w:val="00D73F44"/>
    <w:rsid w:val="00D74075"/>
    <w:rsid w:val="00D7411A"/>
    <w:rsid w:val="00D744BF"/>
    <w:rsid w:val="00D74735"/>
    <w:rsid w:val="00D748A6"/>
    <w:rsid w:val="00D74A02"/>
    <w:rsid w:val="00D74A2E"/>
    <w:rsid w:val="00D74B59"/>
    <w:rsid w:val="00D74BC5"/>
    <w:rsid w:val="00D74C2B"/>
    <w:rsid w:val="00D74D0F"/>
    <w:rsid w:val="00D74E56"/>
    <w:rsid w:val="00D74ED5"/>
    <w:rsid w:val="00D750CD"/>
    <w:rsid w:val="00D75256"/>
    <w:rsid w:val="00D7538F"/>
    <w:rsid w:val="00D7559D"/>
    <w:rsid w:val="00D758C5"/>
    <w:rsid w:val="00D75BDE"/>
    <w:rsid w:val="00D75EDF"/>
    <w:rsid w:val="00D75EE8"/>
    <w:rsid w:val="00D75F7C"/>
    <w:rsid w:val="00D76072"/>
    <w:rsid w:val="00D7615E"/>
    <w:rsid w:val="00D76194"/>
    <w:rsid w:val="00D7625B"/>
    <w:rsid w:val="00D762B6"/>
    <w:rsid w:val="00D763C0"/>
    <w:rsid w:val="00D7646A"/>
    <w:rsid w:val="00D765DD"/>
    <w:rsid w:val="00D76601"/>
    <w:rsid w:val="00D7662F"/>
    <w:rsid w:val="00D7669F"/>
    <w:rsid w:val="00D766C6"/>
    <w:rsid w:val="00D768E1"/>
    <w:rsid w:val="00D76A43"/>
    <w:rsid w:val="00D76B9E"/>
    <w:rsid w:val="00D76C34"/>
    <w:rsid w:val="00D76DC9"/>
    <w:rsid w:val="00D76FAA"/>
    <w:rsid w:val="00D770B2"/>
    <w:rsid w:val="00D77200"/>
    <w:rsid w:val="00D7720D"/>
    <w:rsid w:val="00D773B4"/>
    <w:rsid w:val="00D7775E"/>
    <w:rsid w:val="00D77845"/>
    <w:rsid w:val="00D77889"/>
    <w:rsid w:val="00D778B3"/>
    <w:rsid w:val="00D77D2D"/>
    <w:rsid w:val="00D77DCD"/>
    <w:rsid w:val="00D77EF9"/>
    <w:rsid w:val="00D77FA8"/>
    <w:rsid w:val="00D77FF0"/>
    <w:rsid w:val="00D80051"/>
    <w:rsid w:val="00D80065"/>
    <w:rsid w:val="00D80541"/>
    <w:rsid w:val="00D805C1"/>
    <w:rsid w:val="00D80816"/>
    <w:rsid w:val="00D8093B"/>
    <w:rsid w:val="00D80995"/>
    <w:rsid w:val="00D80A95"/>
    <w:rsid w:val="00D80E42"/>
    <w:rsid w:val="00D80F2E"/>
    <w:rsid w:val="00D80FE2"/>
    <w:rsid w:val="00D81206"/>
    <w:rsid w:val="00D81299"/>
    <w:rsid w:val="00D8157B"/>
    <w:rsid w:val="00D8177B"/>
    <w:rsid w:val="00D81926"/>
    <w:rsid w:val="00D8198A"/>
    <w:rsid w:val="00D8199A"/>
    <w:rsid w:val="00D819BA"/>
    <w:rsid w:val="00D81D96"/>
    <w:rsid w:val="00D81F13"/>
    <w:rsid w:val="00D81F44"/>
    <w:rsid w:val="00D820A5"/>
    <w:rsid w:val="00D82148"/>
    <w:rsid w:val="00D8215D"/>
    <w:rsid w:val="00D821A4"/>
    <w:rsid w:val="00D82389"/>
    <w:rsid w:val="00D8254B"/>
    <w:rsid w:val="00D826C8"/>
    <w:rsid w:val="00D826F6"/>
    <w:rsid w:val="00D82831"/>
    <w:rsid w:val="00D829AA"/>
    <w:rsid w:val="00D82B26"/>
    <w:rsid w:val="00D82CEF"/>
    <w:rsid w:val="00D82DB0"/>
    <w:rsid w:val="00D82DFA"/>
    <w:rsid w:val="00D82EB5"/>
    <w:rsid w:val="00D82EE9"/>
    <w:rsid w:val="00D830E6"/>
    <w:rsid w:val="00D831FE"/>
    <w:rsid w:val="00D83381"/>
    <w:rsid w:val="00D83715"/>
    <w:rsid w:val="00D8389F"/>
    <w:rsid w:val="00D83A03"/>
    <w:rsid w:val="00D83A5F"/>
    <w:rsid w:val="00D83BB8"/>
    <w:rsid w:val="00D83CCB"/>
    <w:rsid w:val="00D83CFF"/>
    <w:rsid w:val="00D83F44"/>
    <w:rsid w:val="00D83F7E"/>
    <w:rsid w:val="00D8402D"/>
    <w:rsid w:val="00D84142"/>
    <w:rsid w:val="00D841B9"/>
    <w:rsid w:val="00D842C9"/>
    <w:rsid w:val="00D84329"/>
    <w:rsid w:val="00D843AE"/>
    <w:rsid w:val="00D84418"/>
    <w:rsid w:val="00D84429"/>
    <w:rsid w:val="00D84684"/>
    <w:rsid w:val="00D8471F"/>
    <w:rsid w:val="00D84791"/>
    <w:rsid w:val="00D848CA"/>
    <w:rsid w:val="00D84914"/>
    <w:rsid w:val="00D84C47"/>
    <w:rsid w:val="00D84D2B"/>
    <w:rsid w:val="00D84DFD"/>
    <w:rsid w:val="00D85140"/>
    <w:rsid w:val="00D85181"/>
    <w:rsid w:val="00D8519E"/>
    <w:rsid w:val="00D85247"/>
    <w:rsid w:val="00D853B1"/>
    <w:rsid w:val="00D85452"/>
    <w:rsid w:val="00D85623"/>
    <w:rsid w:val="00D8568A"/>
    <w:rsid w:val="00D85820"/>
    <w:rsid w:val="00D85900"/>
    <w:rsid w:val="00D85A14"/>
    <w:rsid w:val="00D85BB9"/>
    <w:rsid w:val="00D85F22"/>
    <w:rsid w:val="00D8603E"/>
    <w:rsid w:val="00D86192"/>
    <w:rsid w:val="00D86377"/>
    <w:rsid w:val="00D8637A"/>
    <w:rsid w:val="00D8647C"/>
    <w:rsid w:val="00D864B0"/>
    <w:rsid w:val="00D864D9"/>
    <w:rsid w:val="00D86596"/>
    <w:rsid w:val="00D8667C"/>
    <w:rsid w:val="00D866F5"/>
    <w:rsid w:val="00D866FB"/>
    <w:rsid w:val="00D86B2D"/>
    <w:rsid w:val="00D86BD6"/>
    <w:rsid w:val="00D86F29"/>
    <w:rsid w:val="00D870E3"/>
    <w:rsid w:val="00D871EE"/>
    <w:rsid w:val="00D87308"/>
    <w:rsid w:val="00D873A1"/>
    <w:rsid w:val="00D874CE"/>
    <w:rsid w:val="00D874E9"/>
    <w:rsid w:val="00D876BD"/>
    <w:rsid w:val="00D87823"/>
    <w:rsid w:val="00D87871"/>
    <w:rsid w:val="00D87980"/>
    <w:rsid w:val="00D87AC2"/>
    <w:rsid w:val="00D87B3F"/>
    <w:rsid w:val="00D87CD1"/>
    <w:rsid w:val="00D87F80"/>
    <w:rsid w:val="00D90006"/>
    <w:rsid w:val="00D900FE"/>
    <w:rsid w:val="00D90179"/>
    <w:rsid w:val="00D902F4"/>
    <w:rsid w:val="00D90511"/>
    <w:rsid w:val="00D9073B"/>
    <w:rsid w:val="00D90766"/>
    <w:rsid w:val="00D9077D"/>
    <w:rsid w:val="00D90848"/>
    <w:rsid w:val="00D9096E"/>
    <w:rsid w:val="00D90A97"/>
    <w:rsid w:val="00D90C9F"/>
    <w:rsid w:val="00D90CFD"/>
    <w:rsid w:val="00D90D11"/>
    <w:rsid w:val="00D90D76"/>
    <w:rsid w:val="00D90F4E"/>
    <w:rsid w:val="00D910DE"/>
    <w:rsid w:val="00D9122F"/>
    <w:rsid w:val="00D9124F"/>
    <w:rsid w:val="00D91450"/>
    <w:rsid w:val="00D914B0"/>
    <w:rsid w:val="00D91853"/>
    <w:rsid w:val="00D9185F"/>
    <w:rsid w:val="00D91A2C"/>
    <w:rsid w:val="00D91D54"/>
    <w:rsid w:val="00D91E4C"/>
    <w:rsid w:val="00D91E91"/>
    <w:rsid w:val="00D92063"/>
    <w:rsid w:val="00D92085"/>
    <w:rsid w:val="00D920AA"/>
    <w:rsid w:val="00D9218E"/>
    <w:rsid w:val="00D92220"/>
    <w:rsid w:val="00D922C4"/>
    <w:rsid w:val="00D922EA"/>
    <w:rsid w:val="00D923B4"/>
    <w:rsid w:val="00D924A6"/>
    <w:rsid w:val="00D92912"/>
    <w:rsid w:val="00D92BBA"/>
    <w:rsid w:val="00D92D22"/>
    <w:rsid w:val="00D92D91"/>
    <w:rsid w:val="00D92E07"/>
    <w:rsid w:val="00D92EEE"/>
    <w:rsid w:val="00D92F07"/>
    <w:rsid w:val="00D93057"/>
    <w:rsid w:val="00D934CD"/>
    <w:rsid w:val="00D93573"/>
    <w:rsid w:val="00D93578"/>
    <w:rsid w:val="00D936BE"/>
    <w:rsid w:val="00D9393D"/>
    <w:rsid w:val="00D93A26"/>
    <w:rsid w:val="00D93AAA"/>
    <w:rsid w:val="00D93F99"/>
    <w:rsid w:val="00D940E0"/>
    <w:rsid w:val="00D9420D"/>
    <w:rsid w:val="00D942DF"/>
    <w:rsid w:val="00D94553"/>
    <w:rsid w:val="00D945BD"/>
    <w:rsid w:val="00D9479A"/>
    <w:rsid w:val="00D94890"/>
    <w:rsid w:val="00D9495B"/>
    <w:rsid w:val="00D94A9F"/>
    <w:rsid w:val="00D94B90"/>
    <w:rsid w:val="00D94CDE"/>
    <w:rsid w:val="00D94D09"/>
    <w:rsid w:val="00D94EF2"/>
    <w:rsid w:val="00D94F59"/>
    <w:rsid w:val="00D95425"/>
    <w:rsid w:val="00D9545D"/>
    <w:rsid w:val="00D9572D"/>
    <w:rsid w:val="00D957AE"/>
    <w:rsid w:val="00D95827"/>
    <w:rsid w:val="00D95966"/>
    <w:rsid w:val="00D959D2"/>
    <w:rsid w:val="00D95A8B"/>
    <w:rsid w:val="00D95AEB"/>
    <w:rsid w:val="00D95B37"/>
    <w:rsid w:val="00D95BBE"/>
    <w:rsid w:val="00D95EB0"/>
    <w:rsid w:val="00D95EF6"/>
    <w:rsid w:val="00D95F98"/>
    <w:rsid w:val="00D960E3"/>
    <w:rsid w:val="00D960E5"/>
    <w:rsid w:val="00D961AE"/>
    <w:rsid w:val="00D96340"/>
    <w:rsid w:val="00D96443"/>
    <w:rsid w:val="00D96574"/>
    <w:rsid w:val="00D96668"/>
    <w:rsid w:val="00D967A7"/>
    <w:rsid w:val="00D96A27"/>
    <w:rsid w:val="00D96B88"/>
    <w:rsid w:val="00D96E96"/>
    <w:rsid w:val="00D970C5"/>
    <w:rsid w:val="00D971BE"/>
    <w:rsid w:val="00D97372"/>
    <w:rsid w:val="00D973FF"/>
    <w:rsid w:val="00D9747B"/>
    <w:rsid w:val="00D97678"/>
    <w:rsid w:val="00D97739"/>
    <w:rsid w:val="00D97BFB"/>
    <w:rsid w:val="00D97C92"/>
    <w:rsid w:val="00D97CFB"/>
    <w:rsid w:val="00D97F1D"/>
    <w:rsid w:val="00D97F4F"/>
    <w:rsid w:val="00DA0193"/>
    <w:rsid w:val="00DA01EC"/>
    <w:rsid w:val="00DA0287"/>
    <w:rsid w:val="00DA04F7"/>
    <w:rsid w:val="00DA0519"/>
    <w:rsid w:val="00DA051B"/>
    <w:rsid w:val="00DA06C5"/>
    <w:rsid w:val="00DA08F1"/>
    <w:rsid w:val="00DA0A58"/>
    <w:rsid w:val="00DA0F17"/>
    <w:rsid w:val="00DA0FAD"/>
    <w:rsid w:val="00DA11E7"/>
    <w:rsid w:val="00DA1237"/>
    <w:rsid w:val="00DA12E6"/>
    <w:rsid w:val="00DA1301"/>
    <w:rsid w:val="00DA13AA"/>
    <w:rsid w:val="00DA1454"/>
    <w:rsid w:val="00DA153C"/>
    <w:rsid w:val="00DA167F"/>
    <w:rsid w:val="00DA16D7"/>
    <w:rsid w:val="00DA187E"/>
    <w:rsid w:val="00DA1987"/>
    <w:rsid w:val="00DA1A17"/>
    <w:rsid w:val="00DA1A85"/>
    <w:rsid w:val="00DA1BA5"/>
    <w:rsid w:val="00DA1BBF"/>
    <w:rsid w:val="00DA1E98"/>
    <w:rsid w:val="00DA20C2"/>
    <w:rsid w:val="00DA271A"/>
    <w:rsid w:val="00DA2A3F"/>
    <w:rsid w:val="00DA2A86"/>
    <w:rsid w:val="00DA2BA2"/>
    <w:rsid w:val="00DA2CB1"/>
    <w:rsid w:val="00DA30D9"/>
    <w:rsid w:val="00DA31D7"/>
    <w:rsid w:val="00DA3324"/>
    <w:rsid w:val="00DA3333"/>
    <w:rsid w:val="00DA33BA"/>
    <w:rsid w:val="00DA38D4"/>
    <w:rsid w:val="00DA3910"/>
    <w:rsid w:val="00DA3A07"/>
    <w:rsid w:val="00DA3A2A"/>
    <w:rsid w:val="00DA3A71"/>
    <w:rsid w:val="00DA3AFC"/>
    <w:rsid w:val="00DA3C13"/>
    <w:rsid w:val="00DA3FC0"/>
    <w:rsid w:val="00DA40BA"/>
    <w:rsid w:val="00DA40C0"/>
    <w:rsid w:val="00DA411A"/>
    <w:rsid w:val="00DA42F2"/>
    <w:rsid w:val="00DA4699"/>
    <w:rsid w:val="00DA47ED"/>
    <w:rsid w:val="00DA47F3"/>
    <w:rsid w:val="00DA4933"/>
    <w:rsid w:val="00DA4B02"/>
    <w:rsid w:val="00DA4B30"/>
    <w:rsid w:val="00DA4B40"/>
    <w:rsid w:val="00DA4FE4"/>
    <w:rsid w:val="00DA50B2"/>
    <w:rsid w:val="00DA5289"/>
    <w:rsid w:val="00DA535C"/>
    <w:rsid w:val="00DA546A"/>
    <w:rsid w:val="00DA5521"/>
    <w:rsid w:val="00DA5601"/>
    <w:rsid w:val="00DA57C2"/>
    <w:rsid w:val="00DA5831"/>
    <w:rsid w:val="00DA593C"/>
    <w:rsid w:val="00DA5959"/>
    <w:rsid w:val="00DA5A28"/>
    <w:rsid w:val="00DA5A70"/>
    <w:rsid w:val="00DA5B96"/>
    <w:rsid w:val="00DA5BAE"/>
    <w:rsid w:val="00DA5C21"/>
    <w:rsid w:val="00DA5CDD"/>
    <w:rsid w:val="00DA61A0"/>
    <w:rsid w:val="00DA6344"/>
    <w:rsid w:val="00DA6908"/>
    <w:rsid w:val="00DA695E"/>
    <w:rsid w:val="00DA6BB2"/>
    <w:rsid w:val="00DA6C0D"/>
    <w:rsid w:val="00DA6C8C"/>
    <w:rsid w:val="00DA6EEB"/>
    <w:rsid w:val="00DA6F3D"/>
    <w:rsid w:val="00DA7008"/>
    <w:rsid w:val="00DA7104"/>
    <w:rsid w:val="00DA711E"/>
    <w:rsid w:val="00DA7193"/>
    <w:rsid w:val="00DA71A4"/>
    <w:rsid w:val="00DA7463"/>
    <w:rsid w:val="00DA748B"/>
    <w:rsid w:val="00DA74B3"/>
    <w:rsid w:val="00DA77A3"/>
    <w:rsid w:val="00DA7852"/>
    <w:rsid w:val="00DA7B87"/>
    <w:rsid w:val="00DA7CDE"/>
    <w:rsid w:val="00DA7E8C"/>
    <w:rsid w:val="00DA7EB9"/>
    <w:rsid w:val="00DB0103"/>
    <w:rsid w:val="00DB04EF"/>
    <w:rsid w:val="00DB050E"/>
    <w:rsid w:val="00DB0845"/>
    <w:rsid w:val="00DB0D07"/>
    <w:rsid w:val="00DB0DE0"/>
    <w:rsid w:val="00DB0E22"/>
    <w:rsid w:val="00DB0E48"/>
    <w:rsid w:val="00DB0F4B"/>
    <w:rsid w:val="00DB1067"/>
    <w:rsid w:val="00DB12BD"/>
    <w:rsid w:val="00DB12C1"/>
    <w:rsid w:val="00DB130A"/>
    <w:rsid w:val="00DB131D"/>
    <w:rsid w:val="00DB1449"/>
    <w:rsid w:val="00DB1519"/>
    <w:rsid w:val="00DB1638"/>
    <w:rsid w:val="00DB169B"/>
    <w:rsid w:val="00DB173A"/>
    <w:rsid w:val="00DB184C"/>
    <w:rsid w:val="00DB1A92"/>
    <w:rsid w:val="00DB1C07"/>
    <w:rsid w:val="00DB1D96"/>
    <w:rsid w:val="00DB1E06"/>
    <w:rsid w:val="00DB1E2E"/>
    <w:rsid w:val="00DB1EA0"/>
    <w:rsid w:val="00DB1FD2"/>
    <w:rsid w:val="00DB20DB"/>
    <w:rsid w:val="00DB28ED"/>
    <w:rsid w:val="00DB28FD"/>
    <w:rsid w:val="00DB29B6"/>
    <w:rsid w:val="00DB2B01"/>
    <w:rsid w:val="00DB2C45"/>
    <w:rsid w:val="00DB2D61"/>
    <w:rsid w:val="00DB2DF3"/>
    <w:rsid w:val="00DB2EB1"/>
    <w:rsid w:val="00DB2F09"/>
    <w:rsid w:val="00DB3018"/>
    <w:rsid w:val="00DB30D1"/>
    <w:rsid w:val="00DB31FA"/>
    <w:rsid w:val="00DB36C6"/>
    <w:rsid w:val="00DB3B12"/>
    <w:rsid w:val="00DB3C6D"/>
    <w:rsid w:val="00DB3E14"/>
    <w:rsid w:val="00DB3EC2"/>
    <w:rsid w:val="00DB3F38"/>
    <w:rsid w:val="00DB3FAA"/>
    <w:rsid w:val="00DB3FAF"/>
    <w:rsid w:val="00DB4047"/>
    <w:rsid w:val="00DB410A"/>
    <w:rsid w:val="00DB415D"/>
    <w:rsid w:val="00DB4237"/>
    <w:rsid w:val="00DB4339"/>
    <w:rsid w:val="00DB433B"/>
    <w:rsid w:val="00DB4735"/>
    <w:rsid w:val="00DB492B"/>
    <w:rsid w:val="00DB4A5E"/>
    <w:rsid w:val="00DB4BD9"/>
    <w:rsid w:val="00DB4C78"/>
    <w:rsid w:val="00DB4DA6"/>
    <w:rsid w:val="00DB4E30"/>
    <w:rsid w:val="00DB5092"/>
    <w:rsid w:val="00DB51A0"/>
    <w:rsid w:val="00DB51F0"/>
    <w:rsid w:val="00DB5251"/>
    <w:rsid w:val="00DB5366"/>
    <w:rsid w:val="00DB54CC"/>
    <w:rsid w:val="00DB55A5"/>
    <w:rsid w:val="00DB56C6"/>
    <w:rsid w:val="00DB5961"/>
    <w:rsid w:val="00DB59D7"/>
    <w:rsid w:val="00DB5D17"/>
    <w:rsid w:val="00DB5E36"/>
    <w:rsid w:val="00DB5F7A"/>
    <w:rsid w:val="00DB5FD0"/>
    <w:rsid w:val="00DB6069"/>
    <w:rsid w:val="00DB61CB"/>
    <w:rsid w:val="00DB641D"/>
    <w:rsid w:val="00DB66D3"/>
    <w:rsid w:val="00DB66FB"/>
    <w:rsid w:val="00DB68D6"/>
    <w:rsid w:val="00DB6921"/>
    <w:rsid w:val="00DB69E4"/>
    <w:rsid w:val="00DB6A08"/>
    <w:rsid w:val="00DB6A7F"/>
    <w:rsid w:val="00DB6BC6"/>
    <w:rsid w:val="00DB6BD8"/>
    <w:rsid w:val="00DB6D45"/>
    <w:rsid w:val="00DB6D62"/>
    <w:rsid w:val="00DB6F34"/>
    <w:rsid w:val="00DB711F"/>
    <w:rsid w:val="00DB7438"/>
    <w:rsid w:val="00DB77FA"/>
    <w:rsid w:val="00DB79F2"/>
    <w:rsid w:val="00DB7A48"/>
    <w:rsid w:val="00DB7B43"/>
    <w:rsid w:val="00DB7B6E"/>
    <w:rsid w:val="00DB7BA8"/>
    <w:rsid w:val="00DB7CD9"/>
    <w:rsid w:val="00DB7DDC"/>
    <w:rsid w:val="00DB7EC2"/>
    <w:rsid w:val="00DB7F79"/>
    <w:rsid w:val="00DC0124"/>
    <w:rsid w:val="00DC0207"/>
    <w:rsid w:val="00DC02A9"/>
    <w:rsid w:val="00DC03FB"/>
    <w:rsid w:val="00DC0465"/>
    <w:rsid w:val="00DC05A8"/>
    <w:rsid w:val="00DC0669"/>
    <w:rsid w:val="00DC06D2"/>
    <w:rsid w:val="00DC0756"/>
    <w:rsid w:val="00DC0771"/>
    <w:rsid w:val="00DC08EB"/>
    <w:rsid w:val="00DC0A39"/>
    <w:rsid w:val="00DC0A5D"/>
    <w:rsid w:val="00DC0C09"/>
    <w:rsid w:val="00DC0D08"/>
    <w:rsid w:val="00DC0ED9"/>
    <w:rsid w:val="00DC10CA"/>
    <w:rsid w:val="00DC12CD"/>
    <w:rsid w:val="00DC1701"/>
    <w:rsid w:val="00DC1722"/>
    <w:rsid w:val="00DC187C"/>
    <w:rsid w:val="00DC18BB"/>
    <w:rsid w:val="00DC1C0B"/>
    <w:rsid w:val="00DC1CA2"/>
    <w:rsid w:val="00DC1CB6"/>
    <w:rsid w:val="00DC1DB4"/>
    <w:rsid w:val="00DC1E1C"/>
    <w:rsid w:val="00DC2038"/>
    <w:rsid w:val="00DC2101"/>
    <w:rsid w:val="00DC211B"/>
    <w:rsid w:val="00DC2179"/>
    <w:rsid w:val="00DC2264"/>
    <w:rsid w:val="00DC2393"/>
    <w:rsid w:val="00DC246E"/>
    <w:rsid w:val="00DC24FF"/>
    <w:rsid w:val="00DC26F6"/>
    <w:rsid w:val="00DC2735"/>
    <w:rsid w:val="00DC2957"/>
    <w:rsid w:val="00DC2980"/>
    <w:rsid w:val="00DC2AC1"/>
    <w:rsid w:val="00DC31F1"/>
    <w:rsid w:val="00DC326A"/>
    <w:rsid w:val="00DC339B"/>
    <w:rsid w:val="00DC33EE"/>
    <w:rsid w:val="00DC33FF"/>
    <w:rsid w:val="00DC34C7"/>
    <w:rsid w:val="00DC3753"/>
    <w:rsid w:val="00DC3881"/>
    <w:rsid w:val="00DC38C5"/>
    <w:rsid w:val="00DC3CFF"/>
    <w:rsid w:val="00DC3EF7"/>
    <w:rsid w:val="00DC3FAD"/>
    <w:rsid w:val="00DC40DF"/>
    <w:rsid w:val="00DC43C1"/>
    <w:rsid w:val="00DC4404"/>
    <w:rsid w:val="00DC444F"/>
    <w:rsid w:val="00DC45EC"/>
    <w:rsid w:val="00DC47AD"/>
    <w:rsid w:val="00DC4869"/>
    <w:rsid w:val="00DC4878"/>
    <w:rsid w:val="00DC4B80"/>
    <w:rsid w:val="00DC4B8C"/>
    <w:rsid w:val="00DC4BAB"/>
    <w:rsid w:val="00DC4BEC"/>
    <w:rsid w:val="00DC4CEF"/>
    <w:rsid w:val="00DC4EB6"/>
    <w:rsid w:val="00DC4F37"/>
    <w:rsid w:val="00DC52E7"/>
    <w:rsid w:val="00DC541C"/>
    <w:rsid w:val="00DC5487"/>
    <w:rsid w:val="00DC55EB"/>
    <w:rsid w:val="00DC57A9"/>
    <w:rsid w:val="00DC5A96"/>
    <w:rsid w:val="00DC5B35"/>
    <w:rsid w:val="00DC5BEC"/>
    <w:rsid w:val="00DC5CEE"/>
    <w:rsid w:val="00DC5CFB"/>
    <w:rsid w:val="00DC5EA7"/>
    <w:rsid w:val="00DC5F54"/>
    <w:rsid w:val="00DC6084"/>
    <w:rsid w:val="00DC60AB"/>
    <w:rsid w:val="00DC60B1"/>
    <w:rsid w:val="00DC60B7"/>
    <w:rsid w:val="00DC61F9"/>
    <w:rsid w:val="00DC632A"/>
    <w:rsid w:val="00DC642B"/>
    <w:rsid w:val="00DC647E"/>
    <w:rsid w:val="00DC64FC"/>
    <w:rsid w:val="00DC6740"/>
    <w:rsid w:val="00DC6A6B"/>
    <w:rsid w:val="00DC6BEA"/>
    <w:rsid w:val="00DC6CC0"/>
    <w:rsid w:val="00DC6FE9"/>
    <w:rsid w:val="00DC708B"/>
    <w:rsid w:val="00DC7251"/>
    <w:rsid w:val="00DC7275"/>
    <w:rsid w:val="00DC73BA"/>
    <w:rsid w:val="00DC754A"/>
    <w:rsid w:val="00DC7552"/>
    <w:rsid w:val="00DC76B3"/>
    <w:rsid w:val="00DC76D6"/>
    <w:rsid w:val="00DC775E"/>
    <w:rsid w:val="00DC7BF0"/>
    <w:rsid w:val="00DC7C05"/>
    <w:rsid w:val="00DC7C68"/>
    <w:rsid w:val="00DC7FB5"/>
    <w:rsid w:val="00DD001E"/>
    <w:rsid w:val="00DD00E5"/>
    <w:rsid w:val="00DD00F2"/>
    <w:rsid w:val="00DD01E5"/>
    <w:rsid w:val="00DD0480"/>
    <w:rsid w:val="00DD06A7"/>
    <w:rsid w:val="00DD075F"/>
    <w:rsid w:val="00DD07ED"/>
    <w:rsid w:val="00DD0C25"/>
    <w:rsid w:val="00DD0D7F"/>
    <w:rsid w:val="00DD0D9B"/>
    <w:rsid w:val="00DD0EFE"/>
    <w:rsid w:val="00DD0FF9"/>
    <w:rsid w:val="00DD101F"/>
    <w:rsid w:val="00DD10F5"/>
    <w:rsid w:val="00DD11C4"/>
    <w:rsid w:val="00DD1347"/>
    <w:rsid w:val="00DD13B2"/>
    <w:rsid w:val="00DD1667"/>
    <w:rsid w:val="00DD1737"/>
    <w:rsid w:val="00DD17BD"/>
    <w:rsid w:val="00DD1E88"/>
    <w:rsid w:val="00DD2051"/>
    <w:rsid w:val="00DD2067"/>
    <w:rsid w:val="00DD2422"/>
    <w:rsid w:val="00DD2896"/>
    <w:rsid w:val="00DD290B"/>
    <w:rsid w:val="00DD298C"/>
    <w:rsid w:val="00DD2AC6"/>
    <w:rsid w:val="00DD2E7D"/>
    <w:rsid w:val="00DD2E87"/>
    <w:rsid w:val="00DD324F"/>
    <w:rsid w:val="00DD33B5"/>
    <w:rsid w:val="00DD33CF"/>
    <w:rsid w:val="00DD3493"/>
    <w:rsid w:val="00DD3495"/>
    <w:rsid w:val="00DD34DE"/>
    <w:rsid w:val="00DD3523"/>
    <w:rsid w:val="00DD3611"/>
    <w:rsid w:val="00DD38C3"/>
    <w:rsid w:val="00DD3999"/>
    <w:rsid w:val="00DD3A54"/>
    <w:rsid w:val="00DD3A61"/>
    <w:rsid w:val="00DD3F69"/>
    <w:rsid w:val="00DD3F7E"/>
    <w:rsid w:val="00DD3FB1"/>
    <w:rsid w:val="00DD3FEC"/>
    <w:rsid w:val="00DD4026"/>
    <w:rsid w:val="00DD4185"/>
    <w:rsid w:val="00DD42C2"/>
    <w:rsid w:val="00DD42CE"/>
    <w:rsid w:val="00DD4441"/>
    <w:rsid w:val="00DD458C"/>
    <w:rsid w:val="00DD4648"/>
    <w:rsid w:val="00DD46E8"/>
    <w:rsid w:val="00DD47B9"/>
    <w:rsid w:val="00DD480C"/>
    <w:rsid w:val="00DD482E"/>
    <w:rsid w:val="00DD4A51"/>
    <w:rsid w:val="00DD4C8D"/>
    <w:rsid w:val="00DD4DD8"/>
    <w:rsid w:val="00DD4EEC"/>
    <w:rsid w:val="00DD4F98"/>
    <w:rsid w:val="00DD4FB7"/>
    <w:rsid w:val="00DD504B"/>
    <w:rsid w:val="00DD51CA"/>
    <w:rsid w:val="00DD5292"/>
    <w:rsid w:val="00DD52C1"/>
    <w:rsid w:val="00DD55C5"/>
    <w:rsid w:val="00DD579F"/>
    <w:rsid w:val="00DD5B2F"/>
    <w:rsid w:val="00DD5BF7"/>
    <w:rsid w:val="00DD5E7A"/>
    <w:rsid w:val="00DD5F19"/>
    <w:rsid w:val="00DD5F6F"/>
    <w:rsid w:val="00DD6000"/>
    <w:rsid w:val="00DD6087"/>
    <w:rsid w:val="00DD62CE"/>
    <w:rsid w:val="00DD63F5"/>
    <w:rsid w:val="00DD64C8"/>
    <w:rsid w:val="00DD64EF"/>
    <w:rsid w:val="00DD688D"/>
    <w:rsid w:val="00DD6AAE"/>
    <w:rsid w:val="00DD6CBA"/>
    <w:rsid w:val="00DD6DB1"/>
    <w:rsid w:val="00DD71E7"/>
    <w:rsid w:val="00DD723B"/>
    <w:rsid w:val="00DD770D"/>
    <w:rsid w:val="00DD7788"/>
    <w:rsid w:val="00DD7838"/>
    <w:rsid w:val="00DD785C"/>
    <w:rsid w:val="00DD78DB"/>
    <w:rsid w:val="00DD79C1"/>
    <w:rsid w:val="00DD7E2E"/>
    <w:rsid w:val="00DE0043"/>
    <w:rsid w:val="00DE0058"/>
    <w:rsid w:val="00DE0090"/>
    <w:rsid w:val="00DE0123"/>
    <w:rsid w:val="00DE01D6"/>
    <w:rsid w:val="00DE01D8"/>
    <w:rsid w:val="00DE032D"/>
    <w:rsid w:val="00DE0447"/>
    <w:rsid w:val="00DE0478"/>
    <w:rsid w:val="00DE04CE"/>
    <w:rsid w:val="00DE0555"/>
    <w:rsid w:val="00DE0633"/>
    <w:rsid w:val="00DE067D"/>
    <w:rsid w:val="00DE077C"/>
    <w:rsid w:val="00DE099C"/>
    <w:rsid w:val="00DE09A0"/>
    <w:rsid w:val="00DE0CC8"/>
    <w:rsid w:val="00DE0DF5"/>
    <w:rsid w:val="00DE1215"/>
    <w:rsid w:val="00DE14CA"/>
    <w:rsid w:val="00DE15C8"/>
    <w:rsid w:val="00DE16C5"/>
    <w:rsid w:val="00DE1713"/>
    <w:rsid w:val="00DE1B8F"/>
    <w:rsid w:val="00DE1CFB"/>
    <w:rsid w:val="00DE1D3B"/>
    <w:rsid w:val="00DE1E43"/>
    <w:rsid w:val="00DE1ECB"/>
    <w:rsid w:val="00DE1F83"/>
    <w:rsid w:val="00DE1FB7"/>
    <w:rsid w:val="00DE21AD"/>
    <w:rsid w:val="00DE2301"/>
    <w:rsid w:val="00DE24A4"/>
    <w:rsid w:val="00DE26A0"/>
    <w:rsid w:val="00DE26FB"/>
    <w:rsid w:val="00DE2ACF"/>
    <w:rsid w:val="00DE2C9B"/>
    <w:rsid w:val="00DE2CD1"/>
    <w:rsid w:val="00DE2DE6"/>
    <w:rsid w:val="00DE2EFF"/>
    <w:rsid w:val="00DE307F"/>
    <w:rsid w:val="00DE3081"/>
    <w:rsid w:val="00DE32A3"/>
    <w:rsid w:val="00DE33F8"/>
    <w:rsid w:val="00DE36C5"/>
    <w:rsid w:val="00DE370B"/>
    <w:rsid w:val="00DE3723"/>
    <w:rsid w:val="00DE3782"/>
    <w:rsid w:val="00DE37D6"/>
    <w:rsid w:val="00DE38F0"/>
    <w:rsid w:val="00DE3D57"/>
    <w:rsid w:val="00DE3D84"/>
    <w:rsid w:val="00DE3F87"/>
    <w:rsid w:val="00DE4056"/>
    <w:rsid w:val="00DE41D6"/>
    <w:rsid w:val="00DE45C7"/>
    <w:rsid w:val="00DE473C"/>
    <w:rsid w:val="00DE4761"/>
    <w:rsid w:val="00DE4877"/>
    <w:rsid w:val="00DE4884"/>
    <w:rsid w:val="00DE4BD4"/>
    <w:rsid w:val="00DE4C2F"/>
    <w:rsid w:val="00DE4C68"/>
    <w:rsid w:val="00DE4DE7"/>
    <w:rsid w:val="00DE4DF5"/>
    <w:rsid w:val="00DE4EDB"/>
    <w:rsid w:val="00DE4F26"/>
    <w:rsid w:val="00DE4F52"/>
    <w:rsid w:val="00DE5113"/>
    <w:rsid w:val="00DE524E"/>
    <w:rsid w:val="00DE52C1"/>
    <w:rsid w:val="00DE53ED"/>
    <w:rsid w:val="00DE54D7"/>
    <w:rsid w:val="00DE5603"/>
    <w:rsid w:val="00DE5712"/>
    <w:rsid w:val="00DE593B"/>
    <w:rsid w:val="00DE5C25"/>
    <w:rsid w:val="00DE5E94"/>
    <w:rsid w:val="00DE5F29"/>
    <w:rsid w:val="00DE60FF"/>
    <w:rsid w:val="00DE61F7"/>
    <w:rsid w:val="00DE63BD"/>
    <w:rsid w:val="00DE6813"/>
    <w:rsid w:val="00DE68DD"/>
    <w:rsid w:val="00DE6C26"/>
    <w:rsid w:val="00DE6C57"/>
    <w:rsid w:val="00DE6D73"/>
    <w:rsid w:val="00DE6D99"/>
    <w:rsid w:val="00DE6DB9"/>
    <w:rsid w:val="00DE6E85"/>
    <w:rsid w:val="00DE7027"/>
    <w:rsid w:val="00DE702C"/>
    <w:rsid w:val="00DE71F0"/>
    <w:rsid w:val="00DE743B"/>
    <w:rsid w:val="00DE7A0A"/>
    <w:rsid w:val="00DE7A2F"/>
    <w:rsid w:val="00DE7C0D"/>
    <w:rsid w:val="00DE7CB0"/>
    <w:rsid w:val="00DE7D51"/>
    <w:rsid w:val="00DE7DCE"/>
    <w:rsid w:val="00DE7E07"/>
    <w:rsid w:val="00DE7E2F"/>
    <w:rsid w:val="00DF003A"/>
    <w:rsid w:val="00DF0076"/>
    <w:rsid w:val="00DF0158"/>
    <w:rsid w:val="00DF02CB"/>
    <w:rsid w:val="00DF0A01"/>
    <w:rsid w:val="00DF0B34"/>
    <w:rsid w:val="00DF0C36"/>
    <w:rsid w:val="00DF0C90"/>
    <w:rsid w:val="00DF0CB2"/>
    <w:rsid w:val="00DF0DFC"/>
    <w:rsid w:val="00DF10D1"/>
    <w:rsid w:val="00DF10F4"/>
    <w:rsid w:val="00DF10F6"/>
    <w:rsid w:val="00DF1314"/>
    <w:rsid w:val="00DF1326"/>
    <w:rsid w:val="00DF13B5"/>
    <w:rsid w:val="00DF1432"/>
    <w:rsid w:val="00DF1567"/>
    <w:rsid w:val="00DF15B5"/>
    <w:rsid w:val="00DF17E6"/>
    <w:rsid w:val="00DF1CFA"/>
    <w:rsid w:val="00DF1DFC"/>
    <w:rsid w:val="00DF1E75"/>
    <w:rsid w:val="00DF1EAD"/>
    <w:rsid w:val="00DF1F23"/>
    <w:rsid w:val="00DF1FC9"/>
    <w:rsid w:val="00DF20EA"/>
    <w:rsid w:val="00DF22CA"/>
    <w:rsid w:val="00DF24EF"/>
    <w:rsid w:val="00DF2785"/>
    <w:rsid w:val="00DF2C81"/>
    <w:rsid w:val="00DF2E4B"/>
    <w:rsid w:val="00DF30F6"/>
    <w:rsid w:val="00DF31F1"/>
    <w:rsid w:val="00DF334F"/>
    <w:rsid w:val="00DF3379"/>
    <w:rsid w:val="00DF3573"/>
    <w:rsid w:val="00DF3656"/>
    <w:rsid w:val="00DF36C3"/>
    <w:rsid w:val="00DF399D"/>
    <w:rsid w:val="00DF3A0B"/>
    <w:rsid w:val="00DF3AB3"/>
    <w:rsid w:val="00DF3D35"/>
    <w:rsid w:val="00DF3D7C"/>
    <w:rsid w:val="00DF3DEA"/>
    <w:rsid w:val="00DF3E74"/>
    <w:rsid w:val="00DF3E75"/>
    <w:rsid w:val="00DF3EE5"/>
    <w:rsid w:val="00DF3F0B"/>
    <w:rsid w:val="00DF437F"/>
    <w:rsid w:val="00DF4554"/>
    <w:rsid w:val="00DF470C"/>
    <w:rsid w:val="00DF4743"/>
    <w:rsid w:val="00DF49EA"/>
    <w:rsid w:val="00DF4BC5"/>
    <w:rsid w:val="00DF4D67"/>
    <w:rsid w:val="00DF4DAA"/>
    <w:rsid w:val="00DF5094"/>
    <w:rsid w:val="00DF518D"/>
    <w:rsid w:val="00DF519B"/>
    <w:rsid w:val="00DF52F6"/>
    <w:rsid w:val="00DF53B5"/>
    <w:rsid w:val="00DF53E8"/>
    <w:rsid w:val="00DF56D0"/>
    <w:rsid w:val="00DF5812"/>
    <w:rsid w:val="00DF5D2A"/>
    <w:rsid w:val="00DF5E54"/>
    <w:rsid w:val="00DF6029"/>
    <w:rsid w:val="00DF6066"/>
    <w:rsid w:val="00DF6122"/>
    <w:rsid w:val="00DF637B"/>
    <w:rsid w:val="00DF66DB"/>
    <w:rsid w:val="00DF66F7"/>
    <w:rsid w:val="00DF671D"/>
    <w:rsid w:val="00DF67E2"/>
    <w:rsid w:val="00DF6C71"/>
    <w:rsid w:val="00DF6D36"/>
    <w:rsid w:val="00DF6D54"/>
    <w:rsid w:val="00DF6D7D"/>
    <w:rsid w:val="00DF6DDA"/>
    <w:rsid w:val="00DF7065"/>
    <w:rsid w:val="00DF70A9"/>
    <w:rsid w:val="00DF718A"/>
    <w:rsid w:val="00DF71D8"/>
    <w:rsid w:val="00DF72F5"/>
    <w:rsid w:val="00DF78FD"/>
    <w:rsid w:val="00DF7A28"/>
    <w:rsid w:val="00DF7B81"/>
    <w:rsid w:val="00E00008"/>
    <w:rsid w:val="00E00455"/>
    <w:rsid w:val="00E004A6"/>
    <w:rsid w:val="00E008C0"/>
    <w:rsid w:val="00E009CD"/>
    <w:rsid w:val="00E00A92"/>
    <w:rsid w:val="00E00AD6"/>
    <w:rsid w:val="00E00C6C"/>
    <w:rsid w:val="00E00CFD"/>
    <w:rsid w:val="00E00D17"/>
    <w:rsid w:val="00E00F74"/>
    <w:rsid w:val="00E00F82"/>
    <w:rsid w:val="00E0107D"/>
    <w:rsid w:val="00E0113C"/>
    <w:rsid w:val="00E0131E"/>
    <w:rsid w:val="00E01489"/>
    <w:rsid w:val="00E015EC"/>
    <w:rsid w:val="00E0163E"/>
    <w:rsid w:val="00E01757"/>
    <w:rsid w:val="00E01A2F"/>
    <w:rsid w:val="00E01A3A"/>
    <w:rsid w:val="00E01CAB"/>
    <w:rsid w:val="00E01D1D"/>
    <w:rsid w:val="00E01E34"/>
    <w:rsid w:val="00E01E68"/>
    <w:rsid w:val="00E01E6A"/>
    <w:rsid w:val="00E01EC0"/>
    <w:rsid w:val="00E020EE"/>
    <w:rsid w:val="00E02227"/>
    <w:rsid w:val="00E025F5"/>
    <w:rsid w:val="00E0264A"/>
    <w:rsid w:val="00E027AB"/>
    <w:rsid w:val="00E0283F"/>
    <w:rsid w:val="00E028A0"/>
    <w:rsid w:val="00E029DC"/>
    <w:rsid w:val="00E02A88"/>
    <w:rsid w:val="00E02DE6"/>
    <w:rsid w:val="00E02E06"/>
    <w:rsid w:val="00E02EAC"/>
    <w:rsid w:val="00E02ED2"/>
    <w:rsid w:val="00E02FE4"/>
    <w:rsid w:val="00E03575"/>
    <w:rsid w:val="00E0358F"/>
    <w:rsid w:val="00E035CB"/>
    <w:rsid w:val="00E036C3"/>
    <w:rsid w:val="00E0394F"/>
    <w:rsid w:val="00E0395C"/>
    <w:rsid w:val="00E039B6"/>
    <w:rsid w:val="00E03D13"/>
    <w:rsid w:val="00E03E28"/>
    <w:rsid w:val="00E03F4D"/>
    <w:rsid w:val="00E04010"/>
    <w:rsid w:val="00E0427D"/>
    <w:rsid w:val="00E0446B"/>
    <w:rsid w:val="00E045A9"/>
    <w:rsid w:val="00E04625"/>
    <w:rsid w:val="00E048C8"/>
    <w:rsid w:val="00E04989"/>
    <w:rsid w:val="00E04C3C"/>
    <w:rsid w:val="00E04E91"/>
    <w:rsid w:val="00E04FB3"/>
    <w:rsid w:val="00E0507E"/>
    <w:rsid w:val="00E050B8"/>
    <w:rsid w:val="00E051B0"/>
    <w:rsid w:val="00E05290"/>
    <w:rsid w:val="00E0542A"/>
    <w:rsid w:val="00E05799"/>
    <w:rsid w:val="00E05924"/>
    <w:rsid w:val="00E0597A"/>
    <w:rsid w:val="00E05BD4"/>
    <w:rsid w:val="00E0606B"/>
    <w:rsid w:val="00E06197"/>
    <w:rsid w:val="00E06255"/>
    <w:rsid w:val="00E064D9"/>
    <w:rsid w:val="00E06590"/>
    <w:rsid w:val="00E067AE"/>
    <w:rsid w:val="00E06840"/>
    <w:rsid w:val="00E06843"/>
    <w:rsid w:val="00E06BBC"/>
    <w:rsid w:val="00E06F39"/>
    <w:rsid w:val="00E06F4A"/>
    <w:rsid w:val="00E0701B"/>
    <w:rsid w:val="00E071A9"/>
    <w:rsid w:val="00E071F6"/>
    <w:rsid w:val="00E075B3"/>
    <w:rsid w:val="00E075E9"/>
    <w:rsid w:val="00E075EE"/>
    <w:rsid w:val="00E07706"/>
    <w:rsid w:val="00E0779D"/>
    <w:rsid w:val="00E077AC"/>
    <w:rsid w:val="00E078D3"/>
    <w:rsid w:val="00E07A6C"/>
    <w:rsid w:val="00E07B7A"/>
    <w:rsid w:val="00E07BAC"/>
    <w:rsid w:val="00E07C8D"/>
    <w:rsid w:val="00E07CDF"/>
    <w:rsid w:val="00E07F97"/>
    <w:rsid w:val="00E101E1"/>
    <w:rsid w:val="00E102DE"/>
    <w:rsid w:val="00E1038C"/>
    <w:rsid w:val="00E10392"/>
    <w:rsid w:val="00E105AB"/>
    <w:rsid w:val="00E105F8"/>
    <w:rsid w:val="00E107F7"/>
    <w:rsid w:val="00E10834"/>
    <w:rsid w:val="00E10916"/>
    <w:rsid w:val="00E1097A"/>
    <w:rsid w:val="00E10B20"/>
    <w:rsid w:val="00E10B3D"/>
    <w:rsid w:val="00E10D03"/>
    <w:rsid w:val="00E10DCD"/>
    <w:rsid w:val="00E10EEB"/>
    <w:rsid w:val="00E10F4E"/>
    <w:rsid w:val="00E10F75"/>
    <w:rsid w:val="00E11172"/>
    <w:rsid w:val="00E11303"/>
    <w:rsid w:val="00E1154E"/>
    <w:rsid w:val="00E11E57"/>
    <w:rsid w:val="00E12049"/>
    <w:rsid w:val="00E1207F"/>
    <w:rsid w:val="00E120E0"/>
    <w:rsid w:val="00E121B2"/>
    <w:rsid w:val="00E121D0"/>
    <w:rsid w:val="00E122AC"/>
    <w:rsid w:val="00E123BB"/>
    <w:rsid w:val="00E123EB"/>
    <w:rsid w:val="00E12412"/>
    <w:rsid w:val="00E12445"/>
    <w:rsid w:val="00E124D9"/>
    <w:rsid w:val="00E1254A"/>
    <w:rsid w:val="00E127FD"/>
    <w:rsid w:val="00E129AB"/>
    <w:rsid w:val="00E12A44"/>
    <w:rsid w:val="00E12AD8"/>
    <w:rsid w:val="00E12CDC"/>
    <w:rsid w:val="00E130F2"/>
    <w:rsid w:val="00E1312C"/>
    <w:rsid w:val="00E1322A"/>
    <w:rsid w:val="00E13349"/>
    <w:rsid w:val="00E13616"/>
    <w:rsid w:val="00E13669"/>
    <w:rsid w:val="00E13883"/>
    <w:rsid w:val="00E13A20"/>
    <w:rsid w:val="00E13A6F"/>
    <w:rsid w:val="00E13AFB"/>
    <w:rsid w:val="00E13B32"/>
    <w:rsid w:val="00E13B33"/>
    <w:rsid w:val="00E13C06"/>
    <w:rsid w:val="00E13C99"/>
    <w:rsid w:val="00E13D94"/>
    <w:rsid w:val="00E13DED"/>
    <w:rsid w:val="00E13DFD"/>
    <w:rsid w:val="00E13ECD"/>
    <w:rsid w:val="00E13F6F"/>
    <w:rsid w:val="00E13F89"/>
    <w:rsid w:val="00E14039"/>
    <w:rsid w:val="00E14186"/>
    <w:rsid w:val="00E1438C"/>
    <w:rsid w:val="00E144D2"/>
    <w:rsid w:val="00E1457B"/>
    <w:rsid w:val="00E14596"/>
    <w:rsid w:val="00E145EA"/>
    <w:rsid w:val="00E147D6"/>
    <w:rsid w:val="00E14901"/>
    <w:rsid w:val="00E1492B"/>
    <w:rsid w:val="00E14AB2"/>
    <w:rsid w:val="00E14F9A"/>
    <w:rsid w:val="00E14FB8"/>
    <w:rsid w:val="00E15083"/>
    <w:rsid w:val="00E150F1"/>
    <w:rsid w:val="00E1523B"/>
    <w:rsid w:val="00E15591"/>
    <w:rsid w:val="00E1581B"/>
    <w:rsid w:val="00E158DA"/>
    <w:rsid w:val="00E1594C"/>
    <w:rsid w:val="00E15970"/>
    <w:rsid w:val="00E15B86"/>
    <w:rsid w:val="00E15C4B"/>
    <w:rsid w:val="00E15C95"/>
    <w:rsid w:val="00E15DE2"/>
    <w:rsid w:val="00E15EDE"/>
    <w:rsid w:val="00E15F1B"/>
    <w:rsid w:val="00E15FE2"/>
    <w:rsid w:val="00E16008"/>
    <w:rsid w:val="00E16077"/>
    <w:rsid w:val="00E160AB"/>
    <w:rsid w:val="00E163F1"/>
    <w:rsid w:val="00E16583"/>
    <w:rsid w:val="00E16968"/>
    <w:rsid w:val="00E169A7"/>
    <w:rsid w:val="00E16CCA"/>
    <w:rsid w:val="00E16E63"/>
    <w:rsid w:val="00E171F9"/>
    <w:rsid w:val="00E1753F"/>
    <w:rsid w:val="00E175A4"/>
    <w:rsid w:val="00E17931"/>
    <w:rsid w:val="00E17978"/>
    <w:rsid w:val="00E17A34"/>
    <w:rsid w:val="00E17B02"/>
    <w:rsid w:val="00E17B2C"/>
    <w:rsid w:val="00E17BB2"/>
    <w:rsid w:val="00E17D7B"/>
    <w:rsid w:val="00E200FD"/>
    <w:rsid w:val="00E202C4"/>
    <w:rsid w:val="00E202ED"/>
    <w:rsid w:val="00E2040F"/>
    <w:rsid w:val="00E2074C"/>
    <w:rsid w:val="00E207B8"/>
    <w:rsid w:val="00E20823"/>
    <w:rsid w:val="00E208A1"/>
    <w:rsid w:val="00E20992"/>
    <w:rsid w:val="00E20B75"/>
    <w:rsid w:val="00E20BD9"/>
    <w:rsid w:val="00E20C48"/>
    <w:rsid w:val="00E20C61"/>
    <w:rsid w:val="00E20CCF"/>
    <w:rsid w:val="00E20CF6"/>
    <w:rsid w:val="00E21059"/>
    <w:rsid w:val="00E21096"/>
    <w:rsid w:val="00E210FA"/>
    <w:rsid w:val="00E2112A"/>
    <w:rsid w:val="00E21150"/>
    <w:rsid w:val="00E21223"/>
    <w:rsid w:val="00E21422"/>
    <w:rsid w:val="00E219E8"/>
    <w:rsid w:val="00E21AD2"/>
    <w:rsid w:val="00E21C2C"/>
    <w:rsid w:val="00E21F11"/>
    <w:rsid w:val="00E2243B"/>
    <w:rsid w:val="00E22688"/>
    <w:rsid w:val="00E22901"/>
    <w:rsid w:val="00E22A3D"/>
    <w:rsid w:val="00E22A84"/>
    <w:rsid w:val="00E22AA3"/>
    <w:rsid w:val="00E22B24"/>
    <w:rsid w:val="00E22BF4"/>
    <w:rsid w:val="00E22F43"/>
    <w:rsid w:val="00E22FDF"/>
    <w:rsid w:val="00E231E7"/>
    <w:rsid w:val="00E231EE"/>
    <w:rsid w:val="00E23308"/>
    <w:rsid w:val="00E233B3"/>
    <w:rsid w:val="00E23441"/>
    <w:rsid w:val="00E23476"/>
    <w:rsid w:val="00E234F8"/>
    <w:rsid w:val="00E235D5"/>
    <w:rsid w:val="00E23A8C"/>
    <w:rsid w:val="00E23FF7"/>
    <w:rsid w:val="00E24099"/>
    <w:rsid w:val="00E2412D"/>
    <w:rsid w:val="00E24168"/>
    <w:rsid w:val="00E2428E"/>
    <w:rsid w:val="00E242C6"/>
    <w:rsid w:val="00E24437"/>
    <w:rsid w:val="00E24468"/>
    <w:rsid w:val="00E24815"/>
    <w:rsid w:val="00E2484E"/>
    <w:rsid w:val="00E248FE"/>
    <w:rsid w:val="00E24A06"/>
    <w:rsid w:val="00E24D08"/>
    <w:rsid w:val="00E24D40"/>
    <w:rsid w:val="00E24F94"/>
    <w:rsid w:val="00E2501E"/>
    <w:rsid w:val="00E25059"/>
    <w:rsid w:val="00E251F2"/>
    <w:rsid w:val="00E251F3"/>
    <w:rsid w:val="00E25362"/>
    <w:rsid w:val="00E2557F"/>
    <w:rsid w:val="00E256FF"/>
    <w:rsid w:val="00E2578E"/>
    <w:rsid w:val="00E25882"/>
    <w:rsid w:val="00E25ABC"/>
    <w:rsid w:val="00E25C5D"/>
    <w:rsid w:val="00E25D8B"/>
    <w:rsid w:val="00E25F0B"/>
    <w:rsid w:val="00E25FAA"/>
    <w:rsid w:val="00E26023"/>
    <w:rsid w:val="00E260A5"/>
    <w:rsid w:val="00E261B7"/>
    <w:rsid w:val="00E26243"/>
    <w:rsid w:val="00E26292"/>
    <w:rsid w:val="00E262CA"/>
    <w:rsid w:val="00E26389"/>
    <w:rsid w:val="00E263C5"/>
    <w:rsid w:val="00E264EF"/>
    <w:rsid w:val="00E265CB"/>
    <w:rsid w:val="00E266B5"/>
    <w:rsid w:val="00E26768"/>
    <w:rsid w:val="00E26A09"/>
    <w:rsid w:val="00E26BD1"/>
    <w:rsid w:val="00E26E1A"/>
    <w:rsid w:val="00E26FD6"/>
    <w:rsid w:val="00E27372"/>
    <w:rsid w:val="00E27380"/>
    <w:rsid w:val="00E274A8"/>
    <w:rsid w:val="00E2793F"/>
    <w:rsid w:val="00E27958"/>
    <w:rsid w:val="00E27C70"/>
    <w:rsid w:val="00E27DB6"/>
    <w:rsid w:val="00E27E8A"/>
    <w:rsid w:val="00E27EA3"/>
    <w:rsid w:val="00E27FAC"/>
    <w:rsid w:val="00E30144"/>
    <w:rsid w:val="00E30167"/>
    <w:rsid w:val="00E30349"/>
    <w:rsid w:val="00E3038F"/>
    <w:rsid w:val="00E30703"/>
    <w:rsid w:val="00E30889"/>
    <w:rsid w:val="00E309E3"/>
    <w:rsid w:val="00E30A32"/>
    <w:rsid w:val="00E30B46"/>
    <w:rsid w:val="00E31096"/>
    <w:rsid w:val="00E3112A"/>
    <w:rsid w:val="00E31207"/>
    <w:rsid w:val="00E3141B"/>
    <w:rsid w:val="00E314CE"/>
    <w:rsid w:val="00E318AF"/>
    <w:rsid w:val="00E3197A"/>
    <w:rsid w:val="00E31A97"/>
    <w:rsid w:val="00E31B2C"/>
    <w:rsid w:val="00E31BA5"/>
    <w:rsid w:val="00E31E60"/>
    <w:rsid w:val="00E321E4"/>
    <w:rsid w:val="00E32247"/>
    <w:rsid w:val="00E32318"/>
    <w:rsid w:val="00E323AC"/>
    <w:rsid w:val="00E3244D"/>
    <w:rsid w:val="00E32468"/>
    <w:rsid w:val="00E325A4"/>
    <w:rsid w:val="00E327A1"/>
    <w:rsid w:val="00E327CB"/>
    <w:rsid w:val="00E3291B"/>
    <w:rsid w:val="00E32A96"/>
    <w:rsid w:val="00E32EB9"/>
    <w:rsid w:val="00E32F8B"/>
    <w:rsid w:val="00E3305E"/>
    <w:rsid w:val="00E332EC"/>
    <w:rsid w:val="00E3330B"/>
    <w:rsid w:val="00E3358D"/>
    <w:rsid w:val="00E335A4"/>
    <w:rsid w:val="00E33904"/>
    <w:rsid w:val="00E33A19"/>
    <w:rsid w:val="00E33B1C"/>
    <w:rsid w:val="00E33B5B"/>
    <w:rsid w:val="00E33CB7"/>
    <w:rsid w:val="00E33E4C"/>
    <w:rsid w:val="00E33F2E"/>
    <w:rsid w:val="00E34072"/>
    <w:rsid w:val="00E341AF"/>
    <w:rsid w:val="00E343EB"/>
    <w:rsid w:val="00E344C3"/>
    <w:rsid w:val="00E34766"/>
    <w:rsid w:val="00E349F8"/>
    <w:rsid w:val="00E34A2A"/>
    <w:rsid w:val="00E34ADE"/>
    <w:rsid w:val="00E34D78"/>
    <w:rsid w:val="00E34E8F"/>
    <w:rsid w:val="00E34F51"/>
    <w:rsid w:val="00E3501A"/>
    <w:rsid w:val="00E3512C"/>
    <w:rsid w:val="00E3518E"/>
    <w:rsid w:val="00E35223"/>
    <w:rsid w:val="00E35291"/>
    <w:rsid w:val="00E35412"/>
    <w:rsid w:val="00E3579B"/>
    <w:rsid w:val="00E3587E"/>
    <w:rsid w:val="00E3595C"/>
    <w:rsid w:val="00E359D6"/>
    <w:rsid w:val="00E35B81"/>
    <w:rsid w:val="00E35C86"/>
    <w:rsid w:val="00E35D4B"/>
    <w:rsid w:val="00E35EB0"/>
    <w:rsid w:val="00E35F74"/>
    <w:rsid w:val="00E360C8"/>
    <w:rsid w:val="00E3629B"/>
    <w:rsid w:val="00E363CF"/>
    <w:rsid w:val="00E363D9"/>
    <w:rsid w:val="00E3650B"/>
    <w:rsid w:val="00E3653B"/>
    <w:rsid w:val="00E36581"/>
    <w:rsid w:val="00E36719"/>
    <w:rsid w:val="00E367AE"/>
    <w:rsid w:val="00E36C83"/>
    <w:rsid w:val="00E36D70"/>
    <w:rsid w:val="00E36D91"/>
    <w:rsid w:val="00E36E36"/>
    <w:rsid w:val="00E36F1F"/>
    <w:rsid w:val="00E3723D"/>
    <w:rsid w:val="00E3738B"/>
    <w:rsid w:val="00E37395"/>
    <w:rsid w:val="00E373CE"/>
    <w:rsid w:val="00E37749"/>
    <w:rsid w:val="00E3783D"/>
    <w:rsid w:val="00E37C33"/>
    <w:rsid w:val="00E37D75"/>
    <w:rsid w:val="00E4004E"/>
    <w:rsid w:val="00E40ABB"/>
    <w:rsid w:val="00E40D4C"/>
    <w:rsid w:val="00E4102B"/>
    <w:rsid w:val="00E4114A"/>
    <w:rsid w:val="00E411DB"/>
    <w:rsid w:val="00E41330"/>
    <w:rsid w:val="00E4134F"/>
    <w:rsid w:val="00E41627"/>
    <w:rsid w:val="00E41B00"/>
    <w:rsid w:val="00E4244B"/>
    <w:rsid w:val="00E42646"/>
    <w:rsid w:val="00E42747"/>
    <w:rsid w:val="00E4279D"/>
    <w:rsid w:val="00E42A1E"/>
    <w:rsid w:val="00E42CAB"/>
    <w:rsid w:val="00E42D4E"/>
    <w:rsid w:val="00E42E0E"/>
    <w:rsid w:val="00E42E70"/>
    <w:rsid w:val="00E43162"/>
    <w:rsid w:val="00E43209"/>
    <w:rsid w:val="00E432EB"/>
    <w:rsid w:val="00E433DC"/>
    <w:rsid w:val="00E43411"/>
    <w:rsid w:val="00E43502"/>
    <w:rsid w:val="00E43552"/>
    <w:rsid w:val="00E4369E"/>
    <w:rsid w:val="00E43917"/>
    <w:rsid w:val="00E43920"/>
    <w:rsid w:val="00E43B3A"/>
    <w:rsid w:val="00E43C58"/>
    <w:rsid w:val="00E443CE"/>
    <w:rsid w:val="00E447CD"/>
    <w:rsid w:val="00E448B5"/>
    <w:rsid w:val="00E44968"/>
    <w:rsid w:val="00E449B3"/>
    <w:rsid w:val="00E44AC8"/>
    <w:rsid w:val="00E44AEE"/>
    <w:rsid w:val="00E44BCD"/>
    <w:rsid w:val="00E44CC9"/>
    <w:rsid w:val="00E45018"/>
    <w:rsid w:val="00E453A0"/>
    <w:rsid w:val="00E453B3"/>
    <w:rsid w:val="00E454B4"/>
    <w:rsid w:val="00E45CA0"/>
    <w:rsid w:val="00E45D90"/>
    <w:rsid w:val="00E45E32"/>
    <w:rsid w:val="00E45E3C"/>
    <w:rsid w:val="00E45F86"/>
    <w:rsid w:val="00E462D0"/>
    <w:rsid w:val="00E46383"/>
    <w:rsid w:val="00E466E1"/>
    <w:rsid w:val="00E4683B"/>
    <w:rsid w:val="00E46BDB"/>
    <w:rsid w:val="00E4704C"/>
    <w:rsid w:val="00E470E2"/>
    <w:rsid w:val="00E47691"/>
    <w:rsid w:val="00E477B5"/>
    <w:rsid w:val="00E47866"/>
    <w:rsid w:val="00E47880"/>
    <w:rsid w:val="00E47A8F"/>
    <w:rsid w:val="00E47BCC"/>
    <w:rsid w:val="00E47BFE"/>
    <w:rsid w:val="00E47C9A"/>
    <w:rsid w:val="00E47CC0"/>
    <w:rsid w:val="00E47D90"/>
    <w:rsid w:val="00E47DE8"/>
    <w:rsid w:val="00E500E9"/>
    <w:rsid w:val="00E5019A"/>
    <w:rsid w:val="00E501F3"/>
    <w:rsid w:val="00E50215"/>
    <w:rsid w:val="00E506C0"/>
    <w:rsid w:val="00E507E5"/>
    <w:rsid w:val="00E50845"/>
    <w:rsid w:val="00E50CF6"/>
    <w:rsid w:val="00E50D23"/>
    <w:rsid w:val="00E50D70"/>
    <w:rsid w:val="00E50E53"/>
    <w:rsid w:val="00E50E9D"/>
    <w:rsid w:val="00E51449"/>
    <w:rsid w:val="00E51557"/>
    <w:rsid w:val="00E515BA"/>
    <w:rsid w:val="00E51606"/>
    <w:rsid w:val="00E51615"/>
    <w:rsid w:val="00E51679"/>
    <w:rsid w:val="00E51682"/>
    <w:rsid w:val="00E5178B"/>
    <w:rsid w:val="00E517CA"/>
    <w:rsid w:val="00E51800"/>
    <w:rsid w:val="00E51967"/>
    <w:rsid w:val="00E51974"/>
    <w:rsid w:val="00E519A7"/>
    <w:rsid w:val="00E51A4B"/>
    <w:rsid w:val="00E51BB8"/>
    <w:rsid w:val="00E51F65"/>
    <w:rsid w:val="00E5220C"/>
    <w:rsid w:val="00E52282"/>
    <w:rsid w:val="00E52322"/>
    <w:rsid w:val="00E52333"/>
    <w:rsid w:val="00E5250B"/>
    <w:rsid w:val="00E52540"/>
    <w:rsid w:val="00E525C1"/>
    <w:rsid w:val="00E52687"/>
    <w:rsid w:val="00E526D2"/>
    <w:rsid w:val="00E52766"/>
    <w:rsid w:val="00E529B6"/>
    <w:rsid w:val="00E52A9B"/>
    <w:rsid w:val="00E52C46"/>
    <w:rsid w:val="00E52CF7"/>
    <w:rsid w:val="00E52D71"/>
    <w:rsid w:val="00E52E77"/>
    <w:rsid w:val="00E53346"/>
    <w:rsid w:val="00E5347E"/>
    <w:rsid w:val="00E534A7"/>
    <w:rsid w:val="00E534AE"/>
    <w:rsid w:val="00E5380B"/>
    <w:rsid w:val="00E53861"/>
    <w:rsid w:val="00E538AD"/>
    <w:rsid w:val="00E53AB1"/>
    <w:rsid w:val="00E53AC1"/>
    <w:rsid w:val="00E53BA3"/>
    <w:rsid w:val="00E53BE7"/>
    <w:rsid w:val="00E53DE6"/>
    <w:rsid w:val="00E53EF2"/>
    <w:rsid w:val="00E53FD9"/>
    <w:rsid w:val="00E5404E"/>
    <w:rsid w:val="00E540B5"/>
    <w:rsid w:val="00E54224"/>
    <w:rsid w:val="00E54230"/>
    <w:rsid w:val="00E54250"/>
    <w:rsid w:val="00E54534"/>
    <w:rsid w:val="00E546DB"/>
    <w:rsid w:val="00E54864"/>
    <w:rsid w:val="00E548D9"/>
    <w:rsid w:val="00E5495C"/>
    <w:rsid w:val="00E54DB9"/>
    <w:rsid w:val="00E54F53"/>
    <w:rsid w:val="00E55059"/>
    <w:rsid w:val="00E550A3"/>
    <w:rsid w:val="00E55540"/>
    <w:rsid w:val="00E55622"/>
    <w:rsid w:val="00E556A5"/>
    <w:rsid w:val="00E5586F"/>
    <w:rsid w:val="00E558C9"/>
    <w:rsid w:val="00E55CAD"/>
    <w:rsid w:val="00E55D2C"/>
    <w:rsid w:val="00E55F09"/>
    <w:rsid w:val="00E55F3B"/>
    <w:rsid w:val="00E55F48"/>
    <w:rsid w:val="00E55F56"/>
    <w:rsid w:val="00E5617C"/>
    <w:rsid w:val="00E56317"/>
    <w:rsid w:val="00E56354"/>
    <w:rsid w:val="00E56496"/>
    <w:rsid w:val="00E5649B"/>
    <w:rsid w:val="00E56513"/>
    <w:rsid w:val="00E56550"/>
    <w:rsid w:val="00E5658B"/>
    <w:rsid w:val="00E567BC"/>
    <w:rsid w:val="00E569C4"/>
    <w:rsid w:val="00E56B5C"/>
    <w:rsid w:val="00E56C5F"/>
    <w:rsid w:val="00E56D1C"/>
    <w:rsid w:val="00E56D8C"/>
    <w:rsid w:val="00E56E35"/>
    <w:rsid w:val="00E56FC1"/>
    <w:rsid w:val="00E572E7"/>
    <w:rsid w:val="00E5780E"/>
    <w:rsid w:val="00E57833"/>
    <w:rsid w:val="00E57897"/>
    <w:rsid w:val="00E578FD"/>
    <w:rsid w:val="00E57929"/>
    <w:rsid w:val="00E57BA6"/>
    <w:rsid w:val="00E57D36"/>
    <w:rsid w:val="00E57E05"/>
    <w:rsid w:val="00E57E64"/>
    <w:rsid w:val="00E57F2B"/>
    <w:rsid w:val="00E57F2D"/>
    <w:rsid w:val="00E57F54"/>
    <w:rsid w:val="00E57F57"/>
    <w:rsid w:val="00E6020E"/>
    <w:rsid w:val="00E6044E"/>
    <w:rsid w:val="00E60560"/>
    <w:rsid w:val="00E6079E"/>
    <w:rsid w:val="00E607FA"/>
    <w:rsid w:val="00E60A2E"/>
    <w:rsid w:val="00E60AAA"/>
    <w:rsid w:val="00E60D94"/>
    <w:rsid w:val="00E60E6C"/>
    <w:rsid w:val="00E60FB3"/>
    <w:rsid w:val="00E6117F"/>
    <w:rsid w:val="00E6126F"/>
    <w:rsid w:val="00E612C2"/>
    <w:rsid w:val="00E61454"/>
    <w:rsid w:val="00E61689"/>
    <w:rsid w:val="00E6177F"/>
    <w:rsid w:val="00E61825"/>
    <w:rsid w:val="00E61838"/>
    <w:rsid w:val="00E61A2A"/>
    <w:rsid w:val="00E61A83"/>
    <w:rsid w:val="00E61B3F"/>
    <w:rsid w:val="00E61DD8"/>
    <w:rsid w:val="00E61EB5"/>
    <w:rsid w:val="00E61ECB"/>
    <w:rsid w:val="00E61FC7"/>
    <w:rsid w:val="00E62104"/>
    <w:rsid w:val="00E6215F"/>
    <w:rsid w:val="00E62458"/>
    <w:rsid w:val="00E6263E"/>
    <w:rsid w:val="00E6277F"/>
    <w:rsid w:val="00E628EC"/>
    <w:rsid w:val="00E62BD2"/>
    <w:rsid w:val="00E62C70"/>
    <w:rsid w:val="00E62E37"/>
    <w:rsid w:val="00E62EC0"/>
    <w:rsid w:val="00E62F01"/>
    <w:rsid w:val="00E6305C"/>
    <w:rsid w:val="00E632C3"/>
    <w:rsid w:val="00E633F8"/>
    <w:rsid w:val="00E63460"/>
    <w:rsid w:val="00E634D6"/>
    <w:rsid w:val="00E634EC"/>
    <w:rsid w:val="00E63580"/>
    <w:rsid w:val="00E635A4"/>
    <w:rsid w:val="00E636A9"/>
    <w:rsid w:val="00E639B4"/>
    <w:rsid w:val="00E63B4A"/>
    <w:rsid w:val="00E63C7D"/>
    <w:rsid w:val="00E63CD4"/>
    <w:rsid w:val="00E63CF1"/>
    <w:rsid w:val="00E63D71"/>
    <w:rsid w:val="00E63D99"/>
    <w:rsid w:val="00E63E95"/>
    <w:rsid w:val="00E64048"/>
    <w:rsid w:val="00E641ED"/>
    <w:rsid w:val="00E64577"/>
    <w:rsid w:val="00E645F7"/>
    <w:rsid w:val="00E64607"/>
    <w:rsid w:val="00E6463E"/>
    <w:rsid w:val="00E648E8"/>
    <w:rsid w:val="00E6499F"/>
    <w:rsid w:val="00E64A11"/>
    <w:rsid w:val="00E64BC0"/>
    <w:rsid w:val="00E64C49"/>
    <w:rsid w:val="00E64DC2"/>
    <w:rsid w:val="00E64FEC"/>
    <w:rsid w:val="00E6518C"/>
    <w:rsid w:val="00E6520D"/>
    <w:rsid w:val="00E6550C"/>
    <w:rsid w:val="00E65562"/>
    <w:rsid w:val="00E65696"/>
    <w:rsid w:val="00E658B3"/>
    <w:rsid w:val="00E658C3"/>
    <w:rsid w:val="00E658F8"/>
    <w:rsid w:val="00E6591E"/>
    <w:rsid w:val="00E65C69"/>
    <w:rsid w:val="00E65C93"/>
    <w:rsid w:val="00E65D60"/>
    <w:rsid w:val="00E65D90"/>
    <w:rsid w:val="00E65E3B"/>
    <w:rsid w:val="00E65E8D"/>
    <w:rsid w:val="00E65E98"/>
    <w:rsid w:val="00E65F2E"/>
    <w:rsid w:val="00E65F34"/>
    <w:rsid w:val="00E65F70"/>
    <w:rsid w:val="00E65F71"/>
    <w:rsid w:val="00E662ED"/>
    <w:rsid w:val="00E663DD"/>
    <w:rsid w:val="00E66437"/>
    <w:rsid w:val="00E66553"/>
    <w:rsid w:val="00E66645"/>
    <w:rsid w:val="00E666AF"/>
    <w:rsid w:val="00E667E7"/>
    <w:rsid w:val="00E66A28"/>
    <w:rsid w:val="00E66A4A"/>
    <w:rsid w:val="00E66B6F"/>
    <w:rsid w:val="00E670C3"/>
    <w:rsid w:val="00E6724C"/>
    <w:rsid w:val="00E673D5"/>
    <w:rsid w:val="00E673DA"/>
    <w:rsid w:val="00E6745B"/>
    <w:rsid w:val="00E67472"/>
    <w:rsid w:val="00E6757B"/>
    <w:rsid w:val="00E67593"/>
    <w:rsid w:val="00E677BA"/>
    <w:rsid w:val="00E67A02"/>
    <w:rsid w:val="00E67BCA"/>
    <w:rsid w:val="00E67CC8"/>
    <w:rsid w:val="00E67E1C"/>
    <w:rsid w:val="00E67F54"/>
    <w:rsid w:val="00E67FD4"/>
    <w:rsid w:val="00E701A7"/>
    <w:rsid w:val="00E702B3"/>
    <w:rsid w:val="00E70583"/>
    <w:rsid w:val="00E706CF"/>
    <w:rsid w:val="00E70725"/>
    <w:rsid w:val="00E70729"/>
    <w:rsid w:val="00E70A8A"/>
    <w:rsid w:val="00E70B47"/>
    <w:rsid w:val="00E70D28"/>
    <w:rsid w:val="00E70F15"/>
    <w:rsid w:val="00E7117A"/>
    <w:rsid w:val="00E71500"/>
    <w:rsid w:val="00E716FB"/>
    <w:rsid w:val="00E71B2C"/>
    <w:rsid w:val="00E71B34"/>
    <w:rsid w:val="00E71C5D"/>
    <w:rsid w:val="00E71C63"/>
    <w:rsid w:val="00E71C9A"/>
    <w:rsid w:val="00E71CB9"/>
    <w:rsid w:val="00E71D46"/>
    <w:rsid w:val="00E71D4E"/>
    <w:rsid w:val="00E71D7A"/>
    <w:rsid w:val="00E71E80"/>
    <w:rsid w:val="00E71F24"/>
    <w:rsid w:val="00E720C6"/>
    <w:rsid w:val="00E72364"/>
    <w:rsid w:val="00E72391"/>
    <w:rsid w:val="00E723CE"/>
    <w:rsid w:val="00E724F5"/>
    <w:rsid w:val="00E725FB"/>
    <w:rsid w:val="00E728FD"/>
    <w:rsid w:val="00E72A6E"/>
    <w:rsid w:val="00E72D59"/>
    <w:rsid w:val="00E72D6A"/>
    <w:rsid w:val="00E7302B"/>
    <w:rsid w:val="00E7311A"/>
    <w:rsid w:val="00E732E9"/>
    <w:rsid w:val="00E7352C"/>
    <w:rsid w:val="00E73765"/>
    <w:rsid w:val="00E73783"/>
    <w:rsid w:val="00E7395D"/>
    <w:rsid w:val="00E73A49"/>
    <w:rsid w:val="00E73BB9"/>
    <w:rsid w:val="00E73C31"/>
    <w:rsid w:val="00E73DB4"/>
    <w:rsid w:val="00E73F69"/>
    <w:rsid w:val="00E73F85"/>
    <w:rsid w:val="00E73FC3"/>
    <w:rsid w:val="00E74127"/>
    <w:rsid w:val="00E742CE"/>
    <w:rsid w:val="00E74416"/>
    <w:rsid w:val="00E745F6"/>
    <w:rsid w:val="00E7469D"/>
    <w:rsid w:val="00E746DD"/>
    <w:rsid w:val="00E7495C"/>
    <w:rsid w:val="00E749A3"/>
    <w:rsid w:val="00E74BB4"/>
    <w:rsid w:val="00E74E19"/>
    <w:rsid w:val="00E74F16"/>
    <w:rsid w:val="00E75014"/>
    <w:rsid w:val="00E75087"/>
    <w:rsid w:val="00E750CA"/>
    <w:rsid w:val="00E7543A"/>
    <w:rsid w:val="00E75474"/>
    <w:rsid w:val="00E75495"/>
    <w:rsid w:val="00E75529"/>
    <w:rsid w:val="00E75590"/>
    <w:rsid w:val="00E7565E"/>
    <w:rsid w:val="00E7571C"/>
    <w:rsid w:val="00E75748"/>
    <w:rsid w:val="00E758E0"/>
    <w:rsid w:val="00E759F0"/>
    <w:rsid w:val="00E75AC6"/>
    <w:rsid w:val="00E75B36"/>
    <w:rsid w:val="00E75CCE"/>
    <w:rsid w:val="00E75D3F"/>
    <w:rsid w:val="00E75D7E"/>
    <w:rsid w:val="00E76245"/>
    <w:rsid w:val="00E763A2"/>
    <w:rsid w:val="00E76722"/>
    <w:rsid w:val="00E76841"/>
    <w:rsid w:val="00E768C9"/>
    <w:rsid w:val="00E768F0"/>
    <w:rsid w:val="00E7699B"/>
    <w:rsid w:val="00E76A55"/>
    <w:rsid w:val="00E76CB4"/>
    <w:rsid w:val="00E76D57"/>
    <w:rsid w:val="00E76D8F"/>
    <w:rsid w:val="00E76E19"/>
    <w:rsid w:val="00E76FF1"/>
    <w:rsid w:val="00E772DE"/>
    <w:rsid w:val="00E77372"/>
    <w:rsid w:val="00E773B8"/>
    <w:rsid w:val="00E77712"/>
    <w:rsid w:val="00E7771F"/>
    <w:rsid w:val="00E7775A"/>
    <w:rsid w:val="00E77C04"/>
    <w:rsid w:val="00E77CBE"/>
    <w:rsid w:val="00E77D98"/>
    <w:rsid w:val="00E80076"/>
    <w:rsid w:val="00E800DA"/>
    <w:rsid w:val="00E800E7"/>
    <w:rsid w:val="00E8022F"/>
    <w:rsid w:val="00E80500"/>
    <w:rsid w:val="00E806B1"/>
    <w:rsid w:val="00E8095A"/>
    <w:rsid w:val="00E809DD"/>
    <w:rsid w:val="00E80B28"/>
    <w:rsid w:val="00E81018"/>
    <w:rsid w:val="00E81399"/>
    <w:rsid w:val="00E81514"/>
    <w:rsid w:val="00E8155C"/>
    <w:rsid w:val="00E816F9"/>
    <w:rsid w:val="00E81779"/>
    <w:rsid w:val="00E81ACC"/>
    <w:rsid w:val="00E81B3A"/>
    <w:rsid w:val="00E81BF2"/>
    <w:rsid w:val="00E81C43"/>
    <w:rsid w:val="00E81CD3"/>
    <w:rsid w:val="00E81D25"/>
    <w:rsid w:val="00E81D5F"/>
    <w:rsid w:val="00E81E09"/>
    <w:rsid w:val="00E81FC9"/>
    <w:rsid w:val="00E82080"/>
    <w:rsid w:val="00E822C2"/>
    <w:rsid w:val="00E822FB"/>
    <w:rsid w:val="00E82424"/>
    <w:rsid w:val="00E824D0"/>
    <w:rsid w:val="00E82ADB"/>
    <w:rsid w:val="00E82AF7"/>
    <w:rsid w:val="00E82BB7"/>
    <w:rsid w:val="00E82C88"/>
    <w:rsid w:val="00E82D47"/>
    <w:rsid w:val="00E8326D"/>
    <w:rsid w:val="00E837BA"/>
    <w:rsid w:val="00E83962"/>
    <w:rsid w:val="00E83C1B"/>
    <w:rsid w:val="00E83C1C"/>
    <w:rsid w:val="00E83CB9"/>
    <w:rsid w:val="00E83CF1"/>
    <w:rsid w:val="00E83CFC"/>
    <w:rsid w:val="00E83D02"/>
    <w:rsid w:val="00E83D8E"/>
    <w:rsid w:val="00E83DA1"/>
    <w:rsid w:val="00E84082"/>
    <w:rsid w:val="00E840A3"/>
    <w:rsid w:val="00E842D7"/>
    <w:rsid w:val="00E844E8"/>
    <w:rsid w:val="00E848E2"/>
    <w:rsid w:val="00E84964"/>
    <w:rsid w:val="00E84AB0"/>
    <w:rsid w:val="00E84B6A"/>
    <w:rsid w:val="00E84C62"/>
    <w:rsid w:val="00E84E7E"/>
    <w:rsid w:val="00E84E96"/>
    <w:rsid w:val="00E8518A"/>
    <w:rsid w:val="00E85246"/>
    <w:rsid w:val="00E85344"/>
    <w:rsid w:val="00E855F7"/>
    <w:rsid w:val="00E85876"/>
    <w:rsid w:val="00E8594E"/>
    <w:rsid w:val="00E85950"/>
    <w:rsid w:val="00E85D33"/>
    <w:rsid w:val="00E862D5"/>
    <w:rsid w:val="00E865CE"/>
    <w:rsid w:val="00E8667A"/>
    <w:rsid w:val="00E867B3"/>
    <w:rsid w:val="00E86811"/>
    <w:rsid w:val="00E86AAA"/>
    <w:rsid w:val="00E86B6C"/>
    <w:rsid w:val="00E86BC5"/>
    <w:rsid w:val="00E86DA9"/>
    <w:rsid w:val="00E87140"/>
    <w:rsid w:val="00E8725C"/>
    <w:rsid w:val="00E873E6"/>
    <w:rsid w:val="00E8749B"/>
    <w:rsid w:val="00E8776F"/>
    <w:rsid w:val="00E879BD"/>
    <w:rsid w:val="00E87A41"/>
    <w:rsid w:val="00E87CA4"/>
    <w:rsid w:val="00E900DE"/>
    <w:rsid w:val="00E900F9"/>
    <w:rsid w:val="00E90190"/>
    <w:rsid w:val="00E90412"/>
    <w:rsid w:val="00E904F3"/>
    <w:rsid w:val="00E90591"/>
    <w:rsid w:val="00E9068C"/>
    <w:rsid w:val="00E90702"/>
    <w:rsid w:val="00E90838"/>
    <w:rsid w:val="00E90BDB"/>
    <w:rsid w:val="00E90C68"/>
    <w:rsid w:val="00E90D9B"/>
    <w:rsid w:val="00E90EB2"/>
    <w:rsid w:val="00E90EDB"/>
    <w:rsid w:val="00E91242"/>
    <w:rsid w:val="00E91274"/>
    <w:rsid w:val="00E912E3"/>
    <w:rsid w:val="00E91363"/>
    <w:rsid w:val="00E9138A"/>
    <w:rsid w:val="00E913D0"/>
    <w:rsid w:val="00E914D9"/>
    <w:rsid w:val="00E91786"/>
    <w:rsid w:val="00E91788"/>
    <w:rsid w:val="00E91B6C"/>
    <w:rsid w:val="00E91BC8"/>
    <w:rsid w:val="00E91C52"/>
    <w:rsid w:val="00E91CD6"/>
    <w:rsid w:val="00E91D60"/>
    <w:rsid w:val="00E91DF4"/>
    <w:rsid w:val="00E91E4B"/>
    <w:rsid w:val="00E91E7B"/>
    <w:rsid w:val="00E91EB9"/>
    <w:rsid w:val="00E9224F"/>
    <w:rsid w:val="00E922FE"/>
    <w:rsid w:val="00E92405"/>
    <w:rsid w:val="00E927EC"/>
    <w:rsid w:val="00E92976"/>
    <w:rsid w:val="00E92A5A"/>
    <w:rsid w:val="00E92B4F"/>
    <w:rsid w:val="00E92C9C"/>
    <w:rsid w:val="00E92E22"/>
    <w:rsid w:val="00E92F3A"/>
    <w:rsid w:val="00E92F8F"/>
    <w:rsid w:val="00E9316D"/>
    <w:rsid w:val="00E93236"/>
    <w:rsid w:val="00E932AC"/>
    <w:rsid w:val="00E93387"/>
    <w:rsid w:val="00E9338A"/>
    <w:rsid w:val="00E934D8"/>
    <w:rsid w:val="00E9351B"/>
    <w:rsid w:val="00E937AB"/>
    <w:rsid w:val="00E938A7"/>
    <w:rsid w:val="00E9399D"/>
    <w:rsid w:val="00E93A7E"/>
    <w:rsid w:val="00E93AF8"/>
    <w:rsid w:val="00E93D07"/>
    <w:rsid w:val="00E9407C"/>
    <w:rsid w:val="00E94246"/>
    <w:rsid w:val="00E94517"/>
    <w:rsid w:val="00E94992"/>
    <w:rsid w:val="00E94A66"/>
    <w:rsid w:val="00E94A87"/>
    <w:rsid w:val="00E94BE5"/>
    <w:rsid w:val="00E94C83"/>
    <w:rsid w:val="00E94DD7"/>
    <w:rsid w:val="00E94FE8"/>
    <w:rsid w:val="00E950DC"/>
    <w:rsid w:val="00E951D8"/>
    <w:rsid w:val="00E9524B"/>
    <w:rsid w:val="00E95285"/>
    <w:rsid w:val="00E95A2E"/>
    <w:rsid w:val="00E95CF1"/>
    <w:rsid w:val="00E95EC5"/>
    <w:rsid w:val="00E95EEE"/>
    <w:rsid w:val="00E95F65"/>
    <w:rsid w:val="00E9602B"/>
    <w:rsid w:val="00E961DC"/>
    <w:rsid w:val="00E962B3"/>
    <w:rsid w:val="00E96421"/>
    <w:rsid w:val="00E9648E"/>
    <w:rsid w:val="00E9655C"/>
    <w:rsid w:val="00E965AE"/>
    <w:rsid w:val="00E965C6"/>
    <w:rsid w:val="00E965C7"/>
    <w:rsid w:val="00E96649"/>
    <w:rsid w:val="00E96799"/>
    <w:rsid w:val="00E968F2"/>
    <w:rsid w:val="00E969AA"/>
    <w:rsid w:val="00E96A13"/>
    <w:rsid w:val="00E96AFD"/>
    <w:rsid w:val="00E96C06"/>
    <w:rsid w:val="00E96CF6"/>
    <w:rsid w:val="00E96DC3"/>
    <w:rsid w:val="00E96EF3"/>
    <w:rsid w:val="00E971B3"/>
    <w:rsid w:val="00E97229"/>
    <w:rsid w:val="00E97385"/>
    <w:rsid w:val="00E976E1"/>
    <w:rsid w:val="00E976FB"/>
    <w:rsid w:val="00E97708"/>
    <w:rsid w:val="00E9775F"/>
    <w:rsid w:val="00E97819"/>
    <w:rsid w:val="00E97BB9"/>
    <w:rsid w:val="00E97E52"/>
    <w:rsid w:val="00E97F05"/>
    <w:rsid w:val="00EA0169"/>
    <w:rsid w:val="00EA022B"/>
    <w:rsid w:val="00EA02A7"/>
    <w:rsid w:val="00EA03BC"/>
    <w:rsid w:val="00EA0411"/>
    <w:rsid w:val="00EA07C8"/>
    <w:rsid w:val="00EA080C"/>
    <w:rsid w:val="00EA0949"/>
    <w:rsid w:val="00EA0A7D"/>
    <w:rsid w:val="00EA0C9E"/>
    <w:rsid w:val="00EA0E84"/>
    <w:rsid w:val="00EA0FAC"/>
    <w:rsid w:val="00EA109F"/>
    <w:rsid w:val="00EA11F1"/>
    <w:rsid w:val="00EA1225"/>
    <w:rsid w:val="00EA154A"/>
    <w:rsid w:val="00EA1663"/>
    <w:rsid w:val="00EA166E"/>
    <w:rsid w:val="00EA195D"/>
    <w:rsid w:val="00EA1B65"/>
    <w:rsid w:val="00EA1BAF"/>
    <w:rsid w:val="00EA1C93"/>
    <w:rsid w:val="00EA1D4F"/>
    <w:rsid w:val="00EA1E99"/>
    <w:rsid w:val="00EA1F80"/>
    <w:rsid w:val="00EA2005"/>
    <w:rsid w:val="00EA212D"/>
    <w:rsid w:val="00EA220E"/>
    <w:rsid w:val="00EA23CB"/>
    <w:rsid w:val="00EA2498"/>
    <w:rsid w:val="00EA2547"/>
    <w:rsid w:val="00EA29A2"/>
    <w:rsid w:val="00EA2C0D"/>
    <w:rsid w:val="00EA2CAB"/>
    <w:rsid w:val="00EA2CCC"/>
    <w:rsid w:val="00EA2D90"/>
    <w:rsid w:val="00EA2ECD"/>
    <w:rsid w:val="00EA30D8"/>
    <w:rsid w:val="00EA31DC"/>
    <w:rsid w:val="00EA3268"/>
    <w:rsid w:val="00EA3522"/>
    <w:rsid w:val="00EA3554"/>
    <w:rsid w:val="00EA3693"/>
    <w:rsid w:val="00EA371F"/>
    <w:rsid w:val="00EA3797"/>
    <w:rsid w:val="00EA3862"/>
    <w:rsid w:val="00EA38F7"/>
    <w:rsid w:val="00EA392C"/>
    <w:rsid w:val="00EA3A1E"/>
    <w:rsid w:val="00EA3BFC"/>
    <w:rsid w:val="00EA3C3E"/>
    <w:rsid w:val="00EA4032"/>
    <w:rsid w:val="00EA42C1"/>
    <w:rsid w:val="00EA456A"/>
    <w:rsid w:val="00EA45E5"/>
    <w:rsid w:val="00EA4643"/>
    <w:rsid w:val="00EA468C"/>
    <w:rsid w:val="00EA47C4"/>
    <w:rsid w:val="00EA4837"/>
    <w:rsid w:val="00EA4976"/>
    <w:rsid w:val="00EA4ACF"/>
    <w:rsid w:val="00EA4AEF"/>
    <w:rsid w:val="00EA4B0F"/>
    <w:rsid w:val="00EA4B20"/>
    <w:rsid w:val="00EA4B91"/>
    <w:rsid w:val="00EA4DB5"/>
    <w:rsid w:val="00EA4E36"/>
    <w:rsid w:val="00EA4E70"/>
    <w:rsid w:val="00EA5323"/>
    <w:rsid w:val="00EA54BC"/>
    <w:rsid w:val="00EA58AC"/>
    <w:rsid w:val="00EA5ABC"/>
    <w:rsid w:val="00EA5CBC"/>
    <w:rsid w:val="00EA5CCA"/>
    <w:rsid w:val="00EA5D19"/>
    <w:rsid w:val="00EA5D89"/>
    <w:rsid w:val="00EA5E06"/>
    <w:rsid w:val="00EA5E2D"/>
    <w:rsid w:val="00EA5E36"/>
    <w:rsid w:val="00EA5F11"/>
    <w:rsid w:val="00EA6153"/>
    <w:rsid w:val="00EA6446"/>
    <w:rsid w:val="00EA6556"/>
    <w:rsid w:val="00EA6793"/>
    <w:rsid w:val="00EA69B8"/>
    <w:rsid w:val="00EA6AA5"/>
    <w:rsid w:val="00EA6C09"/>
    <w:rsid w:val="00EA6C81"/>
    <w:rsid w:val="00EA70C8"/>
    <w:rsid w:val="00EA7294"/>
    <w:rsid w:val="00EA7317"/>
    <w:rsid w:val="00EA736A"/>
    <w:rsid w:val="00EA7388"/>
    <w:rsid w:val="00EA743D"/>
    <w:rsid w:val="00EA7544"/>
    <w:rsid w:val="00EA7685"/>
    <w:rsid w:val="00EA7883"/>
    <w:rsid w:val="00EA794D"/>
    <w:rsid w:val="00EA7A15"/>
    <w:rsid w:val="00EA7A49"/>
    <w:rsid w:val="00EA7E44"/>
    <w:rsid w:val="00EA7F31"/>
    <w:rsid w:val="00EB0011"/>
    <w:rsid w:val="00EB0215"/>
    <w:rsid w:val="00EB02C4"/>
    <w:rsid w:val="00EB02EA"/>
    <w:rsid w:val="00EB0310"/>
    <w:rsid w:val="00EB036D"/>
    <w:rsid w:val="00EB045C"/>
    <w:rsid w:val="00EB095F"/>
    <w:rsid w:val="00EB0BF9"/>
    <w:rsid w:val="00EB0C5B"/>
    <w:rsid w:val="00EB0E00"/>
    <w:rsid w:val="00EB0E8C"/>
    <w:rsid w:val="00EB0FC9"/>
    <w:rsid w:val="00EB0FE3"/>
    <w:rsid w:val="00EB1327"/>
    <w:rsid w:val="00EB1353"/>
    <w:rsid w:val="00EB144D"/>
    <w:rsid w:val="00EB154B"/>
    <w:rsid w:val="00EB1A37"/>
    <w:rsid w:val="00EB1BFB"/>
    <w:rsid w:val="00EB1C7C"/>
    <w:rsid w:val="00EB1CEA"/>
    <w:rsid w:val="00EB1E7C"/>
    <w:rsid w:val="00EB222A"/>
    <w:rsid w:val="00EB2360"/>
    <w:rsid w:val="00EB2646"/>
    <w:rsid w:val="00EB2882"/>
    <w:rsid w:val="00EB29B6"/>
    <w:rsid w:val="00EB2A30"/>
    <w:rsid w:val="00EB2A7C"/>
    <w:rsid w:val="00EB2A8E"/>
    <w:rsid w:val="00EB2B1D"/>
    <w:rsid w:val="00EB2CD1"/>
    <w:rsid w:val="00EB2E1A"/>
    <w:rsid w:val="00EB2F6B"/>
    <w:rsid w:val="00EB2F95"/>
    <w:rsid w:val="00EB323A"/>
    <w:rsid w:val="00EB3513"/>
    <w:rsid w:val="00EB36C2"/>
    <w:rsid w:val="00EB3894"/>
    <w:rsid w:val="00EB3ACD"/>
    <w:rsid w:val="00EB3BCC"/>
    <w:rsid w:val="00EB3C44"/>
    <w:rsid w:val="00EB3D99"/>
    <w:rsid w:val="00EB3E1D"/>
    <w:rsid w:val="00EB3EB4"/>
    <w:rsid w:val="00EB3ED1"/>
    <w:rsid w:val="00EB3F76"/>
    <w:rsid w:val="00EB3FF0"/>
    <w:rsid w:val="00EB40A5"/>
    <w:rsid w:val="00EB41DE"/>
    <w:rsid w:val="00EB43D1"/>
    <w:rsid w:val="00EB474B"/>
    <w:rsid w:val="00EB4781"/>
    <w:rsid w:val="00EB485A"/>
    <w:rsid w:val="00EB48AC"/>
    <w:rsid w:val="00EB48B8"/>
    <w:rsid w:val="00EB491F"/>
    <w:rsid w:val="00EB49CC"/>
    <w:rsid w:val="00EB49DB"/>
    <w:rsid w:val="00EB4A50"/>
    <w:rsid w:val="00EB4A57"/>
    <w:rsid w:val="00EB4FC1"/>
    <w:rsid w:val="00EB4FD4"/>
    <w:rsid w:val="00EB5013"/>
    <w:rsid w:val="00EB51EB"/>
    <w:rsid w:val="00EB548E"/>
    <w:rsid w:val="00EB549A"/>
    <w:rsid w:val="00EB5539"/>
    <w:rsid w:val="00EB5590"/>
    <w:rsid w:val="00EB5734"/>
    <w:rsid w:val="00EB5802"/>
    <w:rsid w:val="00EB5857"/>
    <w:rsid w:val="00EB5AB2"/>
    <w:rsid w:val="00EB5B4A"/>
    <w:rsid w:val="00EB5BD4"/>
    <w:rsid w:val="00EB5C19"/>
    <w:rsid w:val="00EB5E39"/>
    <w:rsid w:val="00EB6044"/>
    <w:rsid w:val="00EB64AF"/>
    <w:rsid w:val="00EB64D8"/>
    <w:rsid w:val="00EB66CE"/>
    <w:rsid w:val="00EB68EA"/>
    <w:rsid w:val="00EB692F"/>
    <w:rsid w:val="00EB6BFB"/>
    <w:rsid w:val="00EB6D70"/>
    <w:rsid w:val="00EB70C6"/>
    <w:rsid w:val="00EB71AD"/>
    <w:rsid w:val="00EB71B5"/>
    <w:rsid w:val="00EB74F5"/>
    <w:rsid w:val="00EB7539"/>
    <w:rsid w:val="00EB773D"/>
    <w:rsid w:val="00EB778D"/>
    <w:rsid w:val="00EB7799"/>
    <w:rsid w:val="00EB7B5D"/>
    <w:rsid w:val="00EB7D31"/>
    <w:rsid w:val="00EB7D48"/>
    <w:rsid w:val="00EB7E62"/>
    <w:rsid w:val="00EB7EFB"/>
    <w:rsid w:val="00EC0157"/>
    <w:rsid w:val="00EC01A5"/>
    <w:rsid w:val="00EC021D"/>
    <w:rsid w:val="00EC02EF"/>
    <w:rsid w:val="00EC02F8"/>
    <w:rsid w:val="00EC0313"/>
    <w:rsid w:val="00EC0367"/>
    <w:rsid w:val="00EC038C"/>
    <w:rsid w:val="00EC042F"/>
    <w:rsid w:val="00EC05D1"/>
    <w:rsid w:val="00EC064A"/>
    <w:rsid w:val="00EC08C7"/>
    <w:rsid w:val="00EC097E"/>
    <w:rsid w:val="00EC0A2D"/>
    <w:rsid w:val="00EC0CB8"/>
    <w:rsid w:val="00EC107D"/>
    <w:rsid w:val="00EC1120"/>
    <w:rsid w:val="00EC12E0"/>
    <w:rsid w:val="00EC13AE"/>
    <w:rsid w:val="00EC173A"/>
    <w:rsid w:val="00EC19E6"/>
    <w:rsid w:val="00EC1A28"/>
    <w:rsid w:val="00EC1F77"/>
    <w:rsid w:val="00EC1F8E"/>
    <w:rsid w:val="00EC1FF4"/>
    <w:rsid w:val="00EC2206"/>
    <w:rsid w:val="00EC22D2"/>
    <w:rsid w:val="00EC2459"/>
    <w:rsid w:val="00EC24DF"/>
    <w:rsid w:val="00EC259F"/>
    <w:rsid w:val="00EC2811"/>
    <w:rsid w:val="00EC292C"/>
    <w:rsid w:val="00EC299C"/>
    <w:rsid w:val="00EC2DF7"/>
    <w:rsid w:val="00EC2E10"/>
    <w:rsid w:val="00EC2E46"/>
    <w:rsid w:val="00EC2FED"/>
    <w:rsid w:val="00EC30DB"/>
    <w:rsid w:val="00EC319B"/>
    <w:rsid w:val="00EC3248"/>
    <w:rsid w:val="00EC3531"/>
    <w:rsid w:val="00EC36B2"/>
    <w:rsid w:val="00EC36BD"/>
    <w:rsid w:val="00EC3785"/>
    <w:rsid w:val="00EC382F"/>
    <w:rsid w:val="00EC3C54"/>
    <w:rsid w:val="00EC3D3E"/>
    <w:rsid w:val="00EC3E9B"/>
    <w:rsid w:val="00EC400A"/>
    <w:rsid w:val="00EC4090"/>
    <w:rsid w:val="00EC413F"/>
    <w:rsid w:val="00EC41FD"/>
    <w:rsid w:val="00EC4217"/>
    <w:rsid w:val="00EC4353"/>
    <w:rsid w:val="00EC43F8"/>
    <w:rsid w:val="00EC490C"/>
    <w:rsid w:val="00EC4B35"/>
    <w:rsid w:val="00EC5017"/>
    <w:rsid w:val="00EC506F"/>
    <w:rsid w:val="00EC5097"/>
    <w:rsid w:val="00EC512B"/>
    <w:rsid w:val="00EC51E4"/>
    <w:rsid w:val="00EC51F1"/>
    <w:rsid w:val="00EC5526"/>
    <w:rsid w:val="00EC56C2"/>
    <w:rsid w:val="00EC575B"/>
    <w:rsid w:val="00EC5834"/>
    <w:rsid w:val="00EC5982"/>
    <w:rsid w:val="00EC5A23"/>
    <w:rsid w:val="00EC5CCA"/>
    <w:rsid w:val="00EC5D8A"/>
    <w:rsid w:val="00EC5E18"/>
    <w:rsid w:val="00EC5EAE"/>
    <w:rsid w:val="00EC5F5D"/>
    <w:rsid w:val="00EC6345"/>
    <w:rsid w:val="00EC634F"/>
    <w:rsid w:val="00EC63F1"/>
    <w:rsid w:val="00EC648D"/>
    <w:rsid w:val="00EC64F9"/>
    <w:rsid w:val="00EC66A2"/>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905"/>
    <w:rsid w:val="00EC7945"/>
    <w:rsid w:val="00EC794E"/>
    <w:rsid w:val="00EC79D8"/>
    <w:rsid w:val="00EC7B1A"/>
    <w:rsid w:val="00EC7DFE"/>
    <w:rsid w:val="00EC7E27"/>
    <w:rsid w:val="00EC7EAE"/>
    <w:rsid w:val="00ED018B"/>
    <w:rsid w:val="00ED01BE"/>
    <w:rsid w:val="00ED0447"/>
    <w:rsid w:val="00ED057A"/>
    <w:rsid w:val="00ED05D2"/>
    <w:rsid w:val="00ED06F4"/>
    <w:rsid w:val="00ED081F"/>
    <w:rsid w:val="00ED09BB"/>
    <w:rsid w:val="00ED0A42"/>
    <w:rsid w:val="00ED0E6B"/>
    <w:rsid w:val="00ED0EA4"/>
    <w:rsid w:val="00ED0FC6"/>
    <w:rsid w:val="00ED1058"/>
    <w:rsid w:val="00ED12CB"/>
    <w:rsid w:val="00ED13F1"/>
    <w:rsid w:val="00ED175A"/>
    <w:rsid w:val="00ED178A"/>
    <w:rsid w:val="00ED1840"/>
    <w:rsid w:val="00ED1A72"/>
    <w:rsid w:val="00ED1B57"/>
    <w:rsid w:val="00ED1B58"/>
    <w:rsid w:val="00ED1CF7"/>
    <w:rsid w:val="00ED1E6E"/>
    <w:rsid w:val="00ED1F46"/>
    <w:rsid w:val="00ED1FF3"/>
    <w:rsid w:val="00ED2325"/>
    <w:rsid w:val="00ED243C"/>
    <w:rsid w:val="00ED2579"/>
    <w:rsid w:val="00ED27B1"/>
    <w:rsid w:val="00ED280E"/>
    <w:rsid w:val="00ED28F4"/>
    <w:rsid w:val="00ED2B22"/>
    <w:rsid w:val="00ED2B79"/>
    <w:rsid w:val="00ED2BC5"/>
    <w:rsid w:val="00ED2C4E"/>
    <w:rsid w:val="00ED2CEC"/>
    <w:rsid w:val="00ED2CF0"/>
    <w:rsid w:val="00ED2E03"/>
    <w:rsid w:val="00ED2E1C"/>
    <w:rsid w:val="00ED2F0F"/>
    <w:rsid w:val="00ED317E"/>
    <w:rsid w:val="00ED3209"/>
    <w:rsid w:val="00ED3234"/>
    <w:rsid w:val="00ED3254"/>
    <w:rsid w:val="00ED32B7"/>
    <w:rsid w:val="00ED32BE"/>
    <w:rsid w:val="00ED33C1"/>
    <w:rsid w:val="00ED3450"/>
    <w:rsid w:val="00ED3476"/>
    <w:rsid w:val="00ED355A"/>
    <w:rsid w:val="00ED359E"/>
    <w:rsid w:val="00ED3615"/>
    <w:rsid w:val="00ED3656"/>
    <w:rsid w:val="00ED372D"/>
    <w:rsid w:val="00ED37A3"/>
    <w:rsid w:val="00ED380C"/>
    <w:rsid w:val="00ED3BE2"/>
    <w:rsid w:val="00ED3F0F"/>
    <w:rsid w:val="00ED4051"/>
    <w:rsid w:val="00ED41A4"/>
    <w:rsid w:val="00ED423E"/>
    <w:rsid w:val="00ED435E"/>
    <w:rsid w:val="00ED43EA"/>
    <w:rsid w:val="00ED4447"/>
    <w:rsid w:val="00ED4500"/>
    <w:rsid w:val="00ED45A9"/>
    <w:rsid w:val="00ED4817"/>
    <w:rsid w:val="00ED48C3"/>
    <w:rsid w:val="00ED4A3E"/>
    <w:rsid w:val="00ED4B51"/>
    <w:rsid w:val="00ED5122"/>
    <w:rsid w:val="00ED5371"/>
    <w:rsid w:val="00ED53B6"/>
    <w:rsid w:val="00ED53FB"/>
    <w:rsid w:val="00ED57CA"/>
    <w:rsid w:val="00ED5CB1"/>
    <w:rsid w:val="00ED5E58"/>
    <w:rsid w:val="00ED5E9F"/>
    <w:rsid w:val="00ED6073"/>
    <w:rsid w:val="00ED6096"/>
    <w:rsid w:val="00ED6373"/>
    <w:rsid w:val="00ED649A"/>
    <w:rsid w:val="00ED6605"/>
    <w:rsid w:val="00ED668A"/>
    <w:rsid w:val="00ED66A6"/>
    <w:rsid w:val="00ED6776"/>
    <w:rsid w:val="00ED696A"/>
    <w:rsid w:val="00ED6A42"/>
    <w:rsid w:val="00ED6D0E"/>
    <w:rsid w:val="00ED6EDA"/>
    <w:rsid w:val="00ED6F91"/>
    <w:rsid w:val="00ED7237"/>
    <w:rsid w:val="00ED7244"/>
    <w:rsid w:val="00ED72D9"/>
    <w:rsid w:val="00ED7396"/>
    <w:rsid w:val="00ED7512"/>
    <w:rsid w:val="00ED752B"/>
    <w:rsid w:val="00ED7588"/>
    <w:rsid w:val="00ED7922"/>
    <w:rsid w:val="00EE0065"/>
    <w:rsid w:val="00EE0118"/>
    <w:rsid w:val="00EE020C"/>
    <w:rsid w:val="00EE04AE"/>
    <w:rsid w:val="00EE06D3"/>
    <w:rsid w:val="00EE0820"/>
    <w:rsid w:val="00EE08E6"/>
    <w:rsid w:val="00EE0BFC"/>
    <w:rsid w:val="00EE0D0F"/>
    <w:rsid w:val="00EE0D1A"/>
    <w:rsid w:val="00EE0F10"/>
    <w:rsid w:val="00EE10B0"/>
    <w:rsid w:val="00EE10DA"/>
    <w:rsid w:val="00EE12B1"/>
    <w:rsid w:val="00EE1397"/>
    <w:rsid w:val="00EE13E5"/>
    <w:rsid w:val="00EE1708"/>
    <w:rsid w:val="00EE19E8"/>
    <w:rsid w:val="00EE1A1C"/>
    <w:rsid w:val="00EE1B3A"/>
    <w:rsid w:val="00EE1B40"/>
    <w:rsid w:val="00EE1B51"/>
    <w:rsid w:val="00EE1CD9"/>
    <w:rsid w:val="00EE1F83"/>
    <w:rsid w:val="00EE1F94"/>
    <w:rsid w:val="00EE217E"/>
    <w:rsid w:val="00EE21E8"/>
    <w:rsid w:val="00EE229A"/>
    <w:rsid w:val="00EE22CD"/>
    <w:rsid w:val="00EE23D3"/>
    <w:rsid w:val="00EE247B"/>
    <w:rsid w:val="00EE277D"/>
    <w:rsid w:val="00EE27B3"/>
    <w:rsid w:val="00EE2B26"/>
    <w:rsid w:val="00EE2B32"/>
    <w:rsid w:val="00EE2CCC"/>
    <w:rsid w:val="00EE2CFD"/>
    <w:rsid w:val="00EE2E68"/>
    <w:rsid w:val="00EE2E83"/>
    <w:rsid w:val="00EE2F51"/>
    <w:rsid w:val="00EE301D"/>
    <w:rsid w:val="00EE308A"/>
    <w:rsid w:val="00EE319E"/>
    <w:rsid w:val="00EE3456"/>
    <w:rsid w:val="00EE3459"/>
    <w:rsid w:val="00EE34AF"/>
    <w:rsid w:val="00EE35A9"/>
    <w:rsid w:val="00EE3620"/>
    <w:rsid w:val="00EE36DC"/>
    <w:rsid w:val="00EE37B3"/>
    <w:rsid w:val="00EE3AF7"/>
    <w:rsid w:val="00EE3D02"/>
    <w:rsid w:val="00EE3D24"/>
    <w:rsid w:val="00EE3DA8"/>
    <w:rsid w:val="00EE3DFA"/>
    <w:rsid w:val="00EE3E2E"/>
    <w:rsid w:val="00EE3E90"/>
    <w:rsid w:val="00EE3FBE"/>
    <w:rsid w:val="00EE41C5"/>
    <w:rsid w:val="00EE4292"/>
    <w:rsid w:val="00EE42DB"/>
    <w:rsid w:val="00EE431F"/>
    <w:rsid w:val="00EE44AD"/>
    <w:rsid w:val="00EE456E"/>
    <w:rsid w:val="00EE4590"/>
    <w:rsid w:val="00EE4622"/>
    <w:rsid w:val="00EE4647"/>
    <w:rsid w:val="00EE47BF"/>
    <w:rsid w:val="00EE48A3"/>
    <w:rsid w:val="00EE4B4F"/>
    <w:rsid w:val="00EE523B"/>
    <w:rsid w:val="00EE5245"/>
    <w:rsid w:val="00EE5429"/>
    <w:rsid w:val="00EE55F1"/>
    <w:rsid w:val="00EE5799"/>
    <w:rsid w:val="00EE579B"/>
    <w:rsid w:val="00EE5823"/>
    <w:rsid w:val="00EE5A5E"/>
    <w:rsid w:val="00EE5EB8"/>
    <w:rsid w:val="00EE60BF"/>
    <w:rsid w:val="00EE6189"/>
    <w:rsid w:val="00EE61A9"/>
    <w:rsid w:val="00EE61FE"/>
    <w:rsid w:val="00EE6309"/>
    <w:rsid w:val="00EE63C9"/>
    <w:rsid w:val="00EE63DF"/>
    <w:rsid w:val="00EE6568"/>
    <w:rsid w:val="00EE65A0"/>
    <w:rsid w:val="00EE680D"/>
    <w:rsid w:val="00EE68A1"/>
    <w:rsid w:val="00EE694F"/>
    <w:rsid w:val="00EE6BC0"/>
    <w:rsid w:val="00EE6BD3"/>
    <w:rsid w:val="00EE6F4E"/>
    <w:rsid w:val="00EE6FEF"/>
    <w:rsid w:val="00EE7050"/>
    <w:rsid w:val="00EE7171"/>
    <w:rsid w:val="00EE73C0"/>
    <w:rsid w:val="00EE75F2"/>
    <w:rsid w:val="00EE76A3"/>
    <w:rsid w:val="00EE76F0"/>
    <w:rsid w:val="00EE78DA"/>
    <w:rsid w:val="00EE7A22"/>
    <w:rsid w:val="00EE7AD9"/>
    <w:rsid w:val="00EE7B2B"/>
    <w:rsid w:val="00EE7DBA"/>
    <w:rsid w:val="00EE7E2D"/>
    <w:rsid w:val="00EF0047"/>
    <w:rsid w:val="00EF01D6"/>
    <w:rsid w:val="00EF03CC"/>
    <w:rsid w:val="00EF04C2"/>
    <w:rsid w:val="00EF061B"/>
    <w:rsid w:val="00EF07AC"/>
    <w:rsid w:val="00EF0924"/>
    <w:rsid w:val="00EF0ADF"/>
    <w:rsid w:val="00EF0AED"/>
    <w:rsid w:val="00EF0BB3"/>
    <w:rsid w:val="00EF0BC6"/>
    <w:rsid w:val="00EF0CB4"/>
    <w:rsid w:val="00EF0DBC"/>
    <w:rsid w:val="00EF0E73"/>
    <w:rsid w:val="00EF0EEE"/>
    <w:rsid w:val="00EF0F6C"/>
    <w:rsid w:val="00EF1176"/>
    <w:rsid w:val="00EF12BD"/>
    <w:rsid w:val="00EF153B"/>
    <w:rsid w:val="00EF1662"/>
    <w:rsid w:val="00EF1832"/>
    <w:rsid w:val="00EF1DCA"/>
    <w:rsid w:val="00EF2496"/>
    <w:rsid w:val="00EF24EF"/>
    <w:rsid w:val="00EF2977"/>
    <w:rsid w:val="00EF29A9"/>
    <w:rsid w:val="00EF2A25"/>
    <w:rsid w:val="00EF30A5"/>
    <w:rsid w:val="00EF3331"/>
    <w:rsid w:val="00EF3393"/>
    <w:rsid w:val="00EF33AE"/>
    <w:rsid w:val="00EF34B1"/>
    <w:rsid w:val="00EF38AD"/>
    <w:rsid w:val="00EF39B5"/>
    <w:rsid w:val="00EF3A43"/>
    <w:rsid w:val="00EF3CA0"/>
    <w:rsid w:val="00EF3D5A"/>
    <w:rsid w:val="00EF3DD6"/>
    <w:rsid w:val="00EF3F00"/>
    <w:rsid w:val="00EF4188"/>
    <w:rsid w:val="00EF4268"/>
    <w:rsid w:val="00EF4818"/>
    <w:rsid w:val="00EF489F"/>
    <w:rsid w:val="00EF492B"/>
    <w:rsid w:val="00EF4A21"/>
    <w:rsid w:val="00EF4AFD"/>
    <w:rsid w:val="00EF4B24"/>
    <w:rsid w:val="00EF4D0F"/>
    <w:rsid w:val="00EF4E6F"/>
    <w:rsid w:val="00EF4EFE"/>
    <w:rsid w:val="00EF4F14"/>
    <w:rsid w:val="00EF4F73"/>
    <w:rsid w:val="00EF4FF7"/>
    <w:rsid w:val="00EF512A"/>
    <w:rsid w:val="00EF51B4"/>
    <w:rsid w:val="00EF541A"/>
    <w:rsid w:val="00EF56C3"/>
    <w:rsid w:val="00EF56D7"/>
    <w:rsid w:val="00EF571A"/>
    <w:rsid w:val="00EF57AE"/>
    <w:rsid w:val="00EF5968"/>
    <w:rsid w:val="00EF5A79"/>
    <w:rsid w:val="00EF5ECB"/>
    <w:rsid w:val="00EF5FE1"/>
    <w:rsid w:val="00EF6090"/>
    <w:rsid w:val="00EF623D"/>
    <w:rsid w:val="00EF64BE"/>
    <w:rsid w:val="00EF64CF"/>
    <w:rsid w:val="00EF650A"/>
    <w:rsid w:val="00EF6582"/>
    <w:rsid w:val="00EF6726"/>
    <w:rsid w:val="00EF68E4"/>
    <w:rsid w:val="00EF697C"/>
    <w:rsid w:val="00EF6A2A"/>
    <w:rsid w:val="00EF6AB9"/>
    <w:rsid w:val="00EF6C86"/>
    <w:rsid w:val="00EF6FB9"/>
    <w:rsid w:val="00EF70C4"/>
    <w:rsid w:val="00EF710B"/>
    <w:rsid w:val="00EF72D3"/>
    <w:rsid w:val="00EF72DD"/>
    <w:rsid w:val="00EF73AC"/>
    <w:rsid w:val="00EF74C8"/>
    <w:rsid w:val="00EF7519"/>
    <w:rsid w:val="00EF7531"/>
    <w:rsid w:val="00EF7654"/>
    <w:rsid w:val="00EF779B"/>
    <w:rsid w:val="00EF7C67"/>
    <w:rsid w:val="00EF7CC3"/>
    <w:rsid w:val="00EF7D7A"/>
    <w:rsid w:val="00EF7EBB"/>
    <w:rsid w:val="00EF7F86"/>
    <w:rsid w:val="00EF7FFB"/>
    <w:rsid w:val="00F00807"/>
    <w:rsid w:val="00F00C84"/>
    <w:rsid w:val="00F00E7C"/>
    <w:rsid w:val="00F00EBA"/>
    <w:rsid w:val="00F01100"/>
    <w:rsid w:val="00F0128B"/>
    <w:rsid w:val="00F01374"/>
    <w:rsid w:val="00F01572"/>
    <w:rsid w:val="00F015CF"/>
    <w:rsid w:val="00F01713"/>
    <w:rsid w:val="00F0172D"/>
    <w:rsid w:val="00F019E8"/>
    <w:rsid w:val="00F01A44"/>
    <w:rsid w:val="00F01AB3"/>
    <w:rsid w:val="00F01AB8"/>
    <w:rsid w:val="00F01BF9"/>
    <w:rsid w:val="00F01CBE"/>
    <w:rsid w:val="00F01DE7"/>
    <w:rsid w:val="00F01E54"/>
    <w:rsid w:val="00F01E5E"/>
    <w:rsid w:val="00F01FE3"/>
    <w:rsid w:val="00F01FFF"/>
    <w:rsid w:val="00F0206E"/>
    <w:rsid w:val="00F020C6"/>
    <w:rsid w:val="00F02148"/>
    <w:rsid w:val="00F0218C"/>
    <w:rsid w:val="00F021AD"/>
    <w:rsid w:val="00F021C2"/>
    <w:rsid w:val="00F0221E"/>
    <w:rsid w:val="00F022AE"/>
    <w:rsid w:val="00F029E0"/>
    <w:rsid w:val="00F029E4"/>
    <w:rsid w:val="00F02A6C"/>
    <w:rsid w:val="00F02ACA"/>
    <w:rsid w:val="00F02C47"/>
    <w:rsid w:val="00F02EB2"/>
    <w:rsid w:val="00F02F36"/>
    <w:rsid w:val="00F030FC"/>
    <w:rsid w:val="00F03214"/>
    <w:rsid w:val="00F037E9"/>
    <w:rsid w:val="00F03A9D"/>
    <w:rsid w:val="00F03AAF"/>
    <w:rsid w:val="00F03ADB"/>
    <w:rsid w:val="00F03CA7"/>
    <w:rsid w:val="00F03D0C"/>
    <w:rsid w:val="00F03D0F"/>
    <w:rsid w:val="00F03D1E"/>
    <w:rsid w:val="00F04077"/>
    <w:rsid w:val="00F04148"/>
    <w:rsid w:val="00F04156"/>
    <w:rsid w:val="00F0439A"/>
    <w:rsid w:val="00F043E0"/>
    <w:rsid w:val="00F0453B"/>
    <w:rsid w:val="00F045D6"/>
    <w:rsid w:val="00F048B8"/>
    <w:rsid w:val="00F04F27"/>
    <w:rsid w:val="00F0582A"/>
    <w:rsid w:val="00F0582E"/>
    <w:rsid w:val="00F05864"/>
    <w:rsid w:val="00F05886"/>
    <w:rsid w:val="00F058A0"/>
    <w:rsid w:val="00F05A6B"/>
    <w:rsid w:val="00F05AE7"/>
    <w:rsid w:val="00F05D46"/>
    <w:rsid w:val="00F05FE7"/>
    <w:rsid w:val="00F062C8"/>
    <w:rsid w:val="00F06377"/>
    <w:rsid w:val="00F063EB"/>
    <w:rsid w:val="00F063F2"/>
    <w:rsid w:val="00F06470"/>
    <w:rsid w:val="00F06A83"/>
    <w:rsid w:val="00F06CF0"/>
    <w:rsid w:val="00F06DC7"/>
    <w:rsid w:val="00F06FD1"/>
    <w:rsid w:val="00F0705B"/>
    <w:rsid w:val="00F07262"/>
    <w:rsid w:val="00F073A1"/>
    <w:rsid w:val="00F073D0"/>
    <w:rsid w:val="00F075DD"/>
    <w:rsid w:val="00F077F4"/>
    <w:rsid w:val="00F07832"/>
    <w:rsid w:val="00F07A4B"/>
    <w:rsid w:val="00F07A6D"/>
    <w:rsid w:val="00F07A9A"/>
    <w:rsid w:val="00F07B87"/>
    <w:rsid w:val="00F07C37"/>
    <w:rsid w:val="00F07CF5"/>
    <w:rsid w:val="00F07D5B"/>
    <w:rsid w:val="00F07DFA"/>
    <w:rsid w:val="00F07EC8"/>
    <w:rsid w:val="00F07F32"/>
    <w:rsid w:val="00F07FB1"/>
    <w:rsid w:val="00F07FCA"/>
    <w:rsid w:val="00F10173"/>
    <w:rsid w:val="00F10235"/>
    <w:rsid w:val="00F10279"/>
    <w:rsid w:val="00F10295"/>
    <w:rsid w:val="00F102DF"/>
    <w:rsid w:val="00F10328"/>
    <w:rsid w:val="00F104C8"/>
    <w:rsid w:val="00F106CA"/>
    <w:rsid w:val="00F10724"/>
    <w:rsid w:val="00F1072F"/>
    <w:rsid w:val="00F109DD"/>
    <w:rsid w:val="00F10B86"/>
    <w:rsid w:val="00F10CC8"/>
    <w:rsid w:val="00F10D4B"/>
    <w:rsid w:val="00F10DD3"/>
    <w:rsid w:val="00F10F9F"/>
    <w:rsid w:val="00F11094"/>
    <w:rsid w:val="00F1118B"/>
    <w:rsid w:val="00F11253"/>
    <w:rsid w:val="00F1127B"/>
    <w:rsid w:val="00F11453"/>
    <w:rsid w:val="00F117BF"/>
    <w:rsid w:val="00F1180E"/>
    <w:rsid w:val="00F11879"/>
    <w:rsid w:val="00F11992"/>
    <w:rsid w:val="00F11C00"/>
    <w:rsid w:val="00F11C9D"/>
    <w:rsid w:val="00F11D1C"/>
    <w:rsid w:val="00F11D66"/>
    <w:rsid w:val="00F11E4C"/>
    <w:rsid w:val="00F11E7E"/>
    <w:rsid w:val="00F11EE3"/>
    <w:rsid w:val="00F11F41"/>
    <w:rsid w:val="00F11FFF"/>
    <w:rsid w:val="00F1206F"/>
    <w:rsid w:val="00F1209A"/>
    <w:rsid w:val="00F122A7"/>
    <w:rsid w:val="00F123C3"/>
    <w:rsid w:val="00F1268A"/>
    <w:rsid w:val="00F129E3"/>
    <w:rsid w:val="00F12A00"/>
    <w:rsid w:val="00F12A4F"/>
    <w:rsid w:val="00F12B83"/>
    <w:rsid w:val="00F12BE7"/>
    <w:rsid w:val="00F12C7B"/>
    <w:rsid w:val="00F12E76"/>
    <w:rsid w:val="00F12E95"/>
    <w:rsid w:val="00F12F8A"/>
    <w:rsid w:val="00F12F90"/>
    <w:rsid w:val="00F130B2"/>
    <w:rsid w:val="00F131D9"/>
    <w:rsid w:val="00F13307"/>
    <w:rsid w:val="00F133B3"/>
    <w:rsid w:val="00F133C6"/>
    <w:rsid w:val="00F134D7"/>
    <w:rsid w:val="00F13552"/>
    <w:rsid w:val="00F1357F"/>
    <w:rsid w:val="00F136F8"/>
    <w:rsid w:val="00F13793"/>
    <w:rsid w:val="00F13814"/>
    <w:rsid w:val="00F139A0"/>
    <w:rsid w:val="00F139D4"/>
    <w:rsid w:val="00F13AFE"/>
    <w:rsid w:val="00F13B4A"/>
    <w:rsid w:val="00F14037"/>
    <w:rsid w:val="00F14156"/>
    <w:rsid w:val="00F14229"/>
    <w:rsid w:val="00F145F5"/>
    <w:rsid w:val="00F14747"/>
    <w:rsid w:val="00F147A1"/>
    <w:rsid w:val="00F1482D"/>
    <w:rsid w:val="00F14897"/>
    <w:rsid w:val="00F149B1"/>
    <w:rsid w:val="00F14E3C"/>
    <w:rsid w:val="00F14EA9"/>
    <w:rsid w:val="00F14F5F"/>
    <w:rsid w:val="00F15015"/>
    <w:rsid w:val="00F15130"/>
    <w:rsid w:val="00F151A1"/>
    <w:rsid w:val="00F15357"/>
    <w:rsid w:val="00F154F7"/>
    <w:rsid w:val="00F15557"/>
    <w:rsid w:val="00F155CA"/>
    <w:rsid w:val="00F156A0"/>
    <w:rsid w:val="00F15733"/>
    <w:rsid w:val="00F15796"/>
    <w:rsid w:val="00F158CE"/>
    <w:rsid w:val="00F15A87"/>
    <w:rsid w:val="00F15AE6"/>
    <w:rsid w:val="00F15BA0"/>
    <w:rsid w:val="00F15EF2"/>
    <w:rsid w:val="00F15F97"/>
    <w:rsid w:val="00F15FB3"/>
    <w:rsid w:val="00F16077"/>
    <w:rsid w:val="00F160EE"/>
    <w:rsid w:val="00F161A7"/>
    <w:rsid w:val="00F1623B"/>
    <w:rsid w:val="00F1636F"/>
    <w:rsid w:val="00F164A6"/>
    <w:rsid w:val="00F1651B"/>
    <w:rsid w:val="00F168DD"/>
    <w:rsid w:val="00F16964"/>
    <w:rsid w:val="00F1696E"/>
    <w:rsid w:val="00F169BF"/>
    <w:rsid w:val="00F16AB3"/>
    <w:rsid w:val="00F16B38"/>
    <w:rsid w:val="00F16B5C"/>
    <w:rsid w:val="00F16C64"/>
    <w:rsid w:val="00F16C9F"/>
    <w:rsid w:val="00F1729E"/>
    <w:rsid w:val="00F1758D"/>
    <w:rsid w:val="00F175C4"/>
    <w:rsid w:val="00F1763E"/>
    <w:rsid w:val="00F17AF8"/>
    <w:rsid w:val="00F17B14"/>
    <w:rsid w:val="00F17B41"/>
    <w:rsid w:val="00F17D50"/>
    <w:rsid w:val="00F17E0C"/>
    <w:rsid w:val="00F17EC6"/>
    <w:rsid w:val="00F17F49"/>
    <w:rsid w:val="00F17F57"/>
    <w:rsid w:val="00F17F5E"/>
    <w:rsid w:val="00F17F7F"/>
    <w:rsid w:val="00F17F99"/>
    <w:rsid w:val="00F2039B"/>
    <w:rsid w:val="00F20567"/>
    <w:rsid w:val="00F2066C"/>
    <w:rsid w:val="00F208C4"/>
    <w:rsid w:val="00F2090B"/>
    <w:rsid w:val="00F20DA7"/>
    <w:rsid w:val="00F20FC4"/>
    <w:rsid w:val="00F21212"/>
    <w:rsid w:val="00F212B9"/>
    <w:rsid w:val="00F213C8"/>
    <w:rsid w:val="00F214DD"/>
    <w:rsid w:val="00F215BE"/>
    <w:rsid w:val="00F217D3"/>
    <w:rsid w:val="00F21946"/>
    <w:rsid w:val="00F21AAD"/>
    <w:rsid w:val="00F21CB4"/>
    <w:rsid w:val="00F21EFF"/>
    <w:rsid w:val="00F22016"/>
    <w:rsid w:val="00F220D6"/>
    <w:rsid w:val="00F22158"/>
    <w:rsid w:val="00F222B7"/>
    <w:rsid w:val="00F22480"/>
    <w:rsid w:val="00F2265B"/>
    <w:rsid w:val="00F22774"/>
    <w:rsid w:val="00F22B66"/>
    <w:rsid w:val="00F22D81"/>
    <w:rsid w:val="00F22DA0"/>
    <w:rsid w:val="00F22E9B"/>
    <w:rsid w:val="00F23057"/>
    <w:rsid w:val="00F23122"/>
    <w:rsid w:val="00F23150"/>
    <w:rsid w:val="00F23185"/>
    <w:rsid w:val="00F232CE"/>
    <w:rsid w:val="00F233EA"/>
    <w:rsid w:val="00F23A28"/>
    <w:rsid w:val="00F23B31"/>
    <w:rsid w:val="00F23EB3"/>
    <w:rsid w:val="00F23ED4"/>
    <w:rsid w:val="00F240BE"/>
    <w:rsid w:val="00F240CC"/>
    <w:rsid w:val="00F240E4"/>
    <w:rsid w:val="00F24241"/>
    <w:rsid w:val="00F2446E"/>
    <w:rsid w:val="00F2455A"/>
    <w:rsid w:val="00F24593"/>
    <w:rsid w:val="00F245C3"/>
    <w:rsid w:val="00F2467E"/>
    <w:rsid w:val="00F2468A"/>
    <w:rsid w:val="00F2480E"/>
    <w:rsid w:val="00F24836"/>
    <w:rsid w:val="00F2493D"/>
    <w:rsid w:val="00F24991"/>
    <w:rsid w:val="00F24BEB"/>
    <w:rsid w:val="00F24D03"/>
    <w:rsid w:val="00F24E3D"/>
    <w:rsid w:val="00F24F6B"/>
    <w:rsid w:val="00F24F6F"/>
    <w:rsid w:val="00F25079"/>
    <w:rsid w:val="00F25180"/>
    <w:rsid w:val="00F2524C"/>
    <w:rsid w:val="00F2532E"/>
    <w:rsid w:val="00F25528"/>
    <w:rsid w:val="00F2553B"/>
    <w:rsid w:val="00F2573F"/>
    <w:rsid w:val="00F25A5B"/>
    <w:rsid w:val="00F25B6B"/>
    <w:rsid w:val="00F25C8E"/>
    <w:rsid w:val="00F25EC1"/>
    <w:rsid w:val="00F25FBC"/>
    <w:rsid w:val="00F26146"/>
    <w:rsid w:val="00F263A6"/>
    <w:rsid w:val="00F264F0"/>
    <w:rsid w:val="00F2650E"/>
    <w:rsid w:val="00F2656E"/>
    <w:rsid w:val="00F268DF"/>
    <w:rsid w:val="00F268E4"/>
    <w:rsid w:val="00F26B46"/>
    <w:rsid w:val="00F26BD7"/>
    <w:rsid w:val="00F26C40"/>
    <w:rsid w:val="00F26CE8"/>
    <w:rsid w:val="00F26DDE"/>
    <w:rsid w:val="00F26EDC"/>
    <w:rsid w:val="00F26EFA"/>
    <w:rsid w:val="00F26F21"/>
    <w:rsid w:val="00F26F5C"/>
    <w:rsid w:val="00F27297"/>
    <w:rsid w:val="00F2747C"/>
    <w:rsid w:val="00F275DD"/>
    <w:rsid w:val="00F2760B"/>
    <w:rsid w:val="00F2761E"/>
    <w:rsid w:val="00F276A3"/>
    <w:rsid w:val="00F278B7"/>
    <w:rsid w:val="00F2795B"/>
    <w:rsid w:val="00F27E98"/>
    <w:rsid w:val="00F27F3C"/>
    <w:rsid w:val="00F30021"/>
    <w:rsid w:val="00F303A6"/>
    <w:rsid w:val="00F30592"/>
    <w:rsid w:val="00F30858"/>
    <w:rsid w:val="00F308E4"/>
    <w:rsid w:val="00F30939"/>
    <w:rsid w:val="00F309BB"/>
    <w:rsid w:val="00F30C85"/>
    <w:rsid w:val="00F30D54"/>
    <w:rsid w:val="00F30EB0"/>
    <w:rsid w:val="00F30FCB"/>
    <w:rsid w:val="00F31327"/>
    <w:rsid w:val="00F314F3"/>
    <w:rsid w:val="00F31559"/>
    <w:rsid w:val="00F31774"/>
    <w:rsid w:val="00F31801"/>
    <w:rsid w:val="00F31D13"/>
    <w:rsid w:val="00F320E4"/>
    <w:rsid w:val="00F320EE"/>
    <w:rsid w:val="00F32362"/>
    <w:rsid w:val="00F32725"/>
    <w:rsid w:val="00F3293D"/>
    <w:rsid w:val="00F32999"/>
    <w:rsid w:val="00F32A37"/>
    <w:rsid w:val="00F32AAB"/>
    <w:rsid w:val="00F32AC0"/>
    <w:rsid w:val="00F32AC7"/>
    <w:rsid w:val="00F32AC8"/>
    <w:rsid w:val="00F32AEE"/>
    <w:rsid w:val="00F32B15"/>
    <w:rsid w:val="00F32B1B"/>
    <w:rsid w:val="00F3329A"/>
    <w:rsid w:val="00F332D2"/>
    <w:rsid w:val="00F333BC"/>
    <w:rsid w:val="00F3354B"/>
    <w:rsid w:val="00F33796"/>
    <w:rsid w:val="00F33824"/>
    <w:rsid w:val="00F33955"/>
    <w:rsid w:val="00F339B1"/>
    <w:rsid w:val="00F339C5"/>
    <w:rsid w:val="00F33B78"/>
    <w:rsid w:val="00F33B9D"/>
    <w:rsid w:val="00F33CE9"/>
    <w:rsid w:val="00F33E23"/>
    <w:rsid w:val="00F33EE9"/>
    <w:rsid w:val="00F3419A"/>
    <w:rsid w:val="00F3443B"/>
    <w:rsid w:val="00F348B3"/>
    <w:rsid w:val="00F34A00"/>
    <w:rsid w:val="00F34B2E"/>
    <w:rsid w:val="00F34CCD"/>
    <w:rsid w:val="00F34D32"/>
    <w:rsid w:val="00F350DB"/>
    <w:rsid w:val="00F35175"/>
    <w:rsid w:val="00F351AA"/>
    <w:rsid w:val="00F35276"/>
    <w:rsid w:val="00F352AB"/>
    <w:rsid w:val="00F354D6"/>
    <w:rsid w:val="00F35AFB"/>
    <w:rsid w:val="00F35F85"/>
    <w:rsid w:val="00F3601F"/>
    <w:rsid w:val="00F36049"/>
    <w:rsid w:val="00F362D7"/>
    <w:rsid w:val="00F3645C"/>
    <w:rsid w:val="00F365A5"/>
    <w:rsid w:val="00F365E2"/>
    <w:rsid w:val="00F3665C"/>
    <w:rsid w:val="00F367A7"/>
    <w:rsid w:val="00F367BD"/>
    <w:rsid w:val="00F368CA"/>
    <w:rsid w:val="00F36C9C"/>
    <w:rsid w:val="00F36D39"/>
    <w:rsid w:val="00F36D5C"/>
    <w:rsid w:val="00F36DD2"/>
    <w:rsid w:val="00F36ED2"/>
    <w:rsid w:val="00F37021"/>
    <w:rsid w:val="00F3726F"/>
    <w:rsid w:val="00F3742D"/>
    <w:rsid w:val="00F374B9"/>
    <w:rsid w:val="00F37774"/>
    <w:rsid w:val="00F37911"/>
    <w:rsid w:val="00F379B7"/>
    <w:rsid w:val="00F379CB"/>
    <w:rsid w:val="00F37B36"/>
    <w:rsid w:val="00F37F3C"/>
    <w:rsid w:val="00F40361"/>
    <w:rsid w:val="00F40419"/>
    <w:rsid w:val="00F40742"/>
    <w:rsid w:val="00F407FA"/>
    <w:rsid w:val="00F40801"/>
    <w:rsid w:val="00F40ABE"/>
    <w:rsid w:val="00F40DA2"/>
    <w:rsid w:val="00F40E56"/>
    <w:rsid w:val="00F40ED9"/>
    <w:rsid w:val="00F414BA"/>
    <w:rsid w:val="00F41528"/>
    <w:rsid w:val="00F4169C"/>
    <w:rsid w:val="00F419AE"/>
    <w:rsid w:val="00F41BD2"/>
    <w:rsid w:val="00F41CDE"/>
    <w:rsid w:val="00F41DF4"/>
    <w:rsid w:val="00F41E82"/>
    <w:rsid w:val="00F41EA5"/>
    <w:rsid w:val="00F41FBC"/>
    <w:rsid w:val="00F421B5"/>
    <w:rsid w:val="00F421B6"/>
    <w:rsid w:val="00F42209"/>
    <w:rsid w:val="00F42472"/>
    <w:rsid w:val="00F425BD"/>
    <w:rsid w:val="00F42619"/>
    <w:rsid w:val="00F429D9"/>
    <w:rsid w:val="00F42AC0"/>
    <w:rsid w:val="00F42B5D"/>
    <w:rsid w:val="00F4304D"/>
    <w:rsid w:val="00F4310A"/>
    <w:rsid w:val="00F431BC"/>
    <w:rsid w:val="00F432A1"/>
    <w:rsid w:val="00F432ED"/>
    <w:rsid w:val="00F4330E"/>
    <w:rsid w:val="00F43367"/>
    <w:rsid w:val="00F43669"/>
    <w:rsid w:val="00F436DA"/>
    <w:rsid w:val="00F43800"/>
    <w:rsid w:val="00F43867"/>
    <w:rsid w:val="00F43A6F"/>
    <w:rsid w:val="00F43BA6"/>
    <w:rsid w:val="00F43D46"/>
    <w:rsid w:val="00F441D6"/>
    <w:rsid w:val="00F441F4"/>
    <w:rsid w:val="00F4426F"/>
    <w:rsid w:val="00F4437A"/>
    <w:rsid w:val="00F443BC"/>
    <w:rsid w:val="00F44567"/>
    <w:rsid w:val="00F4473A"/>
    <w:rsid w:val="00F44832"/>
    <w:rsid w:val="00F449EE"/>
    <w:rsid w:val="00F44B25"/>
    <w:rsid w:val="00F44E51"/>
    <w:rsid w:val="00F44ED5"/>
    <w:rsid w:val="00F4500C"/>
    <w:rsid w:val="00F45055"/>
    <w:rsid w:val="00F45091"/>
    <w:rsid w:val="00F4525E"/>
    <w:rsid w:val="00F4542D"/>
    <w:rsid w:val="00F45629"/>
    <w:rsid w:val="00F45748"/>
    <w:rsid w:val="00F457A3"/>
    <w:rsid w:val="00F457EB"/>
    <w:rsid w:val="00F457FB"/>
    <w:rsid w:val="00F45834"/>
    <w:rsid w:val="00F458FF"/>
    <w:rsid w:val="00F45956"/>
    <w:rsid w:val="00F45A7E"/>
    <w:rsid w:val="00F45A88"/>
    <w:rsid w:val="00F45F5F"/>
    <w:rsid w:val="00F45F8F"/>
    <w:rsid w:val="00F45F93"/>
    <w:rsid w:val="00F460E7"/>
    <w:rsid w:val="00F461D9"/>
    <w:rsid w:val="00F4621A"/>
    <w:rsid w:val="00F4644E"/>
    <w:rsid w:val="00F4686B"/>
    <w:rsid w:val="00F46936"/>
    <w:rsid w:val="00F46BBD"/>
    <w:rsid w:val="00F46C03"/>
    <w:rsid w:val="00F46C58"/>
    <w:rsid w:val="00F46CE0"/>
    <w:rsid w:val="00F46D30"/>
    <w:rsid w:val="00F46D69"/>
    <w:rsid w:val="00F46E7D"/>
    <w:rsid w:val="00F46E8F"/>
    <w:rsid w:val="00F46F1F"/>
    <w:rsid w:val="00F47203"/>
    <w:rsid w:val="00F472A4"/>
    <w:rsid w:val="00F472AE"/>
    <w:rsid w:val="00F4740D"/>
    <w:rsid w:val="00F4746C"/>
    <w:rsid w:val="00F475A0"/>
    <w:rsid w:val="00F47751"/>
    <w:rsid w:val="00F4782B"/>
    <w:rsid w:val="00F4783A"/>
    <w:rsid w:val="00F478D5"/>
    <w:rsid w:val="00F47927"/>
    <w:rsid w:val="00F47AAF"/>
    <w:rsid w:val="00F47BE3"/>
    <w:rsid w:val="00F47FCD"/>
    <w:rsid w:val="00F500DC"/>
    <w:rsid w:val="00F501F8"/>
    <w:rsid w:val="00F5022B"/>
    <w:rsid w:val="00F5026C"/>
    <w:rsid w:val="00F50299"/>
    <w:rsid w:val="00F5060C"/>
    <w:rsid w:val="00F507FA"/>
    <w:rsid w:val="00F509BA"/>
    <w:rsid w:val="00F509EE"/>
    <w:rsid w:val="00F50A2D"/>
    <w:rsid w:val="00F50AED"/>
    <w:rsid w:val="00F50B85"/>
    <w:rsid w:val="00F50B88"/>
    <w:rsid w:val="00F50CE3"/>
    <w:rsid w:val="00F50D01"/>
    <w:rsid w:val="00F50EEF"/>
    <w:rsid w:val="00F50F25"/>
    <w:rsid w:val="00F5113A"/>
    <w:rsid w:val="00F512DE"/>
    <w:rsid w:val="00F513CB"/>
    <w:rsid w:val="00F51A49"/>
    <w:rsid w:val="00F51A75"/>
    <w:rsid w:val="00F51A99"/>
    <w:rsid w:val="00F51B3B"/>
    <w:rsid w:val="00F51C2E"/>
    <w:rsid w:val="00F51CB9"/>
    <w:rsid w:val="00F51D0E"/>
    <w:rsid w:val="00F51DA8"/>
    <w:rsid w:val="00F5228C"/>
    <w:rsid w:val="00F52489"/>
    <w:rsid w:val="00F52793"/>
    <w:rsid w:val="00F5285E"/>
    <w:rsid w:val="00F528F0"/>
    <w:rsid w:val="00F52A76"/>
    <w:rsid w:val="00F52BF6"/>
    <w:rsid w:val="00F52D1F"/>
    <w:rsid w:val="00F52E06"/>
    <w:rsid w:val="00F530D7"/>
    <w:rsid w:val="00F5330B"/>
    <w:rsid w:val="00F5331C"/>
    <w:rsid w:val="00F533B0"/>
    <w:rsid w:val="00F5349C"/>
    <w:rsid w:val="00F5350D"/>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630"/>
    <w:rsid w:val="00F54931"/>
    <w:rsid w:val="00F549CC"/>
    <w:rsid w:val="00F54AE5"/>
    <w:rsid w:val="00F54BDF"/>
    <w:rsid w:val="00F54BE0"/>
    <w:rsid w:val="00F54C5D"/>
    <w:rsid w:val="00F54CF2"/>
    <w:rsid w:val="00F54D86"/>
    <w:rsid w:val="00F54F25"/>
    <w:rsid w:val="00F54F6A"/>
    <w:rsid w:val="00F552B1"/>
    <w:rsid w:val="00F552E1"/>
    <w:rsid w:val="00F553B7"/>
    <w:rsid w:val="00F555D4"/>
    <w:rsid w:val="00F558BE"/>
    <w:rsid w:val="00F55907"/>
    <w:rsid w:val="00F5590C"/>
    <w:rsid w:val="00F559E2"/>
    <w:rsid w:val="00F559F8"/>
    <w:rsid w:val="00F55BEB"/>
    <w:rsid w:val="00F55CCA"/>
    <w:rsid w:val="00F55DCC"/>
    <w:rsid w:val="00F56006"/>
    <w:rsid w:val="00F56213"/>
    <w:rsid w:val="00F5638A"/>
    <w:rsid w:val="00F565C9"/>
    <w:rsid w:val="00F56630"/>
    <w:rsid w:val="00F5677B"/>
    <w:rsid w:val="00F5688F"/>
    <w:rsid w:val="00F568AF"/>
    <w:rsid w:val="00F5692D"/>
    <w:rsid w:val="00F56958"/>
    <w:rsid w:val="00F569AB"/>
    <w:rsid w:val="00F56A2C"/>
    <w:rsid w:val="00F56B72"/>
    <w:rsid w:val="00F56F5C"/>
    <w:rsid w:val="00F571CB"/>
    <w:rsid w:val="00F571D7"/>
    <w:rsid w:val="00F57391"/>
    <w:rsid w:val="00F57402"/>
    <w:rsid w:val="00F574E1"/>
    <w:rsid w:val="00F57542"/>
    <w:rsid w:val="00F5781D"/>
    <w:rsid w:val="00F57874"/>
    <w:rsid w:val="00F5791E"/>
    <w:rsid w:val="00F5796B"/>
    <w:rsid w:val="00F5797E"/>
    <w:rsid w:val="00F57A67"/>
    <w:rsid w:val="00F57CFF"/>
    <w:rsid w:val="00F57E1D"/>
    <w:rsid w:val="00F6004B"/>
    <w:rsid w:val="00F60485"/>
    <w:rsid w:val="00F60A29"/>
    <w:rsid w:val="00F60B1C"/>
    <w:rsid w:val="00F60B43"/>
    <w:rsid w:val="00F60C04"/>
    <w:rsid w:val="00F60CF0"/>
    <w:rsid w:val="00F60CFE"/>
    <w:rsid w:val="00F60DDC"/>
    <w:rsid w:val="00F611B6"/>
    <w:rsid w:val="00F6127C"/>
    <w:rsid w:val="00F6131A"/>
    <w:rsid w:val="00F613E9"/>
    <w:rsid w:val="00F617EF"/>
    <w:rsid w:val="00F618A8"/>
    <w:rsid w:val="00F619FB"/>
    <w:rsid w:val="00F61A57"/>
    <w:rsid w:val="00F61AEB"/>
    <w:rsid w:val="00F61AF4"/>
    <w:rsid w:val="00F61CD9"/>
    <w:rsid w:val="00F61D7F"/>
    <w:rsid w:val="00F61E30"/>
    <w:rsid w:val="00F61E3C"/>
    <w:rsid w:val="00F61E8E"/>
    <w:rsid w:val="00F61F8F"/>
    <w:rsid w:val="00F62043"/>
    <w:rsid w:val="00F6211D"/>
    <w:rsid w:val="00F621D0"/>
    <w:rsid w:val="00F62324"/>
    <w:rsid w:val="00F62463"/>
    <w:rsid w:val="00F62513"/>
    <w:rsid w:val="00F62638"/>
    <w:rsid w:val="00F626EE"/>
    <w:rsid w:val="00F628A6"/>
    <w:rsid w:val="00F6294A"/>
    <w:rsid w:val="00F62977"/>
    <w:rsid w:val="00F62A3E"/>
    <w:rsid w:val="00F62A91"/>
    <w:rsid w:val="00F62AE5"/>
    <w:rsid w:val="00F62B7E"/>
    <w:rsid w:val="00F62DB4"/>
    <w:rsid w:val="00F63180"/>
    <w:rsid w:val="00F6332C"/>
    <w:rsid w:val="00F633C9"/>
    <w:rsid w:val="00F634B3"/>
    <w:rsid w:val="00F63512"/>
    <w:rsid w:val="00F63600"/>
    <w:rsid w:val="00F63801"/>
    <w:rsid w:val="00F63941"/>
    <w:rsid w:val="00F63C68"/>
    <w:rsid w:val="00F63F63"/>
    <w:rsid w:val="00F63F6F"/>
    <w:rsid w:val="00F63FA9"/>
    <w:rsid w:val="00F6401D"/>
    <w:rsid w:val="00F64070"/>
    <w:rsid w:val="00F641CE"/>
    <w:rsid w:val="00F641EB"/>
    <w:rsid w:val="00F642AF"/>
    <w:rsid w:val="00F64536"/>
    <w:rsid w:val="00F647EA"/>
    <w:rsid w:val="00F648CB"/>
    <w:rsid w:val="00F64D0C"/>
    <w:rsid w:val="00F650D8"/>
    <w:rsid w:val="00F652B3"/>
    <w:rsid w:val="00F6537D"/>
    <w:rsid w:val="00F653B9"/>
    <w:rsid w:val="00F65472"/>
    <w:rsid w:val="00F654BE"/>
    <w:rsid w:val="00F65672"/>
    <w:rsid w:val="00F6572D"/>
    <w:rsid w:val="00F65848"/>
    <w:rsid w:val="00F65B0C"/>
    <w:rsid w:val="00F65CF3"/>
    <w:rsid w:val="00F66378"/>
    <w:rsid w:val="00F6639E"/>
    <w:rsid w:val="00F66411"/>
    <w:rsid w:val="00F66885"/>
    <w:rsid w:val="00F66A18"/>
    <w:rsid w:val="00F66E93"/>
    <w:rsid w:val="00F66ECA"/>
    <w:rsid w:val="00F670C8"/>
    <w:rsid w:val="00F6713C"/>
    <w:rsid w:val="00F6716A"/>
    <w:rsid w:val="00F6738F"/>
    <w:rsid w:val="00F67418"/>
    <w:rsid w:val="00F6741D"/>
    <w:rsid w:val="00F674E5"/>
    <w:rsid w:val="00F674E7"/>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573"/>
    <w:rsid w:val="00F705E0"/>
    <w:rsid w:val="00F70651"/>
    <w:rsid w:val="00F70715"/>
    <w:rsid w:val="00F70840"/>
    <w:rsid w:val="00F708B9"/>
    <w:rsid w:val="00F708D3"/>
    <w:rsid w:val="00F70B32"/>
    <w:rsid w:val="00F70B53"/>
    <w:rsid w:val="00F70BB4"/>
    <w:rsid w:val="00F70DBE"/>
    <w:rsid w:val="00F70EFB"/>
    <w:rsid w:val="00F70F19"/>
    <w:rsid w:val="00F70F6D"/>
    <w:rsid w:val="00F7108A"/>
    <w:rsid w:val="00F712CC"/>
    <w:rsid w:val="00F7166A"/>
    <w:rsid w:val="00F71700"/>
    <w:rsid w:val="00F71993"/>
    <w:rsid w:val="00F71B2B"/>
    <w:rsid w:val="00F71C38"/>
    <w:rsid w:val="00F71C94"/>
    <w:rsid w:val="00F71DC5"/>
    <w:rsid w:val="00F71E60"/>
    <w:rsid w:val="00F71EC8"/>
    <w:rsid w:val="00F72092"/>
    <w:rsid w:val="00F720FE"/>
    <w:rsid w:val="00F72173"/>
    <w:rsid w:val="00F7219E"/>
    <w:rsid w:val="00F721A8"/>
    <w:rsid w:val="00F72272"/>
    <w:rsid w:val="00F7241F"/>
    <w:rsid w:val="00F724CF"/>
    <w:rsid w:val="00F72505"/>
    <w:rsid w:val="00F72675"/>
    <w:rsid w:val="00F727F8"/>
    <w:rsid w:val="00F7282B"/>
    <w:rsid w:val="00F72A0E"/>
    <w:rsid w:val="00F72B0F"/>
    <w:rsid w:val="00F72EC9"/>
    <w:rsid w:val="00F72F30"/>
    <w:rsid w:val="00F72F9E"/>
    <w:rsid w:val="00F73183"/>
    <w:rsid w:val="00F734B6"/>
    <w:rsid w:val="00F734C0"/>
    <w:rsid w:val="00F73B39"/>
    <w:rsid w:val="00F73BD0"/>
    <w:rsid w:val="00F73CB3"/>
    <w:rsid w:val="00F73CB7"/>
    <w:rsid w:val="00F73E0A"/>
    <w:rsid w:val="00F73E2A"/>
    <w:rsid w:val="00F73EF7"/>
    <w:rsid w:val="00F74028"/>
    <w:rsid w:val="00F7437A"/>
    <w:rsid w:val="00F74419"/>
    <w:rsid w:val="00F7442B"/>
    <w:rsid w:val="00F7479C"/>
    <w:rsid w:val="00F748E4"/>
    <w:rsid w:val="00F749AE"/>
    <w:rsid w:val="00F74AF4"/>
    <w:rsid w:val="00F74D91"/>
    <w:rsid w:val="00F74DD9"/>
    <w:rsid w:val="00F74F71"/>
    <w:rsid w:val="00F74FF9"/>
    <w:rsid w:val="00F75058"/>
    <w:rsid w:val="00F75619"/>
    <w:rsid w:val="00F7574E"/>
    <w:rsid w:val="00F75799"/>
    <w:rsid w:val="00F7588A"/>
    <w:rsid w:val="00F759A1"/>
    <w:rsid w:val="00F75BD9"/>
    <w:rsid w:val="00F75C14"/>
    <w:rsid w:val="00F75DEF"/>
    <w:rsid w:val="00F75E44"/>
    <w:rsid w:val="00F75FC7"/>
    <w:rsid w:val="00F76140"/>
    <w:rsid w:val="00F764DA"/>
    <w:rsid w:val="00F766C9"/>
    <w:rsid w:val="00F7683D"/>
    <w:rsid w:val="00F76866"/>
    <w:rsid w:val="00F768AA"/>
    <w:rsid w:val="00F768E8"/>
    <w:rsid w:val="00F7690F"/>
    <w:rsid w:val="00F76A93"/>
    <w:rsid w:val="00F76AAD"/>
    <w:rsid w:val="00F76AB9"/>
    <w:rsid w:val="00F76C16"/>
    <w:rsid w:val="00F76C18"/>
    <w:rsid w:val="00F76CEF"/>
    <w:rsid w:val="00F76D6C"/>
    <w:rsid w:val="00F76EEA"/>
    <w:rsid w:val="00F76F11"/>
    <w:rsid w:val="00F77045"/>
    <w:rsid w:val="00F77309"/>
    <w:rsid w:val="00F773F3"/>
    <w:rsid w:val="00F77510"/>
    <w:rsid w:val="00F77725"/>
    <w:rsid w:val="00F77756"/>
    <w:rsid w:val="00F77881"/>
    <w:rsid w:val="00F77D57"/>
    <w:rsid w:val="00F77DA6"/>
    <w:rsid w:val="00F77DAC"/>
    <w:rsid w:val="00F77F00"/>
    <w:rsid w:val="00F77F72"/>
    <w:rsid w:val="00F8003C"/>
    <w:rsid w:val="00F80143"/>
    <w:rsid w:val="00F801D6"/>
    <w:rsid w:val="00F803E2"/>
    <w:rsid w:val="00F804B2"/>
    <w:rsid w:val="00F8050A"/>
    <w:rsid w:val="00F805D3"/>
    <w:rsid w:val="00F806D2"/>
    <w:rsid w:val="00F80744"/>
    <w:rsid w:val="00F80945"/>
    <w:rsid w:val="00F80A3C"/>
    <w:rsid w:val="00F80B69"/>
    <w:rsid w:val="00F80F8D"/>
    <w:rsid w:val="00F80FB3"/>
    <w:rsid w:val="00F80FED"/>
    <w:rsid w:val="00F81032"/>
    <w:rsid w:val="00F81081"/>
    <w:rsid w:val="00F81228"/>
    <w:rsid w:val="00F813FA"/>
    <w:rsid w:val="00F81553"/>
    <w:rsid w:val="00F8160B"/>
    <w:rsid w:val="00F818E3"/>
    <w:rsid w:val="00F8192B"/>
    <w:rsid w:val="00F81A18"/>
    <w:rsid w:val="00F81A31"/>
    <w:rsid w:val="00F81B11"/>
    <w:rsid w:val="00F81B63"/>
    <w:rsid w:val="00F81BBD"/>
    <w:rsid w:val="00F81F4C"/>
    <w:rsid w:val="00F8214E"/>
    <w:rsid w:val="00F82239"/>
    <w:rsid w:val="00F822B2"/>
    <w:rsid w:val="00F8236F"/>
    <w:rsid w:val="00F82637"/>
    <w:rsid w:val="00F828F8"/>
    <w:rsid w:val="00F82BB6"/>
    <w:rsid w:val="00F82CF8"/>
    <w:rsid w:val="00F82F34"/>
    <w:rsid w:val="00F83119"/>
    <w:rsid w:val="00F83138"/>
    <w:rsid w:val="00F83317"/>
    <w:rsid w:val="00F833E3"/>
    <w:rsid w:val="00F83464"/>
    <w:rsid w:val="00F8383D"/>
    <w:rsid w:val="00F838EF"/>
    <w:rsid w:val="00F83BAA"/>
    <w:rsid w:val="00F84018"/>
    <w:rsid w:val="00F8404D"/>
    <w:rsid w:val="00F840A0"/>
    <w:rsid w:val="00F841CD"/>
    <w:rsid w:val="00F84248"/>
    <w:rsid w:val="00F8429F"/>
    <w:rsid w:val="00F8438C"/>
    <w:rsid w:val="00F844AB"/>
    <w:rsid w:val="00F845BF"/>
    <w:rsid w:val="00F846D0"/>
    <w:rsid w:val="00F84750"/>
    <w:rsid w:val="00F848E1"/>
    <w:rsid w:val="00F8495C"/>
    <w:rsid w:val="00F84E1A"/>
    <w:rsid w:val="00F84E89"/>
    <w:rsid w:val="00F84E91"/>
    <w:rsid w:val="00F85036"/>
    <w:rsid w:val="00F850C4"/>
    <w:rsid w:val="00F851D7"/>
    <w:rsid w:val="00F85281"/>
    <w:rsid w:val="00F852E8"/>
    <w:rsid w:val="00F8544A"/>
    <w:rsid w:val="00F85479"/>
    <w:rsid w:val="00F8560F"/>
    <w:rsid w:val="00F85791"/>
    <w:rsid w:val="00F85999"/>
    <w:rsid w:val="00F85BC8"/>
    <w:rsid w:val="00F85CDE"/>
    <w:rsid w:val="00F85F39"/>
    <w:rsid w:val="00F860E7"/>
    <w:rsid w:val="00F8635B"/>
    <w:rsid w:val="00F8653B"/>
    <w:rsid w:val="00F865D7"/>
    <w:rsid w:val="00F86834"/>
    <w:rsid w:val="00F86AF4"/>
    <w:rsid w:val="00F86C7F"/>
    <w:rsid w:val="00F86CFC"/>
    <w:rsid w:val="00F86EF0"/>
    <w:rsid w:val="00F86FFB"/>
    <w:rsid w:val="00F8706A"/>
    <w:rsid w:val="00F87073"/>
    <w:rsid w:val="00F87252"/>
    <w:rsid w:val="00F87341"/>
    <w:rsid w:val="00F87506"/>
    <w:rsid w:val="00F87586"/>
    <w:rsid w:val="00F87589"/>
    <w:rsid w:val="00F875A5"/>
    <w:rsid w:val="00F87B77"/>
    <w:rsid w:val="00F87BD5"/>
    <w:rsid w:val="00F87DE5"/>
    <w:rsid w:val="00F87EE1"/>
    <w:rsid w:val="00F87F3C"/>
    <w:rsid w:val="00F87F92"/>
    <w:rsid w:val="00F90257"/>
    <w:rsid w:val="00F902A4"/>
    <w:rsid w:val="00F902D4"/>
    <w:rsid w:val="00F9093E"/>
    <w:rsid w:val="00F90957"/>
    <w:rsid w:val="00F90CCF"/>
    <w:rsid w:val="00F90DA7"/>
    <w:rsid w:val="00F90DC7"/>
    <w:rsid w:val="00F90E5A"/>
    <w:rsid w:val="00F90EB0"/>
    <w:rsid w:val="00F90EFE"/>
    <w:rsid w:val="00F911E4"/>
    <w:rsid w:val="00F912A0"/>
    <w:rsid w:val="00F91388"/>
    <w:rsid w:val="00F9148B"/>
    <w:rsid w:val="00F914FF"/>
    <w:rsid w:val="00F9167B"/>
    <w:rsid w:val="00F9168B"/>
    <w:rsid w:val="00F918AA"/>
    <w:rsid w:val="00F91B5B"/>
    <w:rsid w:val="00F91CC2"/>
    <w:rsid w:val="00F91DB2"/>
    <w:rsid w:val="00F91E02"/>
    <w:rsid w:val="00F92045"/>
    <w:rsid w:val="00F92257"/>
    <w:rsid w:val="00F92718"/>
    <w:rsid w:val="00F92731"/>
    <w:rsid w:val="00F92795"/>
    <w:rsid w:val="00F92975"/>
    <w:rsid w:val="00F929B4"/>
    <w:rsid w:val="00F92C19"/>
    <w:rsid w:val="00F92EB3"/>
    <w:rsid w:val="00F92F3F"/>
    <w:rsid w:val="00F92FB3"/>
    <w:rsid w:val="00F930D0"/>
    <w:rsid w:val="00F930E8"/>
    <w:rsid w:val="00F934EB"/>
    <w:rsid w:val="00F9355A"/>
    <w:rsid w:val="00F93CCF"/>
    <w:rsid w:val="00F93D7C"/>
    <w:rsid w:val="00F93DF2"/>
    <w:rsid w:val="00F93E5F"/>
    <w:rsid w:val="00F93FC1"/>
    <w:rsid w:val="00F93FFD"/>
    <w:rsid w:val="00F94028"/>
    <w:rsid w:val="00F9427C"/>
    <w:rsid w:val="00F9442B"/>
    <w:rsid w:val="00F94443"/>
    <w:rsid w:val="00F94447"/>
    <w:rsid w:val="00F944A3"/>
    <w:rsid w:val="00F944D2"/>
    <w:rsid w:val="00F944D7"/>
    <w:rsid w:val="00F9450B"/>
    <w:rsid w:val="00F945B4"/>
    <w:rsid w:val="00F9487B"/>
    <w:rsid w:val="00F948BA"/>
    <w:rsid w:val="00F94C10"/>
    <w:rsid w:val="00F94CCA"/>
    <w:rsid w:val="00F94F01"/>
    <w:rsid w:val="00F950F3"/>
    <w:rsid w:val="00F951A6"/>
    <w:rsid w:val="00F9528D"/>
    <w:rsid w:val="00F95344"/>
    <w:rsid w:val="00F9537E"/>
    <w:rsid w:val="00F955D4"/>
    <w:rsid w:val="00F9581A"/>
    <w:rsid w:val="00F95870"/>
    <w:rsid w:val="00F9587C"/>
    <w:rsid w:val="00F958CE"/>
    <w:rsid w:val="00F958E4"/>
    <w:rsid w:val="00F95BB2"/>
    <w:rsid w:val="00F95D53"/>
    <w:rsid w:val="00F95D55"/>
    <w:rsid w:val="00F95DCC"/>
    <w:rsid w:val="00F95FCB"/>
    <w:rsid w:val="00F9602F"/>
    <w:rsid w:val="00F96125"/>
    <w:rsid w:val="00F96155"/>
    <w:rsid w:val="00F96180"/>
    <w:rsid w:val="00F963C0"/>
    <w:rsid w:val="00F9645D"/>
    <w:rsid w:val="00F96507"/>
    <w:rsid w:val="00F966EF"/>
    <w:rsid w:val="00F96C6A"/>
    <w:rsid w:val="00F96DAB"/>
    <w:rsid w:val="00F96E7A"/>
    <w:rsid w:val="00F97345"/>
    <w:rsid w:val="00F97364"/>
    <w:rsid w:val="00F973DB"/>
    <w:rsid w:val="00F97467"/>
    <w:rsid w:val="00F97529"/>
    <w:rsid w:val="00F975DE"/>
    <w:rsid w:val="00F97798"/>
    <w:rsid w:val="00F978AF"/>
    <w:rsid w:val="00F97921"/>
    <w:rsid w:val="00F979CA"/>
    <w:rsid w:val="00F97C1A"/>
    <w:rsid w:val="00F97ECD"/>
    <w:rsid w:val="00FA0072"/>
    <w:rsid w:val="00FA00A3"/>
    <w:rsid w:val="00FA0129"/>
    <w:rsid w:val="00FA0224"/>
    <w:rsid w:val="00FA02AE"/>
    <w:rsid w:val="00FA02FA"/>
    <w:rsid w:val="00FA04EF"/>
    <w:rsid w:val="00FA0556"/>
    <w:rsid w:val="00FA0577"/>
    <w:rsid w:val="00FA0651"/>
    <w:rsid w:val="00FA07FE"/>
    <w:rsid w:val="00FA081F"/>
    <w:rsid w:val="00FA0856"/>
    <w:rsid w:val="00FA0863"/>
    <w:rsid w:val="00FA0896"/>
    <w:rsid w:val="00FA0969"/>
    <w:rsid w:val="00FA0B03"/>
    <w:rsid w:val="00FA0CD7"/>
    <w:rsid w:val="00FA0DDC"/>
    <w:rsid w:val="00FA0E69"/>
    <w:rsid w:val="00FA1030"/>
    <w:rsid w:val="00FA10E6"/>
    <w:rsid w:val="00FA1223"/>
    <w:rsid w:val="00FA1266"/>
    <w:rsid w:val="00FA13D9"/>
    <w:rsid w:val="00FA15C8"/>
    <w:rsid w:val="00FA15CB"/>
    <w:rsid w:val="00FA17CB"/>
    <w:rsid w:val="00FA1A47"/>
    <w:rsid w:val="00FA1AA4"/>
    <w:rsid w:val="00FA1C4B"/>
    <w:rsid w:val="00FA1CF1"/>
    <w:rsid w:val="00FA1E06"/>
    <w:rsid w:val="00FA1F63"/>
    <w:rsid w:val="00FA22B9"/>
    <w:rsid w:val="00FA238A"/>
    <w:rsid w:val="00FA2484"/>
    <w:rsid w:val="00FA25F4"/>
    <w:rsid w:val="00FA2772"/>
    <w:rsid w:val="00FA2AE7"/>
    <w:rsid w:val="00FA2BA3"/>
    <w:rsid w:val="00FA2FC1"/>
    <w:rsid w:val="00FA30C4"/>
    <w:rsid w:val="00FA328B"/>
    <w:rsid w:val="00FA32E3"/>
    <w:rsid w:val="00FA3315"/>
    <w:rsid w:val="00FA3359"/>
    <w:rsid w:val="00FA3465"/>
    <w:rsid w:val="00FA35AA"/>
    <w:rsid w:val="00FA37D4"/>
    <w:rsid w:val="00FA37DA"/>
    <w:rsid w:val="00FA3919"/>
    <w:rsid w:val="00FA3957"/>
    <w:rsid w:val="00FA3995"/>
    <w:rsid w:val="00FA39BB"/>
    <w:rsid w:val="00FA3C4B"/>
    <w:rsid w:val="00FA3EEE"/>
    <w:rsid w:val="00FA3F81"/>
    <w:rsid w:val="00FA3F93"/>
    <w:rsid w:val="00FA3FFD"/>
    <w:rsid w:val="00FA40C0"/>
    <w:rsid w:val="00FA4375"/>
    <w:rsid w:val="00FA4535"/>
    <w:rsid w:val="00FA49AB"/>
    <w:rsid w:val="00FA4B35"/>
    <w:rsid w:val="00FA4B45"/>
    <w:rsid w:val="00FA4C99"/>
    <w:rsid w:val="00FA4D2A"/>
    <w:rsid w:val="00FA4ECC"/>
    <w:rsid w:val="00FA4F11"/>
    <w:rsid w:val="00FA5058"/>
    <w:rsid w:val="00FA530A"/>
    <w:rsid w:val="00FA559D"/>
    <w:rsid w:val="00FA5785"/>
    <w:rsid w:val="00FA5930"/>
    <w:rsid w:val="00FA599F"/>
    <w:rsid w:val="00FA5A11"/>
    <w:rsid w:val="00FA5DA3"/>
    <w:rsid w:val="00FA6028"/>
    <w:rsid w:val="00FA604E"/>
    <w:rsid w:val="00FA6055"/>
    <w:rsid w:val="00FA610D"/>
    <w:rsid w:val="00FA61C3"/>
    <w:rsid w:val="00FA61DE"/>
    <w:rsid w:val="00FA63A2"/>
    <w:rsid w:val="00FA63F9"/>
    <w:rsid w:val="00FA644D"/>
    <w:rsid w:val="00FA67CE"/>
    <w:rsid w:val="00FA67F7"/>
    <w:rsid w:val="00FA6855"/>
    <w:rsid w:val="00FA6929"/>
    <w:rsid w:val="00FA69B5"/>
    <w:rsid w:val="00FA6A23"/>
    <w:rsid w:val="00FA6AD6"/>
    <w:rsid w:val="00FA6B5C"/>
    <w:rsid w:val="00FA6BD4"/>
    <w:rsid w:val="00FA6C0D"/>
    <w:rsid w:val="00FA6C51"/>
    <w:rsid w:val="00FA6E42"/>
    <w:rsid w:val="00FA7083"/>
    <w:rsid w:val="00FA7099"/>
    <w:rsid w:val="00FA712B"/>
    <w:rsid w:val="00FA724B"/>
    <w:rsid w:val="00FA72E3"/>
    <w:rsid w:val="00FA7338"/>
    <w:rsid w:val="00FA7376"/>
    <w:rsid w:val="00FA74C6"/>
    <w:rsid w:val="00FA761C"/>
    <w:rsid w:val="00FA7693"/>
    <w:rsid w:val="00FA7772"/>
    <w:rsid w:val="00FA77E3"/>
    <w:rsid w:val="00FA7892"/>
    <w:rsid w:val="00FA79D7"/>
    <w:rsid w:val="00FA7A6E"/>
    <w:rsid w:val="00FA7ABD"/>
    <w:rsid w:val="00FA7D24"/>
    <w:rsid w:val="00FA7E5F"/>
    <w:rsid w:val="00FB006A"/>
    <w:rsid w:val="00FB0111"/>
    <w:rsid w:val="00FB017B"/>
    <w:rsid w:val="00FB0181"/>
    <w:rsid w:val="00FB0194"/>
    <w:rsid w:val="00FB020D"/>
    <w:rsid w:val="00FB06FE"/>
    <w:rsid w:val="00FB07B4"/>
    <w:rsid w:val="00FB0861"/>
    <w:rsid w:val="00FB0943"/>
    <w:rsid w:val="00FB0986"/>
    <w:rsid w:val="00FB0AA9"/>
    <w:rsid w:val="00FB0C99"/>
    <w:rsid w:val="00FB0D7E"/>
    <w:rsid w:val="00FB0F4F"/>
    <w:rsid w:val="00FB104D"/>
    <w:rsid w:val="00FB1128"/>
    <w:rsid w:val="00FB128D"/>
    <w:rsid w:val="00FB133F"/>
    <w:rsid w:val="00FB142B"/>
    <w:rsid w:val="00FB146A"/>
    <w:rsid w:val="00FB168F"/>
    <w:rsid w:val="00FB185E"/>
    <w:rsid w:val="00FB1AA3"/>
    <w:rsid w:val="00FB1AB8"/>
    <w:rsid w:val="00FB1B69"/>
    <w:rsid w:val="00FB1BFC"/>
    <w:rsid w:val="00FB1CE4"/>
    <w:rsid w:val="00FB1E02"/>
    <w:rsid w:val="00FB1F04"/>
    <w:rsid w:val="00FB1F13"/>
    <w:rsid w:val="00FB1F6B"/>
    <w:rsid w:val="00FB282C"/>
    <w:rsid w:val="00FB2870"/>
    <w:rsid w:val="00FB2AE1"/>
    <w:rsid w:val="00FB2BF5"/>
    <w:rsid w:val="00FB2C20"/>
    <w:rsid w:val="00FB2C5F"/>
    <w:rsid w:val="00FB31AC"/>
    <w:rsid w:val="00FB326E"/>
    <w:rsid w:val="00FB345C"/>
    <w:rsid w:val="00FB354A"/>
    <w:rsid w:val="00FB35E5"/>
    <w:rsid w:val="00FB3603"/>
    <w:rsid w:val="00FB36B3"/>
    <w:rsid w:val="00FB3768"/>
    <w:rsid w:val="00FB3912"/>
    <w:rsid w:val="00FB3963"/>
    <w:rsid w:val="00FB39B3"/>
    <w:rsid w:val="00FB3A92"/>
    <w:rsid w:val="00FB3A9E"/>
    <w:rsid w:val="00FB3C45"/>
    <w:rsid w:val="00FB3CB1"/>
    <w:rsid w:val="00FB3E8A"/>
    <w:rsid w:val="00FB40E0"/>
    <w:rsid w:val="00FB4241"/>
    <w:rsid w:val="00FB4543"/>
    <w:rsid w:val="00FB455F"/>
    <w:rsid w:val="00FB45AC"/>
    <w:rsid w:val="00FB47EE"/>
    <w:rsid w:val="00FB4B53"/>
    <w:rsid w:val="00FB4C4A"/>
    <w:rsid w:val="00FB4E5D"/>
    <w:rsid w:val="00FB50B1"/>
    <w:rsid w:val="00FB511D"/>
    <w:rsid w:val="00FB5190"/>
    <w:rsid w:val="00FB55C7"/>
    <w:rsid w:val="00FB5603"/>
    <w:rsid w:val="00FB5667"/>
    <w:rsid w:val="00FB577B"/>
    <w:rsid w:val="00FB5C07"/>
    <w:rsid w:val="00FB5D7F"/>
    <w:rsid w:val="00FB5D8B"/>
    <w:rsid w:val="00FB5DD4"/>
    <w:rsid w:val="00FB5E2C"/>
    <w:rsid w:val="00FB6084"/>
    <w:rsid w:val="00FB6085"/>
    <w:rsid w:val="00FB60D1"/>
    <w:rsid w:val="00FB6199"/>
    <w:rsid w:val="00FB61AA"/>
    <w:rsid w:val="00FB62BE"/>
    <w:rsid w:val="00FB62D8"/>
    <w:rsid w:val="00FB63CF"/>
    <w:rsid w:val="00FB65DE"/>
    <w:rsid w:val="00FB6BF9"/>
    <w:rsid w:val="00FB6DF3"/>
    <w:rsid w:val="00FB75F5"/>
    <w:rsid w:val="00FB769C"/>
    <w:rsid w:val="00FB7A23"/>
    <w:rsid w:val="00FB7A9D"/>
    <w:rsid w:val="00FB7B0B"/>
    <w:rsid w:val="00FB7D26"/>
    <w:rsid w:val="00FB7F23"/>
    <w:rsid w:val="00FB7F90"/>
    <w:rsid w:val="00FC02B0"/>
    <w:rsid w:val="00FC02F5"/>
    <w:rsid w:val="00FC0445"/>
    <w:rsid w:val="00FC07D6"/>
    <w:rsid w:val="00FC0832"/>
    <w:rsid w:val="00FC0873"/>
    <w:rsid w:val="00FC0A07"/>
    <w:rsid w:val="00FC0AD3"/>
    <w:rsid w:val="00FC0F7B"/>
    <w:rsid w:val="00FC112A"/>
    <w:rsid w:val="00FC11B8"/>
    <w:rsid w:val="00FC11F3"/>
    <w:rsid w:val="00FC1273"/>
    <w:rsid w:val="00FC13E8"/>
    <w:rsid w:val="00FC1562"/>
    <w:rsid w:val="00FC16EF"/>
    <w:rsid w:val="00FC1786"/>
    <w:rsid w:val="00FC19D9"/>
    <w:rsid w:val="00FC19E6"/>
    <w:rsid w:val="00FC1AA5"/>
    <w:rsid w:val="00FC1C17"/>
    <w:rsid w:val="00FC1D25"/>
    <w:rsid w:val="00FC1DDC"/>
    <w:rsid w:val="00FC1E1A"/>
    <w:rsid w:val="00FC1F59"/>
    <w:rsid w:val="00FC2156"/>
    <w:rsid w:val="00FC2314"/>
    <w:rsid w:val="00FC23A5"/>
    <w:rsid w:val="00FC260D"/>
    <w:rsid w:val="00FC26D6"/>
    <w:rsid w:val="00FC273B"/>
    <w:rsid w:val="00FC282B"/>
    <w:rsid w:val="00FC2CC3"/>
    <w:rsid w:val="00FC2CF8"/>
    <w:rsid w:val="00FC2D47"/>
    <w:rsid w:val="00FC2E3F"/>
    <w:rsid w:val="00FC31A7"/>
    <w:rsid w:val="00FC33E0"/>
    <w:rsid w:val="00FC3402"/>
    <w:rsid w:val="00FC35EA"/>
    <w:rsid w:val="00FC39E3"/>
    <w:rsid w:val="00FC3B16"/>
    <w:rsid w:val="00FC3C23"/>
    <w:rsid w:val="00FC3DE7"/>
    <w:rsid w:val="00FC3E14"/>
    <w:rsid w:val="00FC3F33"/>
    <w:rsid w:val="00FC4023"/>
    <w:rsid w:val="00FC4176"/>
    <w:rsid w:val="00FC41EE"/>
    <w:rsid w:val="00FC4242"/>
    <w:rsid w:val="00FC44B8"/>
    <w:rsid w:val="00FC47DD"/>
    <w:rsid w:val="00FC48CE"/>
    <w:rsid w:val="00FC4A5D"/>
    <w:rsid w:val="00FC4BD1"/>
    <w:rsid w:val="00FC4D14"/>
    <w:rsid w:val="00FC4EB5"/>
    <w:rsid w:val="00FC4F6F"/>
    <w:rsid w:val="00FC4FB3"/>
    <w:rsid w:val="00FC4FF7"/>
    <w:rsid w:val="00FC504E"/>
    <w:rsid w:val="00FC505A"/>
    <w:rsid w:val="00FC509E"/>
    <w:rsid w:val="00FC5369"/>
    <w:rsid w:val="00FC53AA"/>
    <w:rsid w:val="00FC53BD"/>
    <w:rsid w:val="00FC5429"/>
    <w:rsid w:val="00FC56F6"/>
    <w:rsid w:val="00FC5731"/>
    <w:rsid w:val="00FC577E"/>
    <w:rsid w:val="00FC57CA"/>
    <w:rsid w:val="00FC59B1"/>
    <w:rsid w:val="00FC5A63"/>
    <w:rsid w:val="00FC5B24"/>
    <w:rsid w:val="00FC5BB4"/>
    <w:rsid w:val="00FC5D49"/>
    <w:rsid w:val="00FC5D8F"/>
    <w:rsid w:val="00FC5DC9"/>
    <w:rsid w:val="00FC5E1C"/>
    <w:rsid w:val="00FC5E2E"/>
    <w:rsid w:val="00FC5E3D"/>
    <w:rsid w:val="00FC6027"/>
    <w:rsid w:val="00FC6086"/>
    <w:rsid w:val="00FC620A"/>
    <w:rsid w:val="00FC6337"/>
    <w:rsid w:val="00FC63AA"/>
    <w:rsid w:val="00FC64D7"/>
    <w:rsid w:val="00FC654E"/>
    <w:rsid w:val="00FC65F7"/>
    <w:rsid w:val="00FC6636"/>
    <w:rsid w:val="00FC692E"/>
    <w:rsid w:val="00FC6962"/>
    <w:rsid w:val="00FC69DA"/>
    <w:rsid w:val="00FC69F2"/>
    <w:rsid w:val="00FC6A63"/>
    <w:rsid w:val="00FC6B66"/>
    <w:rsid w:val="00FC6C33"/>
    <w:rsid w:val="00FC6D36"/>
    <w:rsid w:val="00FC6DE6"/>
    <w:rsid w:val="00FC6E02"/>
    <w:rsid w:val="00FC7100"/>
    <w:rsid w:val="00FC71B5"/>
    <w:rsid w:val="00FC71D1"/>
    <w:rsid w:val="00FC723E"/>
    <w:rsid w:val="00FC7262"/>
    <w:rsid w:val="00FC728A"/>
    <w:rsid w:val="00FC74C1"/>
    <w:rsid w:val="00FC7526"/>
    <w:rsid w:val="00FC7582"/>
    <w:rsid w:val="00FC773A"/>
    <w:rsid w:val="00FC774C"/>
    <w:rsid w:val="00FC77F1"/>
    <w:rsid w:val="00FC793A"/>
    <w:rsid w:val="00FC79DC"/>
    <w:rsid w:val="00FC79E4"/>
    <w:rsid w:val="00FC7A49"/>
    <w:rsid w:val="00FC7B60"/>
    <w:rsid w:val="00FC7C16"/>
    <w:rsid w:val="00FC7E37"/>
    <w:rsid w:val="00FC7E85"/>
    <w:rsid w:val="00FC7EA6"/>
    <w:rsid w:val="00FC7F5A"/>
    <w:rsid w:val="00FD0200"/>
    <w:rsid w:val="00FD021D"/>
    <w:rsid w:val="00FD0245"/>
    <w:rsid w:val="00FD0350"/>
    <w:rsid w:val="00FD0364"/>
    <w:rsid w:val="00FD04B3"/>
    <w:rsid w:val="00FD04E3"/>
    <w:rsid w:val="00FD062C"/>
    <w:rsid w:val="00FD068D"/>
    <w:rsid w:val="00FD072A"/>
    <w:rsid w:val="00FD0787"/>
    <w:rsid w:val="00FD07EF"/>
    <w:rsid w:val="00FD08D1"/>
    <w:rsid w:val="00FD0A35"/>
    <w:rsid w:val="00FD0B54"/>
    <w:rsid w:val="00FD0CFE"/>
    <w:rsid w:val="00FD0E79"/>
    <w:rsid w:val="00FD0F3B"/>
    <w:rsid w:val="00FD0F74"/>
    <w:rsid w:val="00FD0FD4"/>
    <w:rsid w:val="00FD1310"/>
    <w:rsid w:val="00FD1366"/>
    <w:rsid w:val="00FD13F0"/>
    <w:rsid w:val="00FD140E"/>
    <w:rsid w:val="00FD153D"/>
    <w:rsid w:val="00FD16DD"/>
    <w:rsid w:val="00FD174D"/>
    <w:rsid w:val="00FD1913"/>
    <w:rsid w:val="00FD1ADD"/>
    <w:rsid w:val="00FD1D65"/>
    <w:rsid w:val="00FD1E81"/>
    <w:rsid w:val="00FD1FE9"/>
    <w:rsid w:val="00FD20EA"/>
    <w:rsid w:val="00FD21B2"/>
    <w:rsid w:val="00FD23C7"/>
    <w:rsid w:val="00FD2487"/>
    <w:rsid w:val="00FD24C5"/>
    <w:rsid w:val="00FD2905"/>
    <w:rsid w:val="00FD2C07"/>
    <w:rsid w:val="00FD2E18"/>
    <w:rsid w:val="00FD2E76"/>
    <w:rsid w:val="00FD2EDD"/>
    <w:rsid w:val="00FD32CB"/>
    <w:rsid w:val="00FD32EA"/>
    <w:rsid w:val="00FD333E"/>
    <w:rsid w:val="00FD33B9"/>
    <w:rsid w:val="00FD34D1"/>
    <w:rsid w:val="00FD370D"/>
    <w:rsid w:val="00FD375F"/>
    <w:rsid w:val="00FD3982"/>
    <w:rsid w:val="00FD39AF"/>
    <w:rsid w:val="00FD3C44"/>
    <w:rsid w:val="00FD3CAD"/>
    <w:rsid w:val="00FD3F9B"/>
    <w:rsid w:val="00FD3FFA"/>
    <w:rsid w:val="00FD43A9"/>
    <w:rsid w:val="00FD4632"/>
    <w:rsid w:val="00FD467A"/>
    <w:rsid w:val="00FD499E"/>
    <w:rsid w:val="00FD4B10"/>
    <w:rsid w:val="00FD4E93"/>
    <w:rsid w:val="00FD4F07"/>
    <w:rsid w:val="00FD4FF6"/>
    <w:rsid w:val="00FD5041"/>
    <w:rsid w:val="00FD5077"/>
    <w:rsid w:val="00FD549C"/>
    <w:rsid w:val="00FD55A7"/>
    <w:rsid w:val="00FD5770"/>
    <w:rsid w:val="00FD5810"/>
    <w:rsid w:val="00FD5B9B"/>
    <w:rsid w:val="00FD5D50"/>
    <w:rsid w:val="00FD5E9E"/>
    <w:rsid w:val="00FD5EEA"/>
    <w:rsid w:val="00FD5F3D"/>
    <w:rsid w:val="00FD616D"/>
    <w:rsid w:val="00FD617E"/>
    <w:rsid w:val="00FD6203"/>
    <w:rsid w:val="00FD62AB"/>
    <w:rsid w:val="00FD62AE"/>
    <w:rsid w:val="00FD661C"/>
    <w:rsid w:val="00FD6687"/>
    <w:rsid w:val="00FD678A"/>
    <w:rsid w:val="00FD67D9"/>
    <w:rsid w:val="00FD68AB"/>
    <w:rsid w:val="00FD68AF"/>
    <w:rsid w:val="00FD68FB"/>
    <w:rsid w:val="00FD6B25"/>
    <w:rsid w:val="00FD6C3F"/>
    <w:rsid w:val="00FD6CE2"/>
    <w:rsid w:val="00FD6F1E"/>
    <w:rsid w:val="00FD6F59"/>
    <w:rsid w:val="00FD6F5E"/>
    <w:rsid w:val="00FD6FE6"/>
    <w:rsid w:val="00FD7246"/>
    <w:rsid w:val="00FD73DE"/>
    <w:rsid w:val="00FD749B"/>
    <w:rsid w:val="00FD75A0"/>
    <w:rsid w:val="00FD76B5"/>
    <w:rsid w:val="00FD772C"/>
    <w:rsid w:val="00FD78A7"/>
    <w:rsid w:val="00FD7A08"/>
    <w:rsid w:val="00FD7A1E"/>
    <w:rsid w:val="00FD7AA3"/>
    <w:rsid w:val="00FD7C22"/>
    <w:rsid w:val="00FD7C4E"/>
    <w:rsid w:val="00FE0195"/>
    <w:rsid w:val="00FE04DC"/>
    <w:rsid w:val="00FE05ED"/>
    <w:rsid w:val="00FE0630"/>
    <w:rsid w:val="00FE06D4"/>
    <w:rsid w:val="00FE0775"/>
    <w:rsid w:val="00FE0901"/>
    <w:rsid w:val="00FE096B"/>
    <w:rsid w:val="00FE0972"/>
    <w:rsid w:val="00FE0BD1"/>
    <w:rsid w:val="00FE11A0"/>
    <w:rsid w:val="00FE1298"/>
    <w:rsid w:val="00FE12A9"/>
    <w:rsid w:val="00FE157A"/>
    <w:rsid w:val="00FE1591"/>
    <w:rsid w:val="00FE1698"/>
    <w:rsid w:val="00FE1721"/>
    <w:rsid w:val="00FE1C1A"/>
    <w:rsid w:val="00FE1C4A"/>
    <w:rsid w:val="00FE1D32"/>
    <w:rsid w:val="00FE204A"/>
    <w:rsid w:val="00FE20AB"/>
    <w:rsid w:val="00FE2143"/>
    <w:rsid w:val="00FE21E0"/>
    <w:rsid w:val="00FE236B"/>
    <w:rsid w:val="00FE2388"/>
    <w:rsid w:val="00FE248C"/>
    <w:rsid w:val="00FE24F3"/>
    <w:rsid w:val="00FE2529"/>
    <w:rsid w:val="00FE272E"/>
    <w:rsid w:val="00FE278D"/>
    <w:rsid w:val="00FE2B60"/>
    <w:rsid w:val="00FE2E21"/>
    <w:rsid w:val="00FE2E2C"/>
    <w:rsid w:val="00FE2E6E"/>
    <w:rsid w:val="00FE2FAC"/>
    <w:rsid w:val="00FE328E"/>
    <w:rsid w:val="00FE3321"/>
    <w:rsid w:val="00FE34EF"/>
    <w:rsid w:val="00FE35F8"/>
    <w:rsid w:val="00FE366F"/>
    <w:rsid w:val="00FE3815"/>
    <w:rsid w:val="00FE3863"/>
    <w:rsid w:val="00FE38C9"/>
    <w:rsid w:val="00FE3A5F"/>
    <w:rsid w:val="00FE4298"/>
    <w:rsid w:val="00FE43E0"/>
    <w:rsid w:val="00FE44C7"/>
    <w:rsid w:val="00FE44D7"/>
    <w:rsid w:val="00FE47F5"/>
    <w:rsid w:val="00FE4823"/>
    <w:rsid w:val="00FE4901"/>
    <w:rsid w:val="00FE4D9E"/>
    <w:rsid w:val="00FE4EE1"/>
    <w:rsid w:val="00FE5035"/>
    <w:rsid w:val="00FE5183"/>
    <w:rsid w:val="00FE53A6"/>
    <w:rsid w:val="00FE53F7"/>
    <w:rsid w:val="00FE5463"/>
    <w:rsid w:val="00FE54B2"/>
    <w:rsid w:val="00FE55CE"/>
    <w:rsid w:val="00FE576A"/>
    <w:rsid w:val="00FE5821"/>
    <w:rsid w:val="00FE5875"/>
    <w:rsid w:val="00FE591A"/>
    <w:rsid w:val="00FE5977"/>
    <w:rsid w:val="00FE5BBE"/>
    <w:rsid w:val="00FE5CFE"/>
    <w:rsid w:val="00FE5EB4"/>
    <w:rsid w:val="00FE602E"/>
    <w:rsid w:val="00FE60DE"/>
    <w:rsid w:val="00FE628C"/>
    <w:rsid w:val="00FE644B"/>
    <w:rsid w:val="00FE648A"/>
    <w:rsid w:val="00FE654C"/>
    <w:rsid w:val="00FE6564"/>
    <w:rsid w:val="00FE6710"/>
    <w:rsid w:val="00FE6746"/>
    <w:rsid w:val="00FE69C4"/>
    <w:rsid w:val="00FE6B0F"/>
    <w:rsid w:val="00FE6BB5"/>
    <w:rsid w:val="00FE6D54"/>
    <w:rsid w:val="00FE6ECD"/>
    <w:rsid w:val="00FE6ECE"/>
    <w:rsid w:val="00FE709D"/>
    <w:rsid w:val="00FE711E"/>
    <w:rsid w:val="00FE7198"/>
    <w:rsid w:val="00FE72DD"/>
    <w:rsid w:val="00FE7345"/>
    <w:rsid w:val="00FE74C7"/>
    <w:rsid w:val="00FE7510"/>
    <w:rsid w:val="00FE7664"/>
    <w:rsid w:val="00FE7696"/>
    <w:rsid w:val="00FE7722"/>
    <w:rsid w:val="00FE79F6"/>
    <w:rsid w:val="00FE7CF8"/>
    <w:rsid w:val="00FE7D2C"/>
    <w:rsid w:val="00FE7E2C"/>
    <w:rsid w:val="00FF0021"/>
    <w:rsid w:val="00FF01FA"/>
    <w:rsid w:val="00FF04DF"/>
    <w:rsid w:val="00FF0604"/>
    <w:rsid w:val="00FF0A5E"/>
    <w:rsid w:val="00FF0AC4"/>
    <w:rsid w:val="00FF0B1D"/>
    <w:rsid w:val="00FF0E82"/>
    <w:rsid w:val="00FF163D"/>
    <w:rsid w:val="00FF16F3"/>
    <w:rsid w:val="00FF175E"/>
    <w:rsid w:val="00FF1796"/>
    <w:rsid w:val="00FF179A"/>
    <w:rsid w:val="00FF195E"/>
    <w:rsid w:val="00FF198D"/>
    <w:rsid w:val="00FF1B03"/>
    <w:rsid w:val="00FF1CFB"/>
    <w:rsid w:val="00FF1D49"/>
    <w:rsid w:val="00FF1E1C"/>
    <w:rsid w:val="00FF1EDB"/>
    <w:rsid w:val="00FF1FFB"/>
    <w:rsid w:val="00FF21F9"/>
    <w:rsid w:val="00FF2279"/>
    <w:rsid w:val="00FF2591"/>
    <w:rsid w:val="00FF26E1"/>
    <w:rsid w:val="00FF283B"/>
    <w:rsid w:val="00FF2ABB"/>
    <w:rsid w:val="00FF2BE1"/>
    <w:rsid w:val="00FF2C1E"/>
    <w:rsid w:val="00FF2C5C"/>
    <w:rsid w:val="00FF2D6D"/>
    <w:rsid w:val="00FF2EE1"/>
    <w:rsid w:val="00FF3015"/>
    <w:rsid w:val="00FF324B"/>
    <w:rsid w:val="00FF33C9"/>
    <w:rsid w:val="00FF344E"/>
    <w:rsid w:val="00FF394D"/>
    <w:rsid w:val="00FF3983"/>
    <w:rsid w:val="00FF3C8F"/>
    <w:rsid w:val="00FF3D38"/>
    <w:rsid w:val="00FF3FF9"/>
    <w:rsid w:val="00FF40F2"/>
    <w:rsid w:val="00FF417E"/>
    <w:rsid w:val="00FF41A5"/>
    <w:rsid w:val="00FF43F9"/>
    <w:rsid w:val="00FF4489"/>
    <w:rsid w:val="00FF4516"/>
    <w:rsid w:val="00FF4A28"/>
    <w:rsid w:val="00FF4BA3"/>
    <w:rsid w:val="00FF4E65"/>
    <w:rsid w:val="00FF4EC8"/>
    <w:rsid w:val="00FF4F82"/>
    <w:rsid w:val="00FF5292"/>
    <w:rsid w:val="00FF543D"/>
    <w:rsid w:val="00FF5453"/>
    <w:rsid w:val="00FF54FB"/>
    <w:rsid w:val="00FF55F5"/>
    <w:rsid w:val="00FF5607"/>
    <w:rsid w:val="00FF564E"/>
    <w:rsid w:val="00FF595F"/>
    <w:rsid w:val="00FF597A"/>
    <w:rsid w:val="00FF5993"/>
    <w:rsid w:val="00FF5AD5"/>
    <w:rsid w:val="00FF5B49"/>
    <w:rsid w:val="00FF5BD4"/>
    <w:rsid w:val="00FF5CE5"/>
    <w:rsid w:val="00FF5DFC"/>
    <w:rsid w:val="00FF6000"/>
    <w:rsid w:val="00FF6024"/>
    <w:rsid w:val="00FF60F2"/>
    <w:rsid w:val="00FF61FC"/>
    <w:rsid w:val="00FF624A"/>
    <w:rsid w:val="00FF62F3"/>
    <w:rsid w:val="00FF68CC"/>
    <w:rsid w:val="00FF6A35"/>
    <w:rsid w:val="00FF6C46"/>
    <w:rsid w:val="00FF6CF1"/>
    <w:rsid w:val="00FF6DC2"/>
    <w:rsid w:val="00FF6E69"/>
    <w:rsid w:val="00FF6E9F"/>
    <w:rsid w:val="00FF6EA2"/>
    <w:rsid w:val="00FF6F10"/>
    <w:rsid w:val="00FF704D"/>
    <w:rsid w:val="00FF7388"/>
    <w:rsid w:val="00FF7652"/>
    <w:rsid w:val="00FF7889"/>
    <w:rsid w:val="00FF78DF"/>
    <w:rsid w:val="00FF7905"/>
    <w:rsid w:val="00FF7AA8"/>
    <w:rsid w:val="00FF7AC1"/>
    <w:rsid w:val="00FF7B06"/>
    <w:rsid w:val="00FF7BA5"/>
    <w:rsid w:val="00FF7C60"/>
    <w:rsid w:val="00FF7C82"/>
    <w:rsid w:val="00FF7DB9"/>
    <w:rsid w:val="00FF7DF1"/>
    <w:rsid w:val="00FF7EF7"/>
    <w:rsid w:val="00FF7F0E"/>
    <w:rsid w:val="00FF7FD3"/>
    <w:rsid w:val="02C8A331"/>
    <w:rsid w:val="03B01FE4"/>
    <w:rsid w:val="03F9D313"/>
    <w:rsid w:val="04A47954"/>
    <w:rsid w:val="050BA269"/>
    <w:rsid w:val="060C5DD9"/>
    <w:rsid w:val="0644E331"/>
    <w:rsid w:val="06AB11E6"/>
    <w:rsid w:val="07A28EED"/>
    <w:rsid w:val="097553C0"/>
    <w:rsid w:val="09A90527"/>
    <w:rsid w:val="0B2FC9D8"/>
    <w:rsid w:val="0C6B0484"/>
    <w:rsid w:val="0CD77346"/>
    <w:rsid w:val="10C6E07D"/>
    <w:rsid w:val="10FDE17C"/>
    <w:rsid w:val="11271611"/>
    <w:rsid w:val="117279DC"/>
    <w:rsid w:val="11C7CC0D"/>
    <w:rsid w:val="123A57F6"/>
    <w:rsid w:val="17B7E969"/>
    <w:rsid w:val="1992A49B"/>
    <w:rsid w:val="199CB5BD"/>
    <w:rsid w:val="19F3802D"/>
    <w:rsid w:val="1A0B05B4"/>
    <w:rsid w:val="1AAA3088"/>
    <w:rsid w:val="1DEB9079"/>
    <w:rsid w:val="209784F1"/>
    <w:rsid w:val="22F5893E"/>
    <w:rsid w:val="231F6F18"/>
    <w:rsid w:val="23BA7992"/>
    <w:rsid w:val="24CDF1C7"/>
    <w:rsid w:val="25F81035"/>
    <w:rsid w:val="2779D3AA"/>
    <w:rsid w:val="27C2E76C"/>
    <w:rsid w:val="28C5B786"/>
    <w:rsid w:val="29C41C7C"/>
    <w:rsid w:val="2A5A539C"/>
    <w:rsid w:val="2ABFCA97"/>
    <w:rsid w:val="2B4B8D4F"/>
    <w:rsid w:val="2BB049D7"/>
    <w:rsid w:val="2D7E5A26"/>
    <w:rsid w:val="2DCEEE78"/>
    <w:rsid w:val="2E7185A1"/>
    <w:rsid w:val="3055FECC"/>
    <w:rsid w:val="30BF3632"/>
    <w:rsid w:val="32B95406"/>
    <w:rsid w:val="350A1C0F"/>
    <w:rsid w:val="3587A5A3"/>
    <w:rsid w:val="372A2589"/>
    <w:rsid w:val="38E243F4"/>
    <w:rsid w:val="3A4443B3"/>
    <w:rsid w:val="3D4A843B"/>
    <w:rsid w:val="3D9E78E4"/>
    <w:rsid w:val="3E517A43"/>
    <w:rsid w:val="3E5730A1"/>
    <w:rsid w:val="3E5DD71D"/>
    <w:rsid w:val="3EC5A86B"/>
    <w:rsid w:val="3EEE1BEB"/>
    <w:rsid w:val="3FDBEA91"/>
    <w:rsid w:val="4424059A"/>
    <w:rsid w:val="4446D8EC"/>
    <w:rsid w:val="469C1C2B"/>
    <w:rsid w:val="49BD789F"/>
    <w:rsid w:val="49ED3CE2"/>
    <w:rsid w:val="4AE14CE5"/>
    <w:rsid w:val="4BC4E659"/>
    <w:rsid w:val="4BE00C28"/>
    <w:rsid w:val="4C5C6276"/>
    <w:rsid w:val="4CCEB8ED"/>
    <w:rsid w:val="4E789546"/>
    <w:rsid w:val="4EAE332B"/>
    <w:rsid w:val="4EDDB545"/>
    <w:rsid w:val="4F47EF01"/>
    <w:rsid w:val="4FE99160"/>
    <w:rsid w:val="5051F314"/>
    <w:rsid w:val="51325FD8"/>
    <w:rsid w:val="5268D77E"/>
    <w:rsid w:val="5539353F"/>
    <w:rsid w:val="576231F4"/>
    <w:rsid w:val="5796A21F"/>
    <w:rsid w:val="596C46E5"/>
    <w:rsid w:val="5A14D28C"/>
    <w:rsid w:val="5B3AA220"/>
    <w:rsid w:val="5F574A23"/>
    <w:rsid w:val="63E30CB5"/>
    <w:rsid w:val="640849B5"/>
    <w:rsid w:val="6420EE30"/>
    <w:rsid w:val="65BD71A8"/>
    <w:rsid w:val="663720CE"/>
    <w:rsid w:val="6750A65F"/>
    <w:rsid w:val="67F96170"/>
    <w:rsid w:val="68C6EB10"/>
    <w:rsid w:val="691E3621"/>
    <w:rsid w:val="69C8DBC7"/>
    <w:rsid w:val="6AEA81BE"/>
    <w:rsid w:val="6B13F324"/>
    <w:rsid w:val="6BC70405"/>
    <w:rsid w:val="6CDEC38A"/>
    <w:rsid w:val="6D1C8629"/>
    <w:rsid w:val="6E3A6771"/>
    <w:rsid w:val="707FF2F5"/>
    <w:rsid w:val="709D5038"/>
    <w:rsid w:val="70A16199"/>
    <w:rsid w:val="70A8E516"/>
    <w:rsid w:val="720DDB8E"/>
    <w:rsid w:val="7431773B"/>
    <w:rsid w:val="74BF9076"/>
    <w:rsid w:val="74F26922"/>
    <w:rsid w:val="764BE3D2"/>
    <w:rsid w:val="778C067B"/>
    <w:rsid w:val="7888C843"/>
    <w:rsid w:val="791E2F7C"/>
    <w:rsid w:val="79223EA0"/>
    <w:rsid w:val="7970A49E"/>
    <w:rsid w:val="79A1BEF2"/>
    <w:rsid w:val="7DE49BA4"/>
    <w:rsid w:val="7F8D675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7CB4"/>
  <w15:docId w15:val="{FF68AFB1-3122-4A5D-A5F6-44D00ED4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18"/>
    <w:rPr>
      <w:rFonts w:ascii="Arial" w:hAnsi="Arial"/>
      <w:sz w:val="20"/>
    </w:rPr>
  </w:style>
  <w:style w:type="paragraph" w:styleId="Heading1">
    <w:name w:val="heading 1"/>
    <w:basedOn w:val="Heading2"/>
    <w:next w:val="Normal"/>
    <w:link w:val="Heading1Char"/>
    <w:autoRedefine/>
    <w:uiPriority w:val="9"/>
    <w:qFormat/>
    <w:rsid w:val="00DC43C1"/>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C7264F"/>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0A0405"/>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C7264F"/>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C7264F"/>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C7264F"/>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C7264F"/>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C1"/>
    <w:rPr>
      <w:rFonts w:ascii="Arial" w:eastAsia="Times New Roman" w:hAnsi="Arial" w:cs="Arial"/>
      <w:b/>
      <w:bCs/>
      <w:sz w:val="24"/>
      <w:szCs w:val="20"/>
    </w:rPr>
  </w:style>
  <w:style w:type="character" w:customStyle="1" w:styleId="Heading2Char">
    <w:name w:val="Heading 2 Char"/>
    <w:aliases w:val="h2 Char"/>
    <w:basedOn w:val="DefaultParagraphFont"/>
    <w:link w:val="Heading2"/>
    <w:uiPriority w:val="9"/>
    <w:rsid w:val="00C7264F"/>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0A0405"/>
    <w:rPr>
      <w:rFonts w:ascii="Arial" w:eastAsia="Times New Roman" w:hAnsi="Arial" w:cs="Arial"/>
      <w:b/>
      <w:sz w:val="20"/>
      <w:szCs w:val="20"/>
    </w:rPr>
  </w:style>
  <w:style w:type="character" w:customStyle="1" w:styleId="Heading4Char">
    <w:name w:val="Heading 4 Char"/>
    <w:basedOn w:val="DefaultParagraphFont"/>
    <w:link w:val="Heading4"/>
    <w:uiPriority w:val="9"/>
    <w:rsid w:val="00C7264F"/>
    <w:rPr>
      <w:rFonts w:ascii="Arial" w:eastAsia="Times New Roman" w:hAnsi="Arial" w:cs="Times New Roman"/>
      <w:spacing w:val="8"/>
      <w:sz w:val="20"/>
      <w:szCs w:val="20"/>
    </w:rPr>
  </w:style>
  <w:style w:type="character" w:customStyle="1" w:styleId="Heading5Char">
    <w:name w:val="Heading 5 Char"/>
    <w:aliases w:val="h5 Char"/>
    <w:basedOn w:val="DefaultParagraphFont"/>
    <w:link w:val="Heading5"/>
    <w:uiPriority w:val="9"/>
    <w:rsid w:val="00C7264F"/>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C7264F"/>
    <w:rPr>
      <w:rFonts w:ascii="Arial" w:eastAsia="Times New Roman" w:hAnsi="Arial" w:cs="Times New Roman"/>
      <w:sz w:val="20"/>
      <w:szCs w:val="20"/>
      <w:u w:val="single"/>
    </w:rPr>
  </w:style>
  <w:style w:type="character" w:customStyle="1" w:styleId="Heading7Char">
    <w:name w:val="Heading 7 Char"/>
    <w:basedOn w:val="DefaultParagraphFont"/>
    <w:link w:val="Heading7"/>
    <w:uiPriority w:val="9"/>
    <w:rsid w:val="00C7264F"/>
    <w:rPr>
      <w:rFonts w:ascii="Times New Roman" w:eastAsia="Times New Roman" w:hAnsi="Times New Roman" w:cs="Times New Roman"/>
      <w:i/>
      <w:sz w:val="20"/>
      <w:szCs w:val="20"/>
    </w:rPr>
  </w:style>
  <w:style w:type="character" w:customStyle="1" w:styleId="Heading8Char">
    <w:name w:val="Heading 8 Char"/>
    <w:basedOn w:val="DefaultParagraphFont"/>
    <w:link w:val="Heading8"/>
    <w:uiPriority w:val="9"/>
    <w:rsid w:val="00C7264F"/>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C7264F"/>
    <w:rPr>
      <w:rFonts w:ascii="Arial" w:eastAsia="Times New Roman" w:hAnsi="Arial" w:cs="Times New Roman"/>
      <w:b/>
      <w:sz w:val="20"/>
      <w:szCs w:val="20"/>
    </w:rPr>
  </w:style>
  <w:style w:type="paragraph" w:styleId="NormalIndent">
    <w:name w:val="Normal Indent"/>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qFormat/>
    <w:rsid w:val="00C7264F"/>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rsid w:val="00C7264F"/>
    <w:rPr>
      <w:rFonts w:ascii="Arial" w:eastAsia="Times New Roman" w:hAnsi="Arial" w:cs="Times New Roman"/>
      <w:sz w:val="20"/>
      <w:szCs w:val="20"/>
      <w:lang w:val="fr-FR"/>
    </w:rPr>
  </w:style>
  <w:style w:type="paragraph" w:styleId="BodyText2">
    <w:name w:val="Body Text 2"/>
    <w:basedOn w:val="Normal"/>
    <w:link w:val="BodyText2Char"/>
    <w:uiPriority w:val="99"/>
    <w:rsid w:val="00C7264F"/>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C7264F"/>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C7264F"/>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C7264F"/>
    <w:rPr>
      <w:rFonts w:ascii="Arial" w:eastAsia="Times New Roman" w:hAnsi="Arial" w:cs="Times New Roman"/>
      <w:sz w:val="20"/>
      <w:szCs w:val="20"/>
      <w:lang w:val="fr-FR"/>
    </w:rPr>
  </w:style>
  <w:style w:type="paragraph" w:customStyle="1" w:styleId="WHEREAS">
    <w:name w:val="WHEREAS"/>
    <w:basedOn w:val="Normal"/>
    <w:uiPriority w:val="99"/>
    <w:rsid w:val="00C7264F"/>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C7264F"/>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C7264F"/>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C7264F"/>
    <w:rPr>
      <w:rFonts w:ascii="Arial" w:eastAsia="Times New Roman" w:hAnsi="Arial" w:cs="Times New Roman"/>
      <w:sz w:val="20"/>
      <w:szCs w:val="20"/>
    </w:rPr>
  </w:style>
  <w:style w:type="paragraph" w:customStyle="1" w:styleId="PARA5">
    <w:name w:val="PARA5"/>
    <w:basedOn w:val="Normal"/>
    <w:uiPriority w:val="99"/>
    <w:rsid w:val="00C7264F"/>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C7264F"/>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C7264F"/>
    <w:rPr>
      <w:rFonts w:ascii="Univers (WN)" w:eastAsia="Times New Roman" w:hAnsi="Univers (WN)" w:cs="Times New Roman"/>
      <w:sz w:val="20"/>
      <w:szCs w:val="20"/>
      <w:lang w:val="en-US"/>
    </w:rPr>
  </w:style>
  <w:style w:type="paragraph" w:customStyle="1" w:styleId="Tableau">
    <w:name w:val="Tableau"/>
    <w:basedOn w:val="Normal"/>
    <w:uiPriority w:val="99"/>
    <w:rsid w:val="00C7264F"/>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C7264F"/>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C7264F"/>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C7264F"/>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C7264F"/>
    <w:rPr>
      <w:rFonts w:ascii="Arial" w:eastAsia="Times New Roman" w:hAnsi="Arial" w:cs="Times New Roman"/>
      <w:sz w:val="20"/>
      <w:szCs w:val="20"/>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
    <w:basedOn w:val="Normal"/>
    <w:link w:val="FootnoteTextChar"/>
    <w:uiPriority w:val="99"/>
    <w:qFormat/>
    <w:rsid w:val="000E5F42"/>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rsid w:val="00C7264F"/>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C7264F"/>
    <w:rPr>
      <w:rFonts w:cs="Times New Roman"/>
      <w:smallCaps/>
      <w:vertAlign w:val="superscript"/>
    </w:rPr>
  </w:style>
  <w:style w:type="paragraph" w:customStyle="1" w:styleId="PARA1bis">
    <w:name w:val="PARA1 bis"/>
    <w:basedOn w:val="Normal"/>
    <w:uiPriority w:val="99"/>
    <w:rsid w:val="00C7264F"/>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C7264F"/>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C7264F"/>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C7264F"/>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C7264F"/>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C7264F"/>
    <w:rPr>
      <w:rFonts w:ascii="Arial" w:eastAsia="Times New Roman" w:hAnsi="Arial" w:cs="Times New Roman"/>
      <w:sz w:val="20"/>
      <w:szCs w:val="20"/>
      <w:lang w:val="en-US"/>
    </w:rPr>
  </w:style>
  <w:style w:type="character" w:styleId="PageNumber">
    <w:name w:val="page number"/>
    <w:rsid w:val="00C7264F"/>
    <w:rPr>
      <w:rFonts w:cs="Times New Roman"/>
    </w:rPr>
  </w:style>
  <w:style w:type="paragraph" w:styleId="DocumentMap">
    <w:name w:val="Document Map"/>
    <w:basedOn w:val="Normal"/>
    <w:link w:val="DocumentMapChar"/>
    <w:uiPriority w:val="99"/>
    <w:semiHidden/>
    <w:rsid w:val="00C7264F"/>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C7264F"/>
    <w:rPr>
      <w:rFonts w:ascii="Tahoma" w:eastAsia="Times New Roman" w:hAnsi="Tahoma" w:cs="Times New Roman"/>
      <w:color w:val="800000"/>
      <w:sz w:val="16"/>
      <w:szCs w:val="20"/>
      <w:shd w:val="clear" w:color="auto" w:fill="000080"/>
    </w:rPr>
  </w:style>
  <w:style w:type="paragraph" w:customStyle="1" w:styleId="autoclear">
    <w:name w:val="autoclear"/>
    <w:basedOn w:val="Normal"/>
    <w:uiPriority w:val="99"/>
    <w:rsid w:val="00C7264F"/>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713D74"/>
    <w:rPr>
      <w:sz w:val="20"/>
    </w:rPr>
  </w:style>
  <w:style w:type="paragraph" w:customStyle="1" w:styleId="ni2">
    <w:name w:val="ni2"/>
    <w:basedOn w:val="Normal"/>
    <w:uiPriority w:val="99"/>
    <w:rsid w:val="00C7264F"/>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C7264F"/>
    <w:pPr>
      <w:tabs>
        <w:tab w:val="clear" w:pos="2268"/>
      </w:tabs>
      <w:ind w:left="0"/>
    </w:pPr>
  </w:style>
  <w:style w:type="paragraph" w:customStyle="1" w:styleId="ni4">
    <w:name w:val="ni4"/>
    <w:basedOn w:val="NormalIndent"/>
    <w:uiPriority w:val="99"/>
    <w:rsid w:val="00C7264F"/>
    <w:pPr>
      <w:ind w:left="0"/>
    </w:pPr>
  </w:style>
  <w:style w:type="paragraph" w:customStyle="1" w:styleId="dia3">
    <w:name w:val="dia3"/>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C7264F"/>
    <w:pPr>
      <w:numPr>
        <w:numId w:val="59"/>
      </w:numPr>
      <w:spacing w:after="120" w:line="240" w:lineRule="auto"/>
    </w:pPr>
    <w:rPr>
      <w:rFonts w:ascii="Arial" w:eastAsia="Times New Roman" w:hAnsi="Arial" w:cs="Times New Roman"/>
      <w:sz w:val="20"/>
      <w:szCs w:val="20"/>
    </w:rPr>
  </w:style>
  <w:style w:type="paragraph" w:customStyle="1" w:styleId="na2">
    <w:name w:val="na2"/>
    <w:basedOn w:val="ni2"/>
    <w:uiPriority w:val="99"/>
    <w:rsid w:val="00C7264F"/>
  </w:style>
  <w:style w:type="paragraph" w:customStyle="1" w:styleId="beilogo">
    <w:name w:val="beilogo"/>
    <w:basedOn w:val="Normal"/>
    <w:uiPriority w:val="99"/>
    <w:rsid w:val="00C7264F"/>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C7264F"/>
    <w:rPr>
      <w:rFonts w:cs="Times New Roman"/>
      <w:sz w:val="16"/>
    </w:rPr>
  </w:style>
  <w:style w:type="paragraph" w:styleId="CommentText">
    <w:name w:val="annotation text"/>
    <w:basedOn w:val="Normal"/>
    <w:link w:val="Comment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C7264F"/>
    <w:rPr>
      <w:rFonts w:ascii="Arial" w:eastAsia="Times New Roman" w:hAnsi="Arial" w:cs="Times New Roman"/>
      <w:sz w:val="20"/>
      <w:szCs w:val="20"/>
    </w:rPr>
  </w:style>
  <w:style w:type="paragraph" w:customStyle="1" w:styleId="dia">
    <w:name w:val="di(a)"/>
    <w:basedOn w:val="Normal"/>
    <w:uiPriority w:val="99"/>
    <w:rsid w:val="00C7264F"/>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C7264F"/>
    <w:rPr>
      <w:rFonts w:ascii="Arial" w:eastAsia="Times New Roman" w:hAnsi="Arial" w:cs="Times New Roman"/>
      <w:sz w:val="20"/>
      <w:szCs w:val="20"/>
    </w:rPr>
  </w:style>
  <w:style w:type="character" w:styleId="EndnoteReference">
    <w:name w:val="endnote reference"/>
    <w:rsid w:val="00C7264F"/>
    <w:rPr>
      <w:rFonts w:cs="Times New Roman"/>
      <w:vertAlign w:val="superscript"/>
    </w:rPr>
  </w:style>
  <w:style w:type="paragraph" w:styleId="EndnoteText">
    <w:name w:val="endnote text"/>
    <w:basedOn w:val="Normal"/>
    <w:link w:val="EndnoteTextChar"/>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C7264F"/>
    <w:rPr>
      <w:rFonts w:ascii="Arial" w:eastAsia="Times New Roman" w:hAnsi="Arial" w:cs="Times New Roman"/>
      <w:sz w:val="20"/>
      <w:szCs w:val="20"/>
    </w:rPr>
  </w:style>
  <w:style w:type="paragraph" w:customStyle="1" w:styleId="extraclauses">
    <w:name w:val="extra_clauses"/>
    <w:basedOn w:val="Normal"/>
    <w:next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C7264F"/>
    <w:rPr>
      <w:rFonts w:cs="Times New Roman"/>
      <w:color w:val="800080"/>
      <w:u w:val="single"/>
    </w:rPr>
  </w:style>
  <w:style w:type="paragraph" w:customStyle="1" w:styleId="footnote">
    <w:name w:val="footnote"/>
    <w:basedOn w:val="Normal"/>
    <w:uiPriority w:val="99"/>
    <w:rsid w:val="00C7264F"/>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C7264F"/>
    <w:rPr>
      <w:smallCaps/>
      <w:vertAlign w:val="superscript"/>
    </w:rPr>
  </w:style>
  <w:style w:type="paragraph" w:customStyle="1" w:styleId="footnoteseparator">
    <w:name w:val="footnote separator"/>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C7264F"/>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C7264F"/>
    <w:rPr>
      <w:rFonts w:cs="Times New Roman"/>
      <w:color w:val="0000FF"/>
      <w:u w:val="single"/>
    </w:rPr>
  </w:style>
  <w:style w:type="paragraph" w:styleId="Index1">
    <w:name w:val="index 1"/>
    <w:basedOn w:val="Normal"/>
    <w:next w:val="Normal"/>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C7264F"/>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C7264F"/>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C7264F"/>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C7264F"/>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C7264F"/>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C7264F"/>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C7264F"/>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C7264F"/>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C7264F"/>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C7264F"/>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C7264F"/>
    <w:pPr>
      <w:numPr>
        <w:ilvl w:val="5"/>
        <w:numId w:val="3"/>
      </w:numPr>
    </w:pPr>
  </w:style>
  <w:style w:type="paragraph" w:customStyle="1" w:styleId="nia">
    <w:name w:val="ni(a)"/>
    <w:basedOn w:val="nii"/>
    <w:uiPriority w:val="99"/>
    <w:rsid w:val="00C7264F"/>
    <w:pPr>
      <w:numPr>
        <w:ilvl w:val="0"/>
        <w:numId w:val="4"/>
      </w:numPr>
      <w:ind w:hanging="360"/>
    </w:pPr>
  </w:style>
  <w:style w:type="paragraph" w:customStyle="1" w:styleId="numberedparagraph">
    <w:name w:val="numbered_paragraph"/>
    <w:uiPriority w:val="99"/>
    <w:rsid w:val="00C7264F"/>
    <w:pPr>
      <w:spacing w:after="0" w:line="240" w:lineRule="auto"/>
    </w:pPr>
    <w:rPr>
      <w:rFonts w:ascii="Arial" w:eastAsia="Times New Roman" w:hAnsi="Arial" w:cs="Times New Roman"/>
      <w:sz w:val="20"/>
      <w:szCs w:val="20"/>
    </w:rPr>
  </w:style>
  <w:style w:type="paragraph" w:customStyle="1" w:styleId="numberedindent">
    <w:name w:val="numberedindent"/>
    <w:basedOn w:val="Normal"/>
    <w:rsid w:val="00C7264F"/>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C7264F"/>
    <w:pPr>
      <w:numPr>
        <w:numId w:val="6"/>
      </w:numPr>
      <w:spacing w:after="120" w:line="240" w:lineRule="auto"/>
      <w:ind w:left="993" w:hanging="709"/>
    </w:pPr>
    <w:rPr>
      <w:rFonts w:ascii="Arial" w:eastAsia="Times New Roman" w:hAnsi="Arial" w:cs="Times New Roman"/>
      <w:sz w:val="20"/>
      <w:szCs w:val="20"/>
    </w:rPr>
  </w:style>
  <w:style w:type="paragraph" w:customStyle="1" w:styleId="schedpara">
    <w:name w:val="schedpara"/>
    <w:basedOn w:val="Normal"/>
    <w:next w:val="Normal"/>
    <w:uiPriority w:val="99"/>
    <w:rsid w:val="00C7264F"/>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C7264F"/>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C7264F"/>
    <w:pPr>
      <w:numPr>
        <w:numId w:val="5"/>
      </w:numPr>
      <w:ind w:left="0" w:firstLine="567"/>
      <w:outlineLvl w:val="1"/>
    </w:pPr>
    <w:rPr>
      <w:spacing w:val="26"/>
    </w:rPr>
  </w:style>
  <w:style w:type="paragraph" w:styleId="Subtitle">
    <w:name w:val="Subtitle"/>
    <w:basedOn w:val="Normal"/>
    <w:link w:val="SubtitleChar"/>
    <w:uiPriority w:val="11"/>
    <w:qFormat/>
    <w:rsid w:val="00C7264F"/>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C7264F"/>
    <w:rPr>
      <w:rFonts w:ascii="Arial" w:eastAsia="Times New Roman" w:hAnsi="Arial" w:cs="Arial"/>
      <w:sz w:val="24"/>
      <w:szCs w:val="24"/>
    </w:rPr>
  </w:style>
  <w:style w:type="paragraph" w:styleId="TableofFigures">
    <w:name w:val="table of figures"/>
    <w:basedOn w:val="Normal"/>
    <w:next w:val="Normal"/>
    <w:uiPriority w:val="99"/>
    <w:rsid w:val="00C7264F"/>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5A63DC"/>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C7264F"/>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C7264F"/>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C7264F"/>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C7264F"/>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C7264F"/>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C7264F"/>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C7264F"/>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C7264F"/>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C7264F"/>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7264F"/>
    <w:rPr>
      <w:rFonts w:ascii="Tahoma" w:eastAsia="Times New Roman" w:hAnsi="Tahoma" w:cs="Tahoma"/>
      <w:sz w:val="16"/>
      <w:szCs w:val="16"/>
    </w:rPr>
  </w:style>
  <w:style w:type="character" w:customStyle="1" w:styleId="NormalIndentChar">
    <w:name w:val="Normal Indent Char"/>
    <w:uiPriority w:val="99"/>
    <w:rsid w:val="00C7264F"/>
    <w:rPr>
      <w:rFonts w:ascii="Arial" w:hAnsi="Arial"/>
      <w:lang w:val="en-GB" w:eastAsia="en-US"/>
    </w:rPr>
  </w:style>
  <w:style w:type="character" w:customStyle="1" w:styleId="ni4Char">
    <w:name w:val="ni4 Char"/>
    <w:uiPriority w:val="99"/>
    <w:rsid w:val="00C7264F"/>
    <w:rPr>
      <w:rFonts w:ascii="Arial" w:hAnsi="Arial" w:cs="Times New Roman"/>
      <w:lang w:val="en-GB" w:eastAsia="en-US" w:bidi="ar-SA"/>
    </w:rPr>
  </w:style>
  <w:style w:type="paragraph" w:customStyle="1" w:styleId="ListDash">
    <w:name w:val="List Dash"/>
    <w:basedOn w:val="Normal"/>
    <w:uiPriority w:val="99"/>
    <w:rsid w:val="00C7264F"/>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C7264F"/>
    <w:pPr>
      <w:ind w:left="1537"/>
      <w:jc w:val="both"/>
      <w:outlineLvl w:val="9"/>
    </w:pPr>
    <w:rPr>
      <w:rFonts w:cs="Arial"/>
    </w:rPr>
  </w:style>
  <w:style w:type="paragraph" w:customStyle="1" w:styleId="Tiret1">
    <w:name w:val="Tiret 1"/>
    <w:basedOn w:val="Normal"/>
    <w:uiPriority w:val="99"/>
    <w:rsid w:val="00C7264F"/>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C7264F"/>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C7264F"/>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C7264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C7264F"/>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C7264F"/>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C7264F"/>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C7264F"/>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C7264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C726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M1">
    <w:name w:val="CM1"/>
    <w:basedOn w:val="Default"/>
    <w:next w:val="Default"/>
    <w:uiPriority w:val="99"/>
    <w:rsid w:val="00C7264F"/>
    <w:rPr>
      <w:rFonts w:ascii="CLPPH D+ Adv ALBR" w:hAnsi="CLPPH D+ Adv ALBR" w:cs="CLPPH D+ Adv ALBR"/>
      <w:color w:val="auto"/>
    </w:rPr>
  </w:style>
  <w:style w:type="paragraph" w:customStyle="1" w:styleId="CM10">
    <w:name w:val="CM10"/>
    <w:basedOn w:val="Default"/>
    <w:next w:val="Default"/>
    <w:uiPriority w:val="99"/>
    <w:rsid w:val="00C7264F"/>
    <w:pPr>
      <w:spacing w:after="170"/>
    </w:pPr>
    <w:rPr>
      <w:rFonts w:ascii="CLPPH D+ Adv ALBR" w:hAnsi="CLPPH D+ Adv ALBR" w:cs="CLPPH D+ Adv ALBR"/>
      <w:color w:val="auto"/>
    </w:rPr>
  </w:style>
  <w:style w:type="paragraph" w:customStyle="1" w:styleId="CM8">
    <w:name w:val="CM8"/>
    <w:basedOn w:val="Default"/>
    <w:next w:val="Default"/>
    <w:uiPriority w:val="99"/>
    <w:rsid w:val="00C7264F"/>
    <w:pPr>
      <w:spacing w:after="300"/>
    </w:pPr>
    <w:rPr>
      <w:rFonts w:ascii="CLPPH D+ Adv ALBR" w:hAnsi="CLPPH D+ Adv ALBR" w:cs="CLPPH D+ Adv ALBR"/>
      <w:color w:val="auto"/>
    </w:rPr>
  </w:style>
  <w:style w:type="paragraph" w:customStyle="1" w:styleId="CM3">
    <w:name w:val="CM3"/>
    <w:basedOn w:val="Default"/>
    <w:next w:val="Default"/>
    <w:uiPriority w:val="99"/>
    <w:rsid w:val="00C7264F"/>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C7264F"/>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C7264F"/>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C7264F"/>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uiPriority w:val="99"/>
    <w:rsid w:val="00C7264F"/>
    <w:rPr>
      <w:b/>
      <w:bCs/>
    </w:rPr>
  </w:style>
  <w:style w:type="character" w:customStyle="1" w:styleId="CommentSubjectChar">
    <w:name w:val="Comment Subject Char"/>
    <w:basedOn w:val="CommentTextChar"/>
    <w:link w:val="CommentSubject"/>
    <w:uiPriority w:val="99"/>
    <w:rsid w:val="00C7264F"/>
    <w:rPr>
      <w:rFonts w:ascii="Arial" w:eastAsia="Times New Roman" w:hAnsi="Arial" w:cs="Times New Roman"/>
      <w:b/>
      <w:bCs/>
      <w:sz w:val="20"/>
      <w:szCs w:val="20"/>
    </w:rPr>
  </w:style>
  <w:style w:type="character" w:customStyle="1" w:styleId="DeltaViewInsertion">
    <w:name w:val="DeltaView Insertion"/>
    <w:uiPriority w:val="99"/>
    <w:rsid w:val="00C7264F"/>
    <w:rPr>
      <w:color w:val="0000FF"/>
      <w:spacing w:val="0"/>
      <w:u w:val="double"/>
    </w:rPr>
  </w:style>
  <w:style w:type="character" w:customStyle="1" w:styleId="DeltaViewMoveDestination">
    <w:name w:val="DeltaView Move Destination"/>
    <w:uiPriority w:val="99"/>
    <w:rsid w:val="00C7264F"/>
    <w:rPr>
      <w:color w:val="00C000"/>
      <w:spacing w:val="0"/>
      <w:u w:val="double"/>
    </w:rPr>
  </w:style>
  <w:style w:type="character" w:customStyle="1" w:styleId="DeltaViewDeletion">
    <w:name w:val="DeltaView Deletion"/>
    <w:uiPriority w:val="99"/>
    <w:rsid w:val="00C7264F"/>
    <w:rPr>
      <w:strike/>
      <w:color w:val="FF0000"/>
      <w:spacing w:val="0"/>
    </w:rPr>
  </w:style>
  <w:style w:type="paragraph" w:customStyle="1" w:styleId="NumPar1">
    <w:name w:val="NumPar 1"/>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C7264F"/>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C726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C7264F"/>
    <w:pPr>
      <w:spacing w:after="0" w:line="240" w:lineRule="auto"/>
    </w:pPr>
    <w:rPr>
      <w:rFonts w:ascii="Arial" w:eastAsia="Times New Roman" w:hAnsi="Arial" w:cs="Times New Roman"/>
      <w:sz w:val="20"/>
      <w:szCs w:val="20"/>
    </w:rPr>
  </w:style>
  <w:style w:type="paragraph" w:styleId="Title">
    <w:name w:val="Title"/>
    <w:basedOn w:val="Normal"/>
    <w:link w:val="TitleChar"/>
    <w:uiPriority w:val="10"/>
    <w:qFormat/>
    <w:rsid w:val="00C7264F"/>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C7264F"/>
    <w:rPr>
      <w:rFonts w:ascii="Times New Roman" w:eastAsia="Times New Roman" w:hAnsi="Times New Roman" w:cs="Times New Roman"/>
      <w:b/>
      <w:bCs/>
      <w:lang w:val="fr-FR" w:eastAsia="en-GB"/>
    </w:rPr>
  </w:style>
  <w:style w:type="paragraph" w:customStyle="1" w:styleId="Char1CharCharChar">
    <w:name w:val="Char1 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C7264F"/>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C7264F"/>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C7264F"/>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C7264F"/>
    <w:rPr>
      <w:b/>
      <w:sz w:val="24"/>
      <w:lang w:val="en-US" w:eastAsia="ko-KR"/>
    </w:rPr>
  </w:style>
  <w:style w:type="paragraph" w:customStyle="1" w:styleId="Heading3contract">
    <w:name w:val="Heading 3 contract"/>
    <w:basedOn w:val="Normal"/>
    <w:link w:val="Heading3contractChar"/>
    <w:autoRedefine/>
    <w:uiPriority w:val="99"/>
    <w:rsid w:val="00C7264F"/>
    <w:pPr>
      <w:keepLines/>
      <w:overflowPunct w:val="0"/>
      <w:autoSpaceDE w:val="0"/>
      <w:autoSpaceDN w:val="0"/>
      <w:adjustRightInd w:val="0"/>
      <w:spacing w:after="120" w:line="240" w:lineRule="auto"/>
      <w:jc w:val="both"/>
      <w:textAlignment w:val="baseline"/>
    </w:pPr>
    <w:rPr>
      <w:b/>
      <w:sz w:val="24"/>
      <w:lang w:val="en-US" w:eastAsia="ko-KR"/>
    </w:rPr>
  </w:style>
  <w:style w:type="paragraph" w:customStyle="1" w:styleId="CharCharChar">
    <w:name w:val="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C7264F"/>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C7264F"/>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C7264F"/>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C7264F"/>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C7264F"/>
    <w:pPr>
      <w:spacing w:after="0" w:line="240" w:lineRule="auto"/>
    </w:pPr>
    <w:rPr>
      <w:rFonts w:ascii="Arial" w:eastAsia="Times New Roman" w:hAnsi="Arial" w:cs="Times New Roman"/>
      <w:sz w:val="24"/>
      <w:szCs w:val="20"/>
      <w:lang w:val="en-US"/>
    </w:rPr>
  </w:style>
  <w:style w:type="character" w:styleId="Emphasis">
    <w:name w:val="Emphasis"/>
    <w:qFormat/>
    <w:rsid w:val="00C7264F"/>
    <w:rPr>
      <w:rFonts w:cs="Times New Roman"/>
      <w:i/>
    </w:rPr>
  </w:style>
  <w:style w:type="paragraph" w:customStyle="1" w:styleId="Text1">
    <w:name w:val="Text 1"/>
    <w:basedOn w:val="Normal"/>
    <w:link w:val="Text1Char"/>
    <w:uiPriority w:val="99"/>
    <w:rsid w:val="00C7264F"/>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C7264F"/>
    <w:rPr>
      <w:rFonts w:ascii="Times New Roman" w:eastAsia="Times New Roman" w:hAnsi="Times New Roman" w:cs="Times New Roman"/>
      <w:sz w:val="24"/>
      <w:szCs w:val="20"/>
      <w:lang w:eastAsia="zh-CN"/>
    </w:rPr>
  </w:style>
  <w:style w:type="paragraph" w:customStyle="1" w:styleId="Char1">
    <w:name w:val="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C7264F"/>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C7264F"/>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C7264F"/>
    <w:rPr>
      <w:rFonts w:ascii="Times New Roman" w:eastAsia="Times New Roman" w:hAnsi="Times New Roman" w:cs="Times New Roman"/>
      <w:sz w:val="24"/>
      <w:szCs w:val="20"/>
      <w:lang w:eastAsia="zh-CN"/>
    </w:rPr>
  </w:style>
  <w:style w:type="paragraph" w:customStyle="1" w:styleId="Char1CharCharChar1">
    <w:name w:val="Char1 Char Char 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C7264F"/>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C7264F"/>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C7264F"/>
    <w:rPr>
      <w:rFonts w:ascii="Cambria" w:eastAsia="SimSun" w:hAnsi="Cambria" w:cs="Times New Roman"/>
      <w:b/>
      <w:smallCaps/>
      <w:sz w:val="28"/>
      <w:szCs w:val="28"/>
      <w:u w:val="single"/>
    </w:rPr>
  </w:style>
  <w:style w:type="character" w:customStyle="1" w:styleId="Heading1contractChar">
    <w:name w:val="Heading 1 contract Char"/>
    <w:link w:val="Heading1contract"/>
    <w:uiPriority w:val="99"/>
    <w:locked/>
    <w:rsid w:val="00C7264F"/>
    <w:rPr>
      <w:rFonts w:ascii="Times New Roman" w:eastAsia="Times New Roman" w:hAnsi="Times New Roman" w:cs="Times New Roman"/>
      <w:b/>
      <w:caps/>
      <w:sz w:val="28"/>
      <w:szCs w:val="20"/>
      <w:u w:val="single"/>
      <w:lang w:eastAsia="ko-KR"/>
    </w:rPr>
  </w:style>
  <w:style w:type="paragraph" w:customStyle="1" w:styleId="wordsection1">
    <w:name w:val="wordsection1"/>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C7264F"/>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7264F"/>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C72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411"/>
    <w:pPr>
      <w:numPr>
        <w:numId w:val="12"/>
      </w:numPr>
    </w:pPr>
  </w:style>
  <w:style w:type="numbering" w:customStyle="1" w:styleId="Style2">
    <w:name w:val="Style2"/>
    <w:uiPriority w:val="99"/>
    <w:rsid w:val="008649F0"/>
    <w:pPr>
      <w:numPr>
        <w:numId w:val="13"/>
      </w:numPr>
    </w:pPr>
  </w:style>
  <w:style w:type="table" w:customStyle="1" w:styleId="TableGrid2">
    <w:name w:val="Table Grid2"/>
    <w:basedOn w:val="TableNormal"/>
    <w:next w:val="TableGrid"/>
    <w:uiPriority w:val="39"/>
    <w:rsid w:val="00962D2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7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6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EA42C1"/>
    <w:pPr>
      <w:jc w:val="center"/>
    </w:pPr>
    <w:rPr>
      <w:b/>
    </w:rPr>
  </w:style>
  <w:style w:type="paragraph" w:customStyle="1" w:styleId="TOC10">
    <w:name w:val="TOC1"/>
    <w:basedOn w:val="Normal"/>
    <w:rsid w:val="00EA42C1"/>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E7A2C"/>
    <w:pPr>
      <w:spacing w:line="276" w:lineRule="auto"/>
      <w:jc w:val="center"/>
    </w:pPr>
    <w:rPr>
      <w:rFonts w:ascii="Arial" w:hAnsi="Arial"/>
      <w:lang w:eastAsia="en-GB"/>
    </w:rPr>
  </w:style>
  <w:style w:type="paragraph" w:customStyle="1" w:styleId="NoteLevel1">
    <w:name w:val="Note/Level1"/>
    <w:basedOn w:val="Normal"/>
    <w:rsid w:val="00963717"/>
    <w:pPr>
      <w:tabs>
        <w:tab w:val="num" w:pos="360"/>
        <w:tab w:val="num" w:pos="720"/>
      </w:tabs>
      <w:spacing w:after="240" w:line="288" w:lineRule="auto"/>
      <w:ind w:left="360" w:hanging="720"/>
      <w:jc w:val="both"/>
    </w:pPr>
    <w:rPr>
      <w:rFonts w:eastAsia="Times New Roman" w:cs="Times New Roman"/>
      <w:szCs w:val="20"/>
    </w:rPr>
  </w:style>
  <w:style w:type="table" w:customStyle="1" w:styleId="TableGrid5">
    <w:name w:val="Table Grid5"/>
    <w:basedOn w:val="TableNormal"/>
    <w:next w:val="TableGrid"/>
    <w:uiPriority w:val="59"/>
    <w:rsid w:val="002F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F4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F49E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9E8"/>
    <w:pPr>
      <w:spacing w:after="0" w:line="240" w:lineRule="auto"/>
    </w:pPr>
  </w:style>
  <w:style w:type="paragraph" w:customStyle="1" w:styleId="CM4">
    <w:name w:val="CM4"/>
    <w:basedOn w:val="Normal"/>
    <w:next w:val="Normal"/>
    <w:uiPriority w:val="99"/>
    <w:rsid w:val="002F49E8"/>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2F49E8"/>
  </w:style>
  <w:style w:type="character" w:customStyle="1" w:styleId="Heading2Char1">
    <w:name w:val="Heading 2 Char1"/>
    <w:uiPriority w:val="9"/>
    <w:rsid w:val="002F49E8"/>
    <w:rPr>
      <w:rFonts w:ascii="Times New Roman" w:eastAsia="Times New Roman" w:hAnsi="Times New Roman" w:cs="Times New Roman"/>
      <w:bCs/>
      <w:iCs/>
      <w:sz w:val="24"/>
      <w:szCs w:val="28"/>
      <w:lang w:eastAsia="en-US"/>
    </w:rPr>
  </w:style>
  <w:style w:type="character" w:styleId="Strong">
    <w:name w:val="Strong"/>
    <w:uiPriority w:val="22"/>
    <w:qFormat/>
    <w:rsid w:val="002F49E8"/>
    <w:rPr>
      <w:b/>
      <w:bCs/>
    </w:rPr>
  </w:style>
  <w:style w:type="paragraph" w:customStyle="1" w:styleId="SimpleL9">
    <w:name w:val="Simple L9"/>
    <w:basedOn w:val="Normal"/>
    <w:rsid w:val="002F49E8"/>
    <w:pPr>
      <w:numPr>
        <w:ilvl w:val="8"/>
        <w:numId w:val="37"/>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2F49E8"/>
    <w:pPr>
      <w:numPr>
        <w:ilvl w:val="7"/>
        <w:numId w:val="37"/>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2F49E8"/>
    <w:pPr>
      <w:numPr>
        <w:ilvl w:val="6"/>
        <w:numId w:val="37"/>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2F49E8"/>
    <w:pPr>
      <w:numPr>
        <w:ilvl w:val="5"/>
        <w:numId w:val="37"/>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2F49E8"/>
    <w:pPr>
      <w:numPr>
        <w:ilvl w:val="4"/>
        <w:numId w:val="37"/>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2F49E8"/>
    <w:pPr>
      <w:numPr>
        <w:ilvl w:val="3"/>
        <w:numId w:val="37"/>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2F49E8"/>
    <w:pPr>
      <w:numPr>
        <w:ilvl w:val="2"/>
        <w:numId w:val="37"/>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2F49E8"/>
    <w:pPr>
      <w:numPr>
        <w:ilvl w:val="1"/>
        <w:numId w:val="37"/>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2F49E8"/>
    <w:pPr>
      <w:spacing w:after="240" w:line="240" w:lineRule="auto"/>
      <w:jc w:val="both"/>
      <w:outlineLvl w:val="0"/>
    </w:pPr>
    <w:rPr>
      <w:rFonts w:ascii="Times New Roman" w:eastAsia="SimSun" w:hAnsi="Times New Roman" w:cs="Times New Roman"/>
      <w:sz w:val="24"/>
      <w:szCs w:val="24"/>
      <w:lang w:eastAsia="zh-CN" w:bidi="ar-AE"/>
    </w:rPr>
  </w:style>
  <w:style w:type="character" w:customStyle="1" w:styleId="Bodytext7">
    <w:name w:val="Body text (7)_"/>
    <w:link w:val="Bodytext70"/>
    <w:uiPriority w:val="99"/>
    <w:rsid w:val="002F49E8"/>
    <w:rPr>
      <w:i/>
      <w:iCs/>
      <w:sz w:val="23"/>
      <w:szCs w:val="23"/>
      <w:shd w:val="clear" w:color="auto" w:fill="FFFFFF"/>
    </w:rPr>
  </w:style>
  <w:style w:type="character" w:customStyle="1" w:styleId="Bodytext7NotItalic1">
    <w:name w:val="Body text (7) + Not Italic1"/>
    <w:uiPriority w:val="99"/>
    <w:rsid w:val="002F49E8"/>
    <w:rPr>
      <w:i w:val="0"/>
      <w:iCs w:val="0"/>
      <w:sz w:val="23"/>
      <w:szCs w:val="23"/>
      <w:u w:val="none"/>
    </w:rPr>
  </w:style>
  <w:style w:type="paragraph" w:customStyle="1" w:styleId="Bodytext70">
    <w:name w:val="Body text (7)"/>
    <w:basedOn w:val="Normal"/>
    <w:link w:val="Bodytext7"/>
    <w:uiPriority w:val="99"/>
    <w:rsid w:val="002F49E8"/>
    <w:pPr>
      <w:widowControl w:val="0"/>
      <w:shd w:val="clear" w:color="auto" w:fill="FFFFFF"/>
      <w:spacing w:before="240" w:after="0" w:line="456" w:lineRule="exact"/>
      <w:jc w:val="both"/>
    </w:pPr>
    <w:rPr>
      <w:i/>
      <w:iCs/>
      <w:sz w:val="23"/>
      <w:szCs w:val="23"/>
    </w:rPr>
  </w:style>
  <w:style w:type="character" w:styleId="SubtleEmphasis">
    <w:name w:val="Subtle Emphasis"/>
    <w:uiPriority w:val="19"/>
    <w:qFormat/>
    <w:rsid w:val="002F49E8"/>
    <w:rPr>
      <w:rFonts w:eastAsia="Times New Roman"/>
      <w:bCs/>
      <w:i/>
      <w:iCs/>
      <w:szCs w:val="24"/>
    </w:rPr>
  </w:style>
  <w:style w:type="paragraph" w:customStyle="1" w:styleId="Pagedecouverture">
    <w:name w:val="Page de couverture"/>
    <w:basedOn w:val="Normal"/>
    <w:next w:val="Normal"/>
    <w:rsid w:val="002F49E8"/>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2F49E8"/>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2F49E8"/>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2F49E8"/>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2F49E8"/>
    <w:rPr>
      <w:rFonts w:ascii="Times New Roman" w:eastAsia="Calibri" w:hAnsi="Times New Roman" w:cs="Times New Roman"/>
      <w:sz w:val="24"/>
      <w:lang w:val="fr-BE"/>
    </w:rPr>
  </w:style>
  <w:style w:type="character" w:customStyle="1" w:styleId="Marker">
    <w:name w:val="Marker"/>
    <w:basedOn w:val="DefaultParagraphFont"/>
    <w:rsid w:val="002F49E8"/>
    <w:rPr>
      <w:color w:val="0000FF"/>
      <w:shd w:val="clear" w:color="auto" w:fill="auto"/>
    </w:rPr>
  </w:style>
  <w:style w:type="paragraph" w:customStyle="1" w:styleId="ColorfulList-Accent11">
    <w:name w:val="Colorful List - Accent 11"/>
    <w:basedOn w:val="Normal"/>
    <w:uiPriority w:val="34"/>
    <w:qFormat/>
    <w:rsid w:val="002F49E8"/>
    <w:pPr>
      <w:spacing w:after="0" w:line="240" w:lineRule="auto"/>
      <w:ind w:left="720"/>
      <w:contextualSpacing/>
    </w:pPr>
    <w:rPr>
      <w:rFonts w:ascii="Calibri" w:eastAsia="Calibri" w:hAnsi="Calibri" w:cs="Times New Roman"/>
    </w:rPr>
  </w:style>
  <w:style w:type="paragraph" w:customStyle="1" w:styleId="font0">
    <w:name w:val="font0"/>
    <w:basedOn w:val="Normal"/>
    <w:rsid w:val="002F49E8"/>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2F49E8"/>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2F49E8"/>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2F49E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2F49E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2F49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F49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F49E8"/>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F49E8"/>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2F49E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F49E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2F49E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2F49E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2F49E8"/>
    <w:rPr>
      <w:sz w:val="20"/>
      <w:szCs w:val="20"/>
    </w:rPr>
  </w:style>
  <w:style w:type="table" w:customStyle="1" w:styleId="TableGrid6">
    <w:name w:val="Table Grid6"/>
    <w:basedOn w:val="TableNormal"/>
    <w:next w:val="TableGrid"/>
    <w:uiPriority w:val="59"/>
    <w:rsid w:val="007B70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7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7B7087"/>
    <w:pPr>
      <w:numPr>
        <w:numId w:val="14"/>
      </w:numPr>
    </w:pPr>
  </w:style>
  <w:style w:type="table" w:customStyle="1" w:styleId="TableGrid211">
    <w:name w:val="Table Grid211"/>
    <w:basedOn w:val="TableNormal"/>
    <w:next w:val="TableGrid"/>
    <w:uiPriority w:val="39"/>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178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17844"/>
    <w:rPr>
      <w:rFonts w:ascii="Calibri" w:eastAsiaTheme="minorHAnsi" w:hAnsi="Calibri"/>
      <w:szCs w:val="21"/>
    </w:rPr>
  </w:style>
  <w:style w:type="table" w:customStyle="1" w:styleId="TableGrid8">
    <w:name w:val="Table Grid8"/>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9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E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8B6F93"/>
    <w:pPr>
      <w:spacing w:after="0" w:line="240" w:lineRule="auto"/>
    </w:pPr>
    <w:rPr>
      <w:rFonts w:cs="Times New Roman"/>
      <w:smallCaps/>
      <w:vertAlign w:val="superscript"/>
    </w:rPr>
  </w:style>
  <w:style w:type="character" w:customStyle="1" w:styleId="e24kjd">
    <w:name w:val="e24kjd"/>
    <w:basedOn w:val="DefaultParagraphFont"/>
    <w:rsid w:val="003A6395"/>
  </w:style>
  <w:style w:type="character" w:customStyle="1" w:styleId="s2">
    <w:name w:val="s2"/>
    <w:basedOn w:val="DefaultParagraphFont"/>
    <w:rsid w:val="00234C1A"/>
  </w:style>
  <w:style w:type="paragraph" w:customStyle="1" w:styleId="MNP1">
    <w:name w:val="MNP1"/>
    <w:qFormat/>
    <w:rsid w:val="00E64DC2"/>
    <w:pPr>
      <w:numPr>
        <w:numId w:val="34"/>
      </w:numPr>
      <w:spacing w:after="120" w:line="240" w:lineRule="auto"/>
      <w:jc w:val="center"/>
    </w:pPr>
    <w:rPr>
      <w:rFonts w:ascii="Arial" w:eastAsia="Times New Roman" w:hAnsi="Arial" w:cs="Times New Roman"/>
      <w:b/>
      <w:sz w:val="24"/>
      <w:szCs w:val="24"/>
    </w:rPr>
  </w:style>
  <w:style w:type="paragraph" w:customStyle="1" w:styleId="MNP2">
    <w:name w:val="MNP2"/>
    <w:qFormat/>
    <w:rsid w:val="00E64DC2"/>
    <w:pPr>
      <w:numPr>
        <w:ilvl w:val="1"/>
        <w:numId w:val="34"/>
      </w:numPr>
      <w:spacing w:after="120" w:line="240" w:lineRule="auto"/>
      <w:jc w:val="center"/>
    </w:pPr>
    <w:rPr>
      <w:rFonts w:ascii="Arial" w:eastAsia="Times New Roman" w:hAnsi="Arial" w:cs="Times New Roman"/>
      <w:b/>
      <w:sz w:val="24"/>
      <w:szCs w:val="24"/>
    </w:rPr>
  </w:style>
  <w:style w:type="paragraph" w:customStyle="1" w:styleId="MNP3">
    <w:name w:val="MNP3"/>
    <w:qFormat/>
    <w:rsid w:val="00E64DC2"/>
    <w:pPr>
      <w:numPr>
        <w:ilvl w:val="2"/>
        <w:numId w:val="34"/>
      </w:numPr>
      <w:spacing w:after="120" w:line="240" w:lineRule="auto"/>
      <w:jc w:val="both"/>
    </w:pPr>
    <w:rPr>
      <w:rFonts w:ascii="Arial" w:eastAsia="Times New Roman" w:hAnsi="Arial" w:cs="Times New Roman"/>
      <w:sz w:val="20"/>
      <w:szCs w:val="20"/>
    </w:rPr>
  </w:style>
  <w:style w:type="paragraph" w:customStyle="1" w:styleId="MNP4">
    <w:name w:val="MNP4"/>
    <w:qFormat/>
    <w:rsid w:val="00E64DC2"/>
    <w:pPr>
      <w:numPr>
        <w:ilvl w:val="3"/>
        <w:numId w:val="34"/>
      </w:numPr>
      <w:spacing w:after="120" w:line="240" w:lineRule="auto"/>
      <w:jc w:val="both"/>
    </w:pPr>
    <w:rPr>
      <w:rFonts w:ascii="Arial" w:eastAsia="Times New Roman" w:hAnsi="Arial" w:cs="Times New Roman"/>
      <w:sz w:val="20"/>
      <w:szCs w:val="20"/>
    </w:rPr>
  </w:style>
  <w:style w:type="paragraph" w:customStyle="1" w:styleId="Body1">
    <w:name w:val="Body 1"/>
    <w:basedOn w:val="Normal"/>
    <w:link w:val="Body1Char"/>
    <w:qFormat/>
    <w:rsid w:val="00482A7F"/>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482A7F"/>
    <w:rPr>
      <w:rFonts w:ascii="Arial" w:eastAsia="Arial Unicode MS" w:hAnsi="Arial" w:cs="Times New Roman"/>
      <w:sz w:val="20"/>
      <w:szCs w:val="21"/>
      <w:lang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935BD0"/>
    <w:rPr>
      <w:rFonts w:ascii="Arial" w:eastAsia="Times New Roman" w:hAnsi="Arial" w:cs="Times New Roman"/>
      <w:sz w:val="20"/>
      <w:szCs w:val="20"/>
    </w:rPr>
  </w:style>
  <w:style w:type="table" w:customStyle="1" w:styleId="TableGrid9">
    <w:name w:val="Table Grid9"/>
    <w:basedOn w:val="TableNormal"/>
    <w:next w:val="TableGrid"/>
    <w:uiPriority w:val="39"/>
    <w:rsid w:val="00305D5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073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073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ED2E03"/>
    <w:pPr>
      <w:numPr>
        <w:numId w:val="22"/>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ED2E03"/>
    <w:pPr>
      <w:numPr>
        <w:numId w:val="35"/>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ED2E03"/>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ED2E03"/>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ED2E03"/>
    <w:pPr>
      <w:numPr>
        <w:numId w:val="23"/>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ED2E03"/>
    <w:pPr>
      <w:numPr>
        <w:numId w:val="24"/>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ED2E03"/>
    <w:pPr>
      <w:numPr>
        <w:numId w:val="25"/>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D2E03"/>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ED2E03"/>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ED2E03"/>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ED2E03"/>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ED2E03"/>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ED2E03"/>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ED2E03"/>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ED2E03"/>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ED2E03"/>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ED2E03"/>
    <w:pPr>
      <w:numPr>
        <w:numId w:val="44"/>
      </w:numPr>
    </w:pPr>
  </w:style>
  <w:style w:type="paragraph" w:customStyle="1" w:styleId="Tiret2">
    <w:name w:val="Tiret 2"/>
    <w:basedOn w:val="Point2"/>
    <w:rsid w:val="00ED2E03"/>
    <w:pPr>
      <w:numPr>
        <w:numId w:val="45"/>
      </w:numPr>
    </w:pPr>
  </w:style>
  <w:style w:type="paragraph" w:customStyle="1" w:styleId="Tiret3">
    <w:name w:val="Tiret 3"/>
    <w:basedOn w:val="Point3"/>
    <w:rsid w:val="00ED2E03"/>
    <w:pPr>
      <w:numPr>
        <w:numId w:val="28"/>
      </w:numPr>
    </w:pPr>
  </w:style>
  <w:style w:type="paragraph" w:customStyle="1" w:styleId="Tiret4">
    <w:name w:val="Tiret 4"/>
    <w:basedOn w:val="Point4"/>
    <w:rsid w:val="00ED2E03"/>
    <w:pPr>
      <w:numPr>
        <w:numId w:val="29"/>
      </w:numPr>
    </w:pPr>
  </w:style>
  <w:style w:type="paragraph" w:customStyle="1" w:styleId="PointDouble0">
    <w:name w:val="PointDouble 0"/>
    <w:basedOn w:val="Normal"/>
    <w:rsid w:val="00ED2E03"/>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ED2E03"/>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ED2E03"/>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ED2E03"/>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ED2E03"/>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ED2E03"/>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ED2E03"/>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ED2E03"/>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ED2E03"/>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ED2E03"/>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ED2E03"/>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ED2E0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ED2E03"/>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ED2E03"/>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ED2E03"/>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ED2E03"/>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ED2E03"/>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ED2E03"/>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ED2E03"/>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ED2E03"/>
    <w:rPr>
      <w:color w:val="008000"/>
      <w:shd w:val="clear" w:color="auto" w:fill="auto"/>
    </w:rPr>
  </w:style>
  <w:style w:type="character" w:customStyle="1" w:styleId="Marker2">
    <w:name w:val="Marker2"/>
    <w:rsid w:val="00ED2E03"/>
    <w:rPr>
      <w:color w:val="FF0000"/>
      <w:shd w:val="clear" w:color="auto" w:fill="auto"/>
    </w:rPr>
  </w:style>
  <w:style w:type="paragraph" w:customStyle="1" w:styleId="Point0number">
    <w:name w:val="Point 0 (number)"/>
    <w:basedOn w:val="Normal"/>
    <w:rsid w:val="00ED2E03"/>
    <w:pPr>
      <w:numPr>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ED2E03"/>
    <w:pPr>
      <w:numPr>
        <w:ilvl w:val="2"/>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ED2E03"/>
    <w:pPr>
      <w:numPr>
        <w:ilvl w:val="4"/>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ED2E03"/>
    <w:pPr>
      <w:numPr>
        <w:ilvl w:val="6"/>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ED2E03"/>
    <w:pPr>
      <w:numPr>
        <w:ilvl w:val="1"/>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ED2E03"/>
    <w:pPr>
      <w:numPr>
        <w:ilvl w:val="3"/>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ED2E03"/>
    <w:pPr>
      <w:numPr>
        <w:ilvl w:val="5"/>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ED2E03"/>
    <w:pPr>
      <w:numPr>
        <w:ilvl w:val="7"/>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ED2E03"/>
    <w:pPr>
      <w:numPr>
        <w:ilvl w:val="8"/>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ED2E03"/>
    <w:pPr>
      <w:numPr>
        <w:numId w:val="47"/>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ED2E03"/>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ED2E03"/>
    <w:pPr>
      <w:numPr>
        <w:numId w:val="31"/>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ED2E03"/>
    <w:pPr>
      <w:numPr>
        <w:numId w:val="32"/>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ED2E03"/>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ED2E03"/>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ED2E03"/>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ED2E03"/>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ED2E03"/>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ED2E03"/>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ED2E03"/>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ED2E03"/>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ED2E03"/>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ED2E03"/>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ED2E03"/>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ED2E03"/>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ED2E03"/>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ED2E03"/>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ED2E03"/>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ED2E03"/>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ED2E03"/>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ED2E03"/>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ED2E03"/>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ED2E03"/>
    <w:rPr>
      <w:b/>
      <w:u w:val="single"/>
      <w:shd w:val="clear" w:color="auto" w:fill="auto"/>
    </w:rPr>
  </w:style>
  <w:style w:type="character" w:customStyle="1" w:styleId="Deleted">
    <w:name w:val="Deleted"/>
    <w:rsid w:val="00ED2E03"/>
    <w:rPr>
      <w:strike/>
      <w:dstrike w:val="0"/>
      <w:shd w:val="clear" w:color="auto" w:fill="auto"/>
    </w:rPr>
  </w:style>
  <w:style w:type="paragraph" w:customStyle="1" w:styleId="Address0">
    <w:name w:val="Address"/>
    <w:basedOn w:val="Normal"/>
    <w:next w:val="Normal"/>
    <w:rsid w:val="00ED2E03"/>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ED2E03"/>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ED2E03"/>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ED2E03"/>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D2E03"/>
  </w:style>
  <w:style w:type="paragraph" w:customStyle="1" w:styleId="RfrenceinterinstitutionnellePagedecouverture">
    <w:name w:val="Référence interinstitutionnelle (Page de couverture)"/>
    <w:basedOn w:val="Rfrenceinterinstitutionnelle"/>
    <w:next w:val="Confidentialit"/>
    <w:rsid w:val="00ED2E03"/>
  </w:style>
  <w:style w:type="paragraph" w:customStyle="1" w:styleId="Sous-titreobjetPagedecouverture">
    <w:name w:val="Sous-titre objet (Page de couverture)"/>
    <w:basedOn w:val="Sous-titreobjet"/>
    <w:rsid w:val="00ED2E03"/>
  </w:style>
  <w:style w:type="paragraph" w:customStyle="1" w:styleId="StatutPagedecouverture">
    <w:name w:val="Statut (Page de couverture)"/>
    <w:basedOn w:val="Statut"/>
    <w:next w:val="TypedudocumentPagedecouverture"/>
    <w:rsid w:val="00ED2E03"/>
  </w:style>
  <w:style w:type="paragraph" w:customStyle="1" w:styleId="TitreobjetPagedecouverture">
    <w:name w:val="Titre objet (Page de couverture)"/>
    <w:basedOn w:val="Titreobjet"/>
    <w:next w:val="Sous-titreobjetPagedecouverture"/>
    <w:rsid w:val="00ED2E03"/>
  </w:style>
  <w:style w:type="paragraph" w:customStyle="1" w:styleId="TypedudocumentPagedecouverture">
    <w:name w:val="Type du document (Page de couverture)"/>
    <w:basedOn w:val="Typedudocument"/>
    <w:next w:val="TitreobjetPagedecouverture"/>
    <w:rsid w:val="00ED2E03"/>
  </w:style>
  <w:style w:type="paragraph" w:customStyle="1" w:styleId="Volume">
    <w:name w:val="Volum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ED2E03"/>
    <w:pPr>
      <w:spacing w:after="240"/>
    </w:pPr>
  </w:style>
  <w:style w:type="paragraph" w:customStyle="1" w:styleId="Accompagnant">
    <w:name w:val="Accompagnant"/>
    <w:basedOn w:val="Normal"/>
    <w:next w:val="Typeacteprincipal"/>
    <w:rsid w:val="00ED2E03"/>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ED2E03"/>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ED2E03"/>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ED2E03"/>
  </w:style>
  <w:style w:type="paragraph" w:customStyle="1" w:styleId="AccompagnantPagedecouverture">
    <w:name w:val="Accompagnant (Page de couverture)"/>
    <w:basedOn w:val="Accompagnant"/>
    <w:next w:val="TypeacteprincipalPagedecouverture"/>
    <w:rsid w:val="00ED2E03"/>
  </w:style>
  <w:style w:type="paragraph" w:customStyle="1" w:styleId="TypeacteprincipalPagedecouverture">
    <w:name w:val="Type acte principal (Page de couverture)"/>
    <w:basedOn w:val="Typeacteprincipal"/>
    <w:next w:val="ObjetacteprincipalPagedecouverture"/>
    <w:rsid w:val="00ED2E03"/>
  </w:style>
  <w:style w:type="paragraph" w:customStyle="1" w:styleId="ObjetacteprincipalPagedecouverture">
    <w:name w:val="Objet acte principal (Page de couverture)"/>
    <w:basedOn w:val="Objetacteprincipal"/>
    <w:next w:val="Rfrencecroise"/>
    <w:rsid w:val="00ED2E03"/>
  </w:style>
  <w:style w:type="paragraph" w:customStyle="1" w:styleId="LanguesfaisantfoiPagedecouverture">
    <w:name w:val="Langues faisant foi (Page de couverture)"/>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ED2E03"/>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ED2E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ED2E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paragraph" w:customStyle="1" w:styleId="MediumGrid1-Accent21">
    <w:name w:val="Medium Grid 1 - Accent 21"/>
    <w:basedOn w:val="Normal"/>
    <w:uiPriority w:val="34"/>
    <w:qFormat/>
    <w:rsid w:val="00ED2E03"/>
    <w:pPr>
      <w:ind w:left="720"/>
    </w:pPr>
    <w:rPr>
      <w:rFonts w:ascii="Calibri" w:eastAsia="Calibri" w:hAnsi="Calibri" w:cs="Times New Roman"/>
    </w:rPr>
  </w:style>
  <w:style w:type="paragraph" w:customStyle="1" w:styleId="MediumShading1-Accent11">
    <w:name w:val="Medium Shading 1 - Accent 11"/>
    <w:uiPriority w:val="1"/>
    <w:qFormat/>
    <w:rsid w:val="00ED2E03"/>
    <w:pPr>
      <w:spacing w:after="0" w:line="240" w:lineRule="auto"/>
    </w:pPr>
    <w:rPr>
      <w:rFonts w:ascii="Calibri" w:eastAsia="Calibri" w:hAnsi="Calibri" w:cs="Times New Roman"/>
    </w:rPr>
  </w:style>
  <w:style w:type="paragraph" w:customStyle="1" w:styleId="MediumList2-Accent21">
    <w:name w:val="Medium List 2 - Accent 21"/>
    <w:hidden/>
    <w:uiPriority w:val="71"/>
    <w:rsid w:val="00ED2E03"/>
    <w:pPr>
      <w:spacing w:after="0" w:line="240" w:lineRule="auto"/>
    </w:pPr>
    <w:rPr>
      <w:rFonts w:ascii="Calibri" w:eastAsia="Calibri" w:hAnsi="Calibri" w:cs="Times New Roman"/>
    </w:rPr>
  </w:style>
  <w:style w:type="character" w:customStyle="1" w:styleId="glossary">
    <w:name w:val="glossary"/>
    <w:rsid w:val="00ED2E03"/>
  </w:style>
  <w:style w:type="paragraph" w:customStyle="1" w:styleId="ColorfulShading-Accent11">
    <w:name w:val="Colorful Shading - Accent 11"/>
    <w:hidden/>
    <w:uiPriority w:val="99"/>
    <w:semiHidden/>
    <w:rsid w:val="00ED2E03"/>
    <w:pPr>
      <w:spacing w:after="0" w:line="240" w:lineRule="auto"/>
    </w:pPr>
    <w:rPr>
      <w:rFonts w:ascii="Calibri" w:eastAsia="Calibri" w:hAnsi="Calibri" w:cs="Times New Roman"/>
    </w:rPr>
  </w:style>
  <w:style w:type="character" w:customStyle="1" w:styleId="Heading2Char2">
    <w:name w:val="Heading 2 Char2"/>
    <w:aliases w:val="h2 Char1"/>
    <w:uiPriority w:val="99"/>
    <w:rsid w:val="00ED2E03"/>
    <w:rPr>
      <w:rFonts w:ascii="Calibri" w:eastAsia="MS Gothic" w:hAnsi="Calibri" w:cs="Times New Roman"/>
      <w:b/>
      <w:bCs/>
      <w:i/>
      <w:iCs/>
      <w:sz w:val="28"/>
      <w:szCs w:val="28"/>
      <w:lang w:val="en-GB" w:eastAsia="en-US"/>
    </w:rPr>
  </w:style>
  <w:style w:type="table" w:customStyle="1" w:styleId="TableGrid16">
    <w:name w:val="Table Grid1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ED2E03"/>
    <w:rPr>
      <w:rFonts w:ascii="Times New Roman" w:eastAsia="Times New Roman" w:hAnsi="Times New Roman"/>
    </w:rPr>
  </w:style>
  <w:style w:type="table" w:customStyle="1" w:styleId="TableGrid25">
    <w:name w:val="Table Grid2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ED2E03"/>
    <w:pPr>
      <w:ind w:left="720"/>
    </w:pPr>
    <w:rPr>
      <w:rFonts w:ascii="Calibri" w:eastAsia="Calibri" w:hAnsi="Calibri" w:cs="Times New Roman"/>
    </w:rPr>
  </w:style>
  <w:style w:type="paragraph" w:customStyle="1" w:styleId="MediumList1-Accent41">
    <w:name w:val="Medium List 1 - Accent 41"/>
    <w:hidden/>
    <w:uiPriority w:val="99"/>
    <w:semiHidden/>
    <w:rsid w:val="00ED2E03"/>
    <w:pPr>
      <w:spacing w:after="0" w:line="240" w:lineRule="auto"/>
    </w:pPr>
    <w:rPr>
      <w:rFonts w:ascii="Calibri" w:eastAsia="Calibri" w:hAnsi="Calibri" w:cs="Times New Roman"/>
    </w:rPr>
  </w:style>
  <w:style w:type="paragraph" w:customStyle="1" w:styleId="ColorfulShading-Accent31">
    <w:name w:val="Colorful Shading - Accent 31"/>
    <w:basedOn w:val="Normal"/>
    <w:uiPriority w:val="34"/>
    <w:qFormat/>
    <w:rsid w:val="00ED2E03"/>
    <w:pPr>
      <w:ind w:left="720"/>
    </w:pPr>
    <w:rPr>
      <w:rFonts w:ascii="Calibri" w:eastAsia="Calibri" w:hAnsi="Calibri" w:cs="Times New Roman"/>
    </w:rPr>
  </w:style>
  <w:style w:type="paragraph" w:customStyle="1" w:styleId="LightGrid-Accent31">
    <w:name w:val="Light Grid - Accent 31"/>
    <w:basedOn w:val="Normal"/>
    <w:uiPriority w:val="34"/>
    <w:qFormat/>
    <w:rsid w:val="00ED2E03"/>
    <w:pPr>
      <w:ind w:left="720"/>
    </w:pPr>
    <w:rPr>
      <w:rFonts w:ascii="Calibri" w:eastAsia="Calibri" w:hAnsi="Calibri" w:cs="Times New Roman"/>
    </w:rPr>
  </w:style>
  <w:style w:type="character" w:customStyle="1" w:styleId="BodyTextChar1">
    <w:name w:val="Body Text Char1"/>
    <w:uiPriority w:val="99"/>
    <w:semiHidden/>
    <w:locked/>
    <w:rsid w:val="00ED2E03"/>
    <w:rPr>
      <w:rFonts w:ascii="Times New Roman" w:hAnsi="Times New Roman"/>
      <w:sz w:val="24"/>
      <w:szCs w:val="24"/>
    </w:rPr>
  </w:style>
  <w:style w:type="paragraph" w:customStyle="1" w:styleId="Level1">
    <w:name w:val="Level 1"/>
    <w:basedOn w:val="Normal"/>
    <w:uiPriority w:val="49"/>
    <w:qFormat/>
    <w:rsid w:val="00ED2E03"/>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ED2E03"/>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ED2E03"/>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ED2E03"/>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ED2E03"/>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ED2E03"/>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ED2E03"/>
    <w:pPr>
      <w:tabs>
        <w:tab w:val="num" w:pos="5040"/>
      </w:tabs>
      <w:spacing w:after="120" w:line="336" w:lineRule="auto"/>
      <w:ind w:left="5040" w:hanging="360"/>
      <w:jc w:val="both"/>
    </w:pPr>
    <w:rPr>
      <w:rFonts w:eastAsia="Calibri" w:cs="Arial"/>
      <w:szCs w:val="20"/>
    </w:rPr>
  </w:style>
  <w:style w:type="table" w:customStyle="1" w:styleId="TableGrid35">
    <w:name w:val="Table Grid3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D2E03"/>
  </w:style>
  <w:style w:type="paragraph" w:customStyle="1" w:styleId="DarkList-Accent51">
    <w:name w:val="Dark List - Accent 51"/>
    <w:basedOn w:val="Normal"/>
    <w:uiPriority w:val="34"/>
    <w:qFormat/>
    <w:rsid w:val="00ED2E03"/>
    <w:pPr>
      <w:ind w:left="720"/>
    </w:pPr>
    <w:rPr>
      <w:rFonts w:ascii="Calibri" w:eastAsia="Calibri" w:hAnsi="Calibri" w:cs="Times New Roman"/>
    </w:rPr>
  </w:style>
  <w:style w:type="paragraph" w:customStyle="1" w:styleId="MediumGrid3-Accent51">
    <w:name w:val="Medium Grid 3 - Accent 51"/>
    <w:hidden/>
    <w:uiPriority w:val="99"/>
    <w:semiHidden/>
    <w:rsid w:val="00ED2E03"/>
    <w:pPr>
      <w:spacing w:after="0" w:line="240" w:lineRule="auto"/>
    </w:pPr>
    <w:rPr>
      <w:rFonts w:ascii="Calibri" w:eastAsia="Calibri" w:hAnsi="Calibri" w:cs="Times New Roman"/>
    </w:rPr>
  </w:style>
  <w:style w:type="paragraph" w:customStyle="1" w:styleId="LightList-Accent51">
    <w:name w:val="Light List - Accent 51"/>
    <w:basedOn w:val="Normal"/>
    <w:uiPriority w:val="34"/>
    <w:qFormat/>
    <w:rsid w:val="00ED2E03"/>
    <w:pPr>
      <w:ind w:left="720"/>
    </w:pPr>
    <w:rPr>
      <w:rFonts w:ascii="Calibri" w:eastAsia="Calibri" w:hAnsi="Calibri" w:cs="Times New Roman"/>
    </w:rPr>
  </w:style>
  <w:style w:type="paragraph" w:customStyle="1" w:styleId="DarkList-Accent31">
    <w:name w:val="Dark List - Accent 31"/>
    <w:hidden/>
    <w:uiPriority w:val="71"/>
    <w:rsid w:val="00ED2E03"/>
    <w:pPr>
      <w:spacing w:after="0" w:line="240" w:lineRule="auto"/>
    </w:pPr>
    <w:rPr>
      <w:rFonts w:ascii="Calibri" w:eastAsia="Calibri" w:hAnsi="Calibri" w:cs="Times New Roman"/>
    </w:rPr>
  </w:style>
  <w:style w:type="table" w:customStyle="1" w:styleId="TableGrid45">
    <w:name w:val="Table Grid4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ED2E03"/>
    <w:pPr>
      <w:spacing w:after="240" w:line="288" w:lineRule="auto"/>
      <w:jc w:val="both"/>
    </w:pPr>
    <w:rPr>
      <w:rFonts w:eastAsia="Times New Roman" w:cs="Times New Roman"/>
      <w:szCs w:val="20"/>
    </w:rPr>
  </w:style>
  <w:style w:type="paragraph" w:customStyle="1" w:styleId="Parties0">
    <w:name w:val="Parties"/>
    <w:basedOn w:val="Body"/>
    <w:rsid w:val="00ED2E03"/>
    <w:pPr>
      <w:tabs>
        <w:tab w:val="num" w:pos="360"/>
      </w:tabs>
      <w:ind w:left="720" w:hanging="720"/>
      <w:outlineLvl w:val="0"/>
    </w:pPr>
  </w:style>
  <w:style w:type="character" w:customStyle="1" w:styleId="BodyChar">
    <w:name w:val="Body Char"/>
    <w:link w:val="Body"/>
    <w:rsid w:val="00ED2E03"/>
    <w:rPr>
      <w:rFonts w:ascii="Arial" w:eastAsia="Times New Roman" w:hAnsi="Arial" w:cs="Times New Roman"/>
      <w:sz w:val="20"/>
      <w:szCs w:val="20"/>
    </w:rPr>
  </w:style>
  <w:style w:type="table" w:customStyle="1" w:styleId="TableGrid123">
    <w:name w:val="Table Grid1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1">
    <w:name w:val="Contractual numbering111"/>
    <w:uiPriority w:val="99"/>
    <w:rsid w:val="00ED2E03"/>
    <w:pPr>
      <w:numPr>
        <w:numId w:val="47"/>
      </w:numPr>
    </w:pPr>
  </w:style>
  <w:style w:type="table" w:customStyle="1" w:styleId="TableGrid53">
    <w:name w:val="Table Grid5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D2E03"/>
    <w:pPr>
      <w:numPr>
        <w:numId w:val="45"/>
      </w:numPr>
    </w:pPr>
  </w:style>
  <w:style w:type="table" w:customStyle="1" w:styleId="TableGrid232">
    <w:name w:val="Table Grid232"/>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uiPriority w:val="99"/>
    <w:rsid w:val="00ED2E03"/>
    <w:pPr>
      <w:numPr>
        <w:numId w:val="34"/>
      </w:numPr>
    </w:pPr>
  </w:style>
  <w:style w:type="table" w:customStyle="1" w:styleId="TableGrid241">
    <w:name w:val="Table Grid241"/>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ED2E03"/>
    <w:pPr>
      <w:numPr>
        <w:numId w:val="31"/>
      </w:numPr>
    </w:pPr>
  </w:style>
  <w:style w:type="table" w:customStyle="1" w:styleId="TableGrid1112">
    <w:name w:val="Table Grid111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ED2E03"/>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ED2E03"/>
    <w:rPr>
      <w:rFonts w:eastAsiaTheme="minorHAnsi" w:cs="Calibri"/>
      <w:b/>
      <w:sz w:val="24"/>
      <w:szCs w:val="24"/>
    </w:rPr>
  </w:style>
  <w:style w:type="table" w:customStyle="1" w:styleId="TableGrid101">
    <w:name w:val="Table Grid101"/>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ED2E03"/>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rsid w:val="00ED2E03"/>
    <w:pPr>
      <w:spacing w:after="0"/>
      <w:ind w:left="5103"/>
    </w:pPr>
    <w:rPr>
      <w:rFonts w:ascii="Times New Roman" w:eastAsiaTheme="minorHAnsi" w:hAnsi="Times New Roman" w:cs="Times New Roman"/>
      <w:sz w:val="28"/>
    </w:rPr>
  </w:style>
  <w:style w:type="paragraph" w:customStyle="1" w:styleId="DateMarking">
    <w:name w:val="DateMarking"/>
    <w:basedOn w:val="Normal"/>
    <w:rsid w:val="00ED2E03"/>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ED2E03"/>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ED2E03"/>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ED2E03"/>
    <w:pPr>
      <w:numPr>
        <w:numId w:val="36"/>
      </w:numPr>
      <w:spacing w:line="360" w:lineRule="auto"/>
    </w:pPr>
    <w:rPr>
      <w:rFonts w:eastAsiaTheme="minorHAnsi"/>
      <w:sz w:val="24"/>
    </w:rPr>
  </w:style>
  <w:style w:type="paragraph" w:customStyle="1" w:styleId="LegalNumPar2">
    <w:name w:val="LegalNumPar2"/>
    <w:basedOn w:val="Normal"/>
    <w:rsid w:val="00ED2E03"/>
    <w:pPr>
      <w:numPr>
        <w:ilvl w:val="1"/>
        <w:numId w:val="36"/>
      </w:numPr>
      <w:spacing w:line="360" w:lineRule="auto"/>
    </w:pPr>
    <w:rPr>
      <w:rFonts w:eastAsiaTheme="minorHAnsi"/>
      <w:sz w:val="24"/>
    </w:rPr>
  </w:style>
  <w:style w:type="paragraph" w:customStyle="1" w:styleId="LegalNumPar3">
    <w:name w:val="LegalNumPar3"/>
    <w:basedOn w:val="Normal"/>
    <w:rsid w:val="00ED2E03"/>
    <w:pPr>
      <w:numPr>
        <w:ilvl w:val="2"/>
        <w:numId w:val="36"/>
      </w:numPr>
      <w:spacing w:line="240" w:lineRule="auto"/>
    </w:pPr>
    <w:rPr>
      <w:rFonts w:eastAsiaTheme="minorHAnsi"/>
      <w:sz w:val="24"/>
    </w:rPr>
  </w:style>
  <w:style w:type="table" w:customStyle="1" w:styleId="TableGrid36">
    <w:name w:val="Table Grid3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A27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25672E"/>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6C09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3506F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3506FD"/>
    <w:rPr>
      <w:rFonts w:ascii="Arial" w:eastAsia="Arial Unicode MS" w:hAnsi="Arial" w:cs="Times New Roman"/>
      <w:sz w:val="21"/>
      <w:szCs w:val="21"/>
      <w:lang w:eastAsia="en-GB"/>
    </w:rPr>
  </w:style>
  <w:style w:type="character" w:customStyle="1" w:styleId="ListsecondlevelChar">
    <w:name w:val="List second level Char"/>
    <w:basedOn w:val="DefaultParagraphFont"/>
    <w:link w:val="Listsecondlevel"/>
    <w:locked/>
    <w:rsid w:val="00E121B2"/>
    <w:rPr>
      <w:rFonts w:ascii="Arial" w:eastAsia="Calibri" w:hAnsi="Arial" w:cs="Arial"/>
      <w:sz w:val="20"/>
      <w:szCs w:val="20"/>
    </w:rPr>
  </w:style>
  <w:style w:type="paragraph" w:customStyle="1" w:styleId="Listsecondlevel">
    <w:name w:val="List second level"/>
    <w:basedOn w:val="ListParagraph"/>
    <w:link w:val="ListsecondlevelChar"/>
    <w:qFormat/>
    <w:rsid w:val="00E121B2"/>
    <w:pPr>
      <w:keepLines w:val="0"/>
      <w:tabs>
        <w:tab w:val="clear" w:pos="2268"/>
      </w:tabs>
      <w:overflowPunct/>
      <w:autoSpaceDE/>
      <w:autoSpaceDN/>
      <w:adjustRightInd/>
      <w:spacing w:before="120" w:after="0"/>
      <w:ind w:left="927" w:hanging="360"/>
      <w:textAlignment w:val="auto"/>
    </w:pPr>
    <w:rPr>
      <w:rFonts w:eastAsia="Calibri" w:cs="Arial"/>
    </w:rPr>
  </w:style>
  <w:style w:type="table" w:customStyle="1" w:styleId="TableGrid48">
    <w:name w:val="Table Grid48"/>
    <w:basedOn w:val="TableNormal"/>
    <w:next w:val="TableGrid"/>
    <w:uiPriority w:val="59"/>
    <w:rsid w:val="00854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4E57D5"/>
    <w:pPr>
      <w:numPr>
        <w:ilvl w:val="1"/>
        <w:numId w:val="48"/>
      </w:numPr>
      <w:spacing w:before="120" w:line="276" w:lineRule="auto"/>
      <w:ind w:right="9"/>
    </w:pPr>
    <w:rPr>
      <w:rFonts w:cs="Arial"/>
      <w:lang w:eastAsia="fr-FR"/>
    </w:rPr>
  </w:style>
  <w:style w:type="character" w:customStyle="1" w:styleId="Style3Char">
    <w:name w:val="Style3 Char"/>
    <w:basedOn w:val="ListParagraphChar"/>
    <w:link w:val="Style3"/>
    <w:rsid w:val="004E57D5"/>
    <w:rPr>
      <w:rFonts w:ascii="Arial" w:eastAsia="Times New Roman" w:hAnsi="Arial" w:cs="Arial"/>
      <w:sz w:val="20"/>
      <w:szCs w:val="20"/>
      <w:lang w:eastAsia="fr-FR"/>
    </w:rPr>
  </w:style>
  <w:style w:type="character" w:customStyle="1" w:styleId="UnresolvedMention1">
    <w:name w:val="Unresolved Mention1"/>
    <w:basedOn w:val="DefaultParagraphFont"/>
    <w:uiPriority w:val="99"/>
    <w:semiHidden/>
    <w:unhideWhenUsed/>
    <w:rsid w:val="00F5796B"/>
    <w:rPr>
      <w:color w:val="605E5C"/>
      <w:shd w:val="clear" w:color="auto" w:fill="E1DFDD"/>
    </w:rPr>
  </w:style>
  <w:style w:type="paragraph" w:customStyle="1" w:styleId="paragraph">
    <w:name w:val="paragraph"/>
    <w:basedOn w:val="Normal"/>
    <w:rsid w:val="007C69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C697E"/>
  </w:style>
  <w:style w:type="character" w:customStyle="1" w:styleId="normaltextrun">
    <w:name w:val="normaltextrun"/>
    <w:basedOn w:val="DefaultParagraphFont"/>
    <w:rsid w:val="007C697E"/>
  </w:style>
  <w:style w:type="character" w:customStyle="1" w:styleId="eop">
    <w:name w:val="eop"/>
    <w:basedOn w:val="DefaultParagraphFont"/>
    <w:rsid w:val="007C697E"/>
  </w:style>
  <w:style w:type="character" w:customStyle="1" w:styleId="findhit">
    <w:name w:val="findhit"/>
    <w:basedOn w:val="DefaultParagraphFont"/>
    <w:rsid w:val="007C697E"/>
  </w:style>
  <w:style w:type="character" w:styleId="UnresolvedMention">
    <w:name w:val="Unresolved Mention"/>
    <w:basedOn w:val="DefaultParagraphFont"/>
    <w:uiPriority w:val="99"/>
    <w:semiHidden/>
    <w:unhideWhenUsed/>
    <w:rsid w:val="00F902D4"/>
    <w:rPr>
      <w:color w:val="605E5C"/>
      <w:shd w:val="clear" w:color="auto" w:fill="E1DFDD"/>
    </w:rPr>
  </w:style>
  <w:style w:type="character" w:styleId="Mention">
    <w:name w:val="Mention"/>
    <w:basedOn w:val="DefaultParagraphFont"/>
    <w:uiPriority w:val="99"/>
    <w:unhideWhenUsed/>
    <w:rsid w:val="00023B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8815543">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31170207">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59290630">
      <w:bodyDiv w:val="1"/>
      <w:marLeft w:val="0"/>
      <w:marRight w:val="0"/>
      <w:marTop w:val="0"/>
      <w:marBottom w:val="0"/>
      <w:divBdr>
        <w:top w:val="none" w:sz="0" w:space="0" w:color="auto"/>
        <w:left w:val="none" w:sz="0" w:space="0" w:color="auto"/>
        <w:bottom w:val="none" w:sz="0" w:space="0" w:color="auto"/>
        <w:right w:val="none" w:sz="0" w:space="0" w:color="auto"/>
      </w:divBdr>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11270437">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45873488">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2981794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904295565">
      <w:bodyDiv w:val="1"/>
      <w:marLeft w:val="0"/>
      <w:marRight w:val="0"/>
      <w:marTop w:val="0"/>
      <w:marBottom w:val="0"/>
      <w:divBdr>
        <w:top w:val="none" w:sz="0" w:space="0" w:color="auto"/>
        <w:left w:val="none" w:sz="0" w:space="0" w:color="auto"/>
        <w:bottom w:val="none" w:sz="0" w:space="0" w:color="auto"/>
        <w:right w:val="none" w:sz="0" w:space="0" w:color="auto"/>
      </w:divBdr>
      <w:divsChild>
        <w:div w:id="90858406">
          <w:marLeft w:val="0"/>
          <w:marRight w:val="0"/>
          <w:marTop w:val="0"/>
          <w:marBottom w:val="0"/>
          <w:divBdr>
            <w:top w:val="none" w:sz="0" w:space="0" w:color="auto"/>
            <w:left w:val="none" w:sz="0" w:space="0" w:color="auto"/>
            <w:bottom w:val="none" w:sz="0" w:space="0" w:color="auto"/>
            <w:right w:val="none" w:sz="0" w:space="0" w:color="auto"/>
          </w:divBdr>
        </w:div>
        <w:div w:id="193660117">
          <w:marLeft w:val="0"/>
          <w:marRight w:val="0"/>
          <w:marTop w:val="0"/>
          <w:marBottom w:val="0"/>
          <w:divBdr>
            <w:top w:val="none" w:sz="0" w:space="0" w:color="auto"/>
            <w:left w:val="none" w:sz="0" w:space="0" w:color="auto"/>
            <w:bottom w:val="none" w:sz="0" w:space="0" w:color="auto"/>
            <w:right w:val="none" w:sz="0" w:space="0" w:color="auto"/>
          </w:divBdr>
        </w:div>
        <w:div w:id="1036781845">
          <w:marLeft w:val="0"/>
          <w:marRight w:val="0"/>
          <w:marTop w:val="0"/>
          <w:marBottom w:val="0"/>
          <w:divBdr>
            <w:top w:val="none" w:sz="0" w:space="0" w:color="auto"/>
            <w:left w:val="none" w:sz="0" w:space="0" w:color="auto"/>
            <w:bottom w:val="none" w:sz="0" w:space="0" w:color="auto"/>
            <w:right w:val="none" w:sz="0" w:space="0" w:color="auto"/>
          </w:divBdr>
        </w:div>
        <w:div w:id="1427387978">
          <w:marLeft w:val="0"/>
          <w:marRight w:val="0"/>
          <w:marTop w:val="0"/>
          <w:marBottom w:val="0"/>
          <w:divBdr>
            <w:top w:val="none" w:sz="0" w:space="0" w:color="auto"/>
            <w:left w:val="none" w:sz="0" w:space="0" w:color="auto"/>
            <w:bottom w:val="none" w:sz="0" w:space="0" w:color="auto"/>
            <w:right w:val="none" w:sz="0" w:space="0" w:color="auto"/>
          </w:divBdr>
        </w:div>
        <w:div w:id="1449160233">
          <w:marLeft w:val="0"/>
          <w:marRight w:val="0"/>
          <w:marTop w:val="0"/>
          <w:marBottom w:val="0"/>
          <w:divBdr>
            <w:top w:val="none" w:sz="0" w:space="0" w:color="auto"/>
            <w:left w:val="none" w:sz="0" w:space="0" w:color="auto"/>
            <w:bottom w:val="none" w:sz="0" w:space="0" w:color="auto"/>
            <w:right w:val="none" w:sz="0" w:space="0" w:color="auto"/>
          </w:divBdr>
        </w:div>
      </w:divsChild>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yperlink" Target="https://webgate.ec.europa.eu/fpfis/wikis/display/InvestEUProg/Approval+Process" TargetMode="Externa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b.europa.eu"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AA39-FEF4-4070-95DE-EEEF6EB6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41147</Words>
  <Characters>224665</Characters>
  <Application>Microsoft Office Word</Application>
  <DocSecurity>0</DocSecurity>
  <Lines>6072</Lines>
  <Paragraphs>3055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262757</CharactersWithSpaces>
  <SharedDoc>false</SharedDoc>
  <HLinks>
    <vt:vector size="594" baseType="variant">
      <vt:variant>
        <vt:i4>2621472</vt:i4>
      </vt:variant>
      <vt:variant>
        <vt:i4>990</vt:i4>
      </vt:variant>
      <vt:variant>
        <vt:i4>0</vt:i4>
      </vt:variant>
      <vt:variant>
        <vt:i4>5</vt:i4>
      </vt:variant>
      <vt:variant>
        <vt:lpwstr>https://commission.europa.eu/document/download/3192a0ef-6bda-4e1a-81ca-65ade2ffad73_en?filename=eu-emblem-rules_en.pdf</vt:lpwstr>
      </vt:variant>
      <vt:variant>
        <vt:lpwstr/>
      </vt:variant>
      <vt:variant>
        <vt:i4>2097196</vt:i4>
      </vt:variant>
      <vt:variant>
        <vt:i4>705</vt:i4>
      </vt:variant>
      <vt:variant>
        <vt:i4>0</vt:i4>
      </vt:variant>
      <vt:variant>
        <vt:i4>5</vt:i4>
      </vt:variant>
      <vt:variant>
        <vt:lpwstr>https://webgate.ec.europa.eu/fpfis/wikis/display/InvestEUProg/Approval+Process</vt:lpwstr>
      </vt:variant>
      <vt:variant>
        <vt:lpwstr/>
      </vt:variant>
      <vt:variant>
        <vt:i4>1048579</vt:i4>
      </vt:variant>
      <vt:variant>
        <vt:i4>591</vt:i4>
      </vt:variant>
      <vt:variant>
        <vt:i4>0</vt:i4>
      </vt:variant>
      <vt:variant>
        <vt:i4>5</vt:i4>
      </vt:variant>
      <vt:variant>
        <vt:lpwstr>http://www.ecb.europa.eu/</vt:lpwstr>
      </vt:variant>
      <vt:variant>
        <vt:lpwstr/>
      </vt:variant>
      <vt:variant>
        <vt:i4>1638454</vt:i4>
      </vt:variant>
      <vt:variant>
        <vt:i4>488</vt:i4>
      </vt:variant>
      <vt:variant>
        <vt:i4>0</vt:i4>
      </vt:variant>
      <vt:variant>
        <vt:i4>5</vt:i4>
      </vt:variant>
      <vt:variant>
        <vt:lpwstr/>
      </vt:variant>
      <vt:variant>
        <vt:lpwstr>_Toc156209101</vt:lpwstr>
      </vt:variant>
      <vt:variant>
        <vt:i4>1638454</vt:i4>
      </vt:variant>
      <vt:variant>
        <vt:i4>482</vt:i4>
      </vt:variant>
      <vt:variant>
        <vt:i4>0</vt:i4>
      </vt:variant>
      <vt:variant>
        <vt:i4>5</vt:i4>
      </vt:variant>
      <vt:variant>
        <vt:lpwstr/>
      </vt:variant>
      <vt:variant>
        <vt:lpwstr>_Toc156209100</vt:lpwstr>
      </vt:variant>
      <vt:variant>
        <vt:i4>1048631</vt:i4>
      </vt:variant>
      <vt:variant>
        <vt:i4>476</vt:i4>
      </vt:variant>
      <vt:variant>
        <vt:i4>0</vt:i4>
      </vt:variant>
      <vt:variant>
        <vt:i4>5</vt:i4>
      </vt:variant>
      <vt:variant>
        <vt:lpwstr/>
      </vt:variant>
      <vt:variant>
        <vt:lpwstr>_Toc156209099</vt:lpwstr>
      </vt:variant>
      <vt:variant>
        <vt:i4>1048631</vt:i4>
      </vt:variant>
      <vt:variant>
        <vt:i4>470</vt:i4>
      </vt:variant>
      <vt:variant>
        <vt:i4>0</vt:i4>
      </vt:variant>
      <vt:variant>
        <vt:i4>5</vt:i4>
      </vt:variant>
      <vt:variant>
        <vt:lpwstr/>
      </vt:variant>
      <vt:variant>
        <vt:lpwstr>_Toc156209098</vt:lpwstr>
      </vt:variant>
      <vt:variant>
        <vt:i4>1048631</vt:i4>
      </vt:variant>
      <vt:variant>
        <vt:i4>464</vt:i4>
      </vt:variant>
      <vt:variant>
        <vt:i4>0</vt:i4>
      </vt:variant>
      <vt:variant>
        <vt:i4>5</vt:i4>
      </vt:variant>
      <vt:variant>
        <vt:lpwstr/>
      </vt:variant>
      <vt:variant>
        <vt:lpwstr>_Toc156209097</vt:lpwstr>
      </vt:variant>
      <vt:variant>
        <vt:i4>1048631</vt:i4>
      </vt:variant>
      <vt:variant>
        <vt:i4>458</vt:i4>
      </vt:variant>
      <vt:variant>
        <vt:i4>0</vt:i4>
      </vt:variant>
      <vt:variant>
        <vt:i4>5</vt:i4>
      </vt:variant>
      <vt:variant>
        <vt:lpwstr/>
      </vt:variant>
      <vt:variant>
        <vt:lpwstr>_Toc156209096</vt:lpwstr>
      </vt:variant>
      <vt:variant>
        <vt:i4>1048631</vt:i4>
      </vt:variant>
      <vt:variant>
        <vt:i4>452</vt:i4>
      </vt:variant>
      <vt:variant>
        <vt:i4>0</vt:i4>
      </vt:variant>
      <vt:variant>
        <vt:i4>5</vt:i4>
      </vt:variant>
      <vt:variant>
        <vt:lpwstr/>
      </vt:variant>
      <vt:variant>
        <vt:lpwstr>_Toc156209095</vt:lpwstr>
      </vt:variant>
      <vt:variant>
        <vt:i4>1048631</vt:i4>
      </vt:variant>
      <vt:variant>
        <vt:i4>446</vt:i4>
      </vt:variant>
      <vt:variant>
        <vt:i4>0</vt:i4>
      </vt:variant>
      <vt:variant>
        <vt:i4>5</vt:i4>
      </vt:variant>
      <vt:variant>
        <vt:lpwstr/>
      </vt:variant>
      <vt:variant>
        <vt:lpwstr>_Toc156209094</vt:lpwstr>
      </vt:variant>
      <vt:variant>
        <vt:i4>1048631</vt:i4>
      </vt:variant>
      <vt:variant>
        <vt:i4>440</vt:i4>
      </vt:variant>
      <vt:variant>
        <vt:i4>0</vt:i4>
      </vt:variant>
      <vt:variant>
        <vt:i4>5</vt:i4>
      </vt:variant>
      <vt:variant>
        <vt:lpwstr/>
      </vt:variant>
      <vt:variant>
        <vt:lpwstr>_Toc156209093</vt:lpwstr>
      </vt:variant>
      <vt:variant>
        <vt:i4>1048631</vt:i4>
      </vt:variant>
      <vt:variant>
        <vt:i4>434</vt:i4>
      </vt:variant>
      <vt:variant>
        <vt:i4>0</vt:i4>
      </vt:variant>
      <vt:variant>
        <vt:i4>5</vt:i4>
      </vt:variant>
      <vt:variant>
        <vt:lpwstr/>
      </vt:variant>
      <vt:variant>
        <vt:lpwstr>_Toc156209092</vt:lpwstr>
      </vt:variant>
      <vt:variant>
        <vt:i4>1048631</vt:i4>
      </vt:variant>
      <vt:variant>
        <vt:i4>428</vt:i4>
      </vt:variant>
      <vt:variant>
        <vt:i4>0</vt:i4>
      </vt:variant>
      <vt:variant>
        <vt:i4>5</vt:i4>
      </vt:variant>
      <vt:variant>
        <vt:lpwstr/>
      </vt:variant>
      <vt:variant>
        <vt:lpwstr>_Toc156209091</vt:lpwstr>
      </vt:variant>
      <vt:variant>
        <vt:i4>1048631</vt:i4>
      </vt:variant>
      <vt:variant>
        <vt:i4>422</vt:i4>
      </vt:variant>
      <vt:variant>
        <vt:i4>0</vt:i4>
      </vt:variant>
      <vt:variant>
        <vt:i4>5</vt:i4>
      </vt:variant>
      <vt:variant>
        <vt:lpwstr/>
      </vt:variant>
      <vt:variant>
        <vt:lpwstr>_Toc156209090</vt:lpwstr>
      </vt:variant>
      <vt:variant>
        <vt:i4>1114167</vt:i4>
      </vt:variant>
      <vt:variant>
        <vt:i4>416</vt:i4>
      </vt:variant>
      <vt:variant>
        <vt:i4>0</vt:i4>
      </vt:variant>
      <vt:variant>
        <vt:i4>5</vt:i4>
      </vt:variant>
      <vt:variant>
        <vt:lpwstr/>
      </vt:variant>
      <vt:variant>
        <vt:lpwstr>_Toc156209089</vt:lpwstr>
      </vt:variant>
      <vt:variant>
        <vt:i4>1114167</vt:i4>
      </vt:variant>
      <vt:variant>
        <vt:i4>410</vt:i4>
      </vt:variant>
      <vt:variant>
        <vt:i4>0</vt:i4>
      </vt:variant>
      <vt:variant>
        <vt:i4>5</vt:i4>
      </vt:variant>
      <vt:variant>
        <vt:lpwstr/>
      </vt:variant>
      <vt:variant>
        <vt:lpwstr>_Toc156209088</vt:lpwstr>
      </vt:variant>
      <vt:variant>
        <vt:i4>1114167</vt:i4>
      </vt:variant>
      <vt:variant>
        <vt:i4>404</vt:i4>
      </vt:variant>
      <vt:variant>
        <vt:i4>0</vt:i4>
      </vt:variant>
      <vt:variant>
        <vt:i4>5</vt:i4>
      </vt:variant>
      <vt:variant>
        <vt:lpwstr/>
      </vt:variant>
      <vt:variant>
        <vt:lpwstr>_Toc156209087</vt:lpwstr>
      </vt:variant>
      <vt:variant>
        <vt:i4>1114167</vt:i4>
      </vt:variant>
      <vt:variant>
        <vt:i4>398</vt:i4>
      </vt:variant>
      <vt:variant>
        <vt:i4>0</vt:i4>
      </vt:variant>
      <vt:variant>
        <vt:i4>5</vt:i4>
      </vt:variant>
      <vt:variant>
        <vt:lpwstr/>
      </vt:variant>
      <vt:variant>
        <vt:lpwstr>_Toc156209086</vt:lpwstr>
      </vt:variant>
      <vt:variant>
        <vt:i4>1114167</vt:i4>
      </vt:variant>
      <vt:variant>
        <vt:i4>392</vt:i4>
      </vt:variant>
      <vt:variant>
        <vt:i4>0</vt:i4>
      </vt:variant>
      <vt:variant>
        <vt:i4>5</vt:i4>
      </vt:variant>
      <vt:variant>
        <vt:lpwstr/>
      </vt:variant>
      <vt:variant>
        <vt:lpwstr>_Toc156209085</vt:lpwstr>
      </vt:variant>
      <vt:variant>
        <vt:i4>1114167</vt:i4>
      </vt:variant>
      <vt:variant>
        <vt:i4>386</vt:i4>
      </vt:variant>
      <vt:variant>
        <vt:i4>0</vt:i4>
      </vt:variant>
      <vt:variant>
        <vt:i4>5</vt:i4>
      </vt:variant>
      <vt:variant>
        <vt:lpwstr/>
      </vt:variant>
      <vt:variant>
        <vt:lpwstr>_Toc156209084</vt:lpwstr>
      </vt:variant>
      <vt:variant>
        <vt:i4>1114167</vt:i4>
      </vt:variant>
      <vt:variant>
        <vt:i4>380</vt:i4>
      </vt:variant>
      <vt:variant>
        <vt:i4>0</vt:i4>
      </vt:variant>
      <vt:variant>
        <vt:i4>5</vt:i4>
      </vt:variant>
      <vt:variant>
        <vt:lpwstr/>
      </vt:variant>
      <vt:variant>
        <vt:lpwstr>_Toc156209083</vt:lpwstr>
      </vt:variant>
      <vt:variant>
        <vt:i4>1114167</vt:i4>
      </vt:variant>
      <vt:variant>
        <vt:i4>374</vt:i4>
      </vt:variant>
      <vt:variant>
        <vt:i4>0</vt:i4>
      </vt:variant>
      <vt:variant>
        <vt:i4>5</vt:i4>
      </vt:variant>
      <vt:variant>
        <vt:lpwstr/>
      </vt:variant>
      <vt:variant>
        <vt:lpwstr>_Toc156209082</vt:lpwstr>
      </vt:variant>
      <vt:variant>
        <vt:i4>1114167</vt:i4>
      </vt:variant>
      <vt:variant>
        <vt:i4>368</vt:i4>
      </vt:variant>
      <vt:variant>
        <vt:i4>0</vt:i4>
      </vt:variant>
      <vt:variant>
        <vt:i4>5</vt:i4>
      </vt:variant>
      <vt:variant>
        <vt:lpwstr/>
      </vt:variant>
      <vt:variant>
        <vt:lpwstr>_Toc156209081</vt:lpwstr>
      </vt:variant>
      <vt:variant>
        <vt:i4>1114167</vt:i4>
      </vt:variant>
      <vt:variant>
        <vt:i4>362</vt:i4>
      </vt:variant>
      <vt:variant>
        <vt:i4>0</vt:i4>
      </vt:variant>
      <vt:variant>
        <vt:i4>5</vt:i4>
      </vt:variant>
      <vt:variant>
        <vt:lpwstr/>
      </vt:variant>
      <vt:variant>
        <vt:lpwstr>_Toc156209080</vt:lpwstr>
      </vt:variant>
      <vt:variant>
        <vt:i4>1966135</vt:i4>
      </vt:variant>
      <vt:variant>
        <vt:i4>356</vt:i4>
      </vt:variant>
      <vt:variant>
        <vt:i4>0</vt:i4>
      </vt:variant>
      <vt:variant>
        <vt:i4>5</vt:i4>
      </vt:variant>
      <vt:variant>
        <vt:lpwstr/>
      </vt:variant>
      <vt:variant>
        <vt:lpwstr>_Toc156209079</vt:lpwstr>
      </vt:variant>
      <vt:variant>
        <vt:i4>1966135</vt:i4>
      </vt:variant>
      <vt:variant>
        <vt:i4>350</vt:i4>
      </vt:variant>
      <vt:variant>
        <vt:i4>0</vt:i4>
      </vt:variant>
      <vt:variant>
        <vt:i4>5</vt:i4>
      </vt:variant>
      <vt:variant>
        <vt:lpwstr/>
      </vt:variant>
      <vt:variant>
        <vt:lpwstr>_Toc156209078</vt:lpwstr>
      </vt:variant>
      <vt:variant>
        <vt:i4>1966135</vt:i4>
      </vt:variant>
      <vt:variant>
        <vt:i4>344</vt:i4>
      </vt:variant>
      <vt:variant>
        <vt:i4>0</vt:i4>
      </vt:variant>
      <vt:variant>
        <vt:i4>5</vt:i4>
      </vt:variant>
      <vt:variant>
        <vt:lpwstr/>
      </vt:variant>
      <vt:variant>
        <vt:lpwstr>_Toc156209077</vt:lpwstr>
      </vt:variant>
      <vt:variant>
        <vt:i4>1966135</vt:i4>
      </vt:variant>
      <vt:variant>
        <vt:i4>338</vt:i4>
      </vt:variant>
      <vt:variant>
        <vt:i4>0</vt:i4>
      </vt:variant>
      <vt:variant>
        <vt:i4>5</vt:i4>
      </vt:variant>
      <vt:variant>
        <vt:lpwstr/>
      </vt:variant>
      <vt:variant>
        <vt:lpwstr>_Toc156209076</vt:lpwstr>
      </vt:variant>
      <vt:variant>
        <vt:i4>1966135</vt:i4>
      </vt:variant>
      <vt:variant>
        <vt:i4>332</vt:i4>
      </vt:variant>
      <vt:variant>
        <vt:i4>0</vt:i4>
      </vt:variant>
      <vt:variant>
        <vt:i4>5</vt:i4>
      </vt:variant>
      <vt:variant>
        <vt:lpwstr/>
      </vt:variant>
      <vt:variant>
        <vt:lpwstr>_Toc156209075</vt:lpwstr>
      </vt:variant>
      <vt:variant>
        <vt:i4>1966135</vt:i4>
      </vt:variant>
      <vt:variant>
        <vt:i4>326</vt:i4>
      </vt:variant>
      <vt:variant>
        <vt:i4>0</vt:i4>
      </vt:variant>
      <vt:variant>
        <vt:i4>5</vt:i4>
      </vt:variant>
      <vt:variant>
        <vt:lpwstr/>
      </vt:variant>
      <vt:variant>
        <vt:lpwstr>_Toc156209074</vt:lpwstr>
      </vt:variant>
      <vt:variant>
        <vt:i4>1966135</vt:i4>
      </vt:variant>
      <vt:variant>
        <vt:i4>320</vt:i4>
      </vt:variant>
      <vt:variant>
        <vt:i4>0</vt:i4>
      </vt:variant>
      <vt:variant>
        <vt:i4>5</vt:i4>
      </vt:variant>
      <vt:variant>
        <vt:lpwstr/>
      </vt:variant>
      <vt:variant>
        <vt:lpwstr>_Toc156209073</vt:lpwstr>
      </vt:variant>
      <vt:variant>
        <vt:i4>1966135</vt:i4>
      </vt:variant>
      <vt:variant>
        <vt:i4>314</vt:i4>
      </vt:variant>
      <vt:variant>
        <vt:i4>0</vt:i4>
      </vt:variant>
      <vt:variant>
        <vt:i4>5</vt:i4>
      </vt:variant>
      <vt:variant>
        <vt:lpwstr/>
      </vt:variant>
      <vt:variant>
        <vt:lpwstr>_Toc156209072</vt:lpwstr>
      </vt:variant>
      <vt:variant>
        <vt:i4>1966135</vt:i4>
      </vt:variant>
      <vt:variant>
        <vt:i4>308</vt:i4>
      </vt:variant>
      <vt:variant>
        <vt:i4>0</vt:i4>
      </vt:variant>
      <vt:variant>
        <vt:i4>5</vt:i4>
      </vt:variant>
      <vt:variant>
        <vt:lpwstr/>
      </vt:variant>
      <vt:variant>
        <vt:lpwstr>_Toc156209071</vt:lpwstr>
      </vt:variant>
      <vt:variant>
        <vt:i4>1966135</vt:i4>
      </vt:variant>
      <vt:variant>
        <vt:i4>302</vt:i4>
      </vt:variant>
      <vt:variant>
        <vt:i4>0</vt:i4>
      </vt:variant>
      <vt:variant>
        <vt:i4>5</vt:i4>
      </vt:variant>
      <vt:variant>
        <vt:lpwstr/>
      </vt:variant>
      <vt:variant>
        <vt:lpwstr>_Toc156209070</vt:lpwstr>
      </vt:variant>
      <vt:variant>
        <vt:i4>2031671</vt:i4>
      </vt:variant>
      <vt:variant>
        <vt:i4>296</vt:i4>
      </vt:variant>
      <vt:variant>
        <vt:i4>0</vt:i4>
      </vt:variant>
      <vt:variant>
        <vt:i4>5</vt:i4>
      </vt:variant>
      <vt:variant>
        <vt:lpwstr/>
      </vt:variant>
      <vt:variant>
        <vt:lpwstr>_Toc156209069</vt:lpwstr>
      </vt:variant>
      <vt:variant>
        <vt:i4>2031671</vt:i4>
      </vt:variant>
      <vt:variant>
        <vt:i4>290</vt:i4>
      </vt:variant>
      <vt:variant>
        <vt:i4>0</vt:i4>
      </vt:variant>
      <vt:variant>
        <vt:i4>5</vt:i4>
      </vt:variant>
      <vt:variant>
        <vt:lpwstr/>
      </vt:variant>
      <vt:variant>
        <vt:lpwstr>_Toc156209068</vt:lpwstr>
      </vt:variant>
      <vt:variant>
        <vt:i4>2031671</vt:i4>
      </vt:variant>
      <vt:variant>
        <vt:i4>284</vt:i4>
      </vt:variant>
      <vt:variant>
        <vt:i4>0</vt:i4>
      </vt:variant>
      <vt:variant>
        <vt:i4>5</vt:i4>
      </vt:variant>
      <vt:variant>
        <vt:lpwstr/>
      </vt:variant>
      <vt:variant>
        <vt:lpwstr>_Toc156209067</vt:lpwstr>
      </vt:variant>
      <vt:variant>
        <vt:i4>2031671</vt:i4>
      </vt:variant>
      <vt:variant>
        <vt:i4>278</vt:i4>
      </vt:variant>
      <vt:variant>
        <vt:i4>0</vt:i4>
      </vt:variant>
      <vt:variant>
        <vt:i4>5</vt:i4>
      </vt:variant>
      <vt:variant>
        <vt:lpwstr/>
      </vt:variant>
      <vt:variant>
        <vt:lpwstr>_Toc156209066</vt:lpwstr>
      </vt:variant>
      <vt:variant>
        <vt:i4>2031671</vt:i4>
      </vt:variant>
      <vt:variant>
        <vt:i4>272</vt:i4>
      </vt:variant>
      <vt:variant>
        <vt:i4>0</vt:i4>
      </vt:variant>
      <vt:variant>
        <vt:i4>5</vt:i4>
      </vt:variant>
      <vt:variant>
        <vt:lpwstr/>
      </vt:variant>
      <vt:variant>
        <vt:lpwstr>_Toc156209065</vt:lpwstr>
      </vt:variant>
      <vt:variant>
        <vt:i4>2031671</vt:i4>
      </vt:variant>
      <vt:variant>
        <vt:i4>266</vt:i4>
      </vt:variant>
      <vt:variant>
        <vt:i4>0</vt:i4>
      </vt:variant>
      <vt:variant>
        <vt:i4>5</vt:i4>
      </vt:variant>
      <vt:variant>
        <vt:lpwstr/>
      </vt:variant>
      <vt:variant>
        <vt:lpwstr>_Toc156209064</vt:lpwstr>
      </vt:variant>
      <vt:variant>
        <vt:i4>2031671</vt:i4>
      </vt:variant>
      <vt:variant>
        <vt:i4>260</vt:i4>
      </vt:variant>
      <vt:variant>
        <vt:i4>0</vt:i4>
      </vt:variant>
      <vt:variant>
        <vt:i4>5</vt:i4>
      </vt:variant>
      <vt:variant>
        <vt:lpwstr/>
      </vt:variant>
      <vt:variant>
        <vt:lpwstr>_Toc156209063</vt:lpwstr>
      </vt:variant>
      <vt:variant>
        <vt:i4>2031671</vt:i4>
      </vt:variant>
      <vt:variant>
        <vt:i4>254</vt:i4>
      </vt:variant>
      <vt:variant>
        <vt:i4>0</vt:i4>
      </vt:variant>
      <vt:variant>
        <vt:i4>5</vt:i4>
      </vt:variant>
      <vt:variant>
        <vt:lpwstr/>
      </vt:variant>
      <vt:variant>
        <vt:lpwstr>_Toc156209062</vt:lpwstr>
      </vt:variant>
      <vt:variant>
        <vt:i4>2031671</vt:i4>
      </vt:variant>
      <vt:variant>
        <vt:i4>248</vt:i4>
      </vt:variant>
      <vt:variant>
        <vt:i4>0</vt:i4>
      </vt:variant>
      <vt:variant>
        <vt:i4>5</vt:i4>
      </vt:variant>
      <vt:variant>
        <vt:lpwstr/>
      </vt:variant>
      <vt:variant>
        <vt:lpwstr>_Toc156209061</vt:lpwstr>
      </vt:variant>
      <vt:variant>
        <vt:i4>2031671</vt:i4>
      </vt:variant>
      <vt:variant>
        <vt:i4>242</vt:i4>
      </vt:variant>
      <vt:variant>
        <vt:i4>0</vt:i4>
      </vt:variant>
      <vt:variant>
        <vt:i4>5</vt:i4>
      </vt:variant>
      <vt:variant>
        <vt:lpwstr/>
      </vt:variant>
      <vt:variant>
        <vt:lpwstr>_Toc156209060</vt:lpwstr>
      </vt:variant>
      <vt:variant>
        <vt:i4>1835063</vt:i4>
      </vt:variant>
      <vt:variant>
        <vt:i4>236</vt:i4>
      </vt:variant>
      <vt:variant>
        <vt:i4>0</vt:i4>
      </vt:variant>
      <vt:variant>
        <vt:i4>5</vt:i4>
      </vt:variant>
      <vt:variant>
        <vt:lpwstr/>
      </vt:variant>
      <vt:variant>
        <vt:lpwstr>_Toc156209059</vt:lpwstr>
      </vt:variant>
      <vt:variant>
        <vt:i4>1835063</vt:i4>
      </vt:variant>
      <vt:variant>
        <vt:i4>230</vt:i4>
      </vt:variant>
      <vt:variant>
        <vt:i4>0</vt:i4>
      </vt:variant>
      <vt:variant>
        <vt:i4>5</vt:i4>
      </vt:variant>
      <vt:variant>
        <vt:lpwstr/>
      </vt:variant>
      <vt:variant>
        <vt:lpwstr>_Toc156209058</vt:lpwstr>
      </vt:variant>
      <vt:variant>
        <vt:i4>1835063</vt:i4>
      </vt:variant>
      <vt:variant>
        <vt:i4>224</vt:i4>
      </vt:variant>
      <vt:variant>
        <vt:i4>0</vt:i4>
      </vt:variant>
      <vt:variant>
        <vt:i4>5</vt:i4>
      </vt:variant>
      <vt:variant>
        <vt:lpwstr/>
      </vt:variant>
      <vt:variant>
        <vt:lpwstr>_Toc156209057</vt:lpwstr>
      </vt:variant>
      <vt:variant>
        <vt:i4>1835063</vt:i4>
      </vt:variant>
      <vt:variant>
        <vt:i4>218</vt:i4>
      </vt:variant>
      <vt:variant>
        <vt:i4>0</vt:i4>
      </vt:variant>
      <vt:variant>
        <vt:i4>5</vt:i4>
      </vt:variant>
      <vt:variant>
        <vt:lpwstr/>
      </vt:variant>
      <vt:variant>
        <vt:lpwstr>_Toc156209056</vt:lpwstr>
      </vt:variant>
      <vt:variant>
        <vt:i4>1835063</vt:i4>
      </vt:variant>
      <vt:variant>
        <vt:i4>212</vt:i4>
      </vt:variant>
      <vt:variant>
        <vt:i4>0</vt:i4>
      </vt:variant>
      <vt:variant>
        <vt:i4>5</vt:i4>
      </vt:variant>
      <vt:variant>
        <vt:lpwstr/>
      </vt:variant>
      <vt:variant>
        <vt:lpwstr>_Toc156209055</vt:lpwstr>
      </vt:variant>
      <vt:variant>
        <vt:i4>1835063</vt:i4>
      </vt:variant>
      <vt:variant>
        <vt:i4>206</vt:i4>
      </vt:variant>
      <vt:variant>
        <vt:i4>0</vt:i4>
      </vt:variant>
      <vt:variant>
        <vt:i4>5</vt:i4>
      </vt:variant>
      <vt:variant>
        <vt:lpwstr/>
      </vt:variant>
      <vt:variant>
        <vt:lpwstr>_Toc156209054</vt:lpwstr>
      </vt:variant>
      <vt:variant>
        <vt:i4>1835063</vt:i4>
      </vt:variant>
      <vt:variant>
        <vt:i4>200</vt:i4>
      </vt:variant>
      <vt:variant>
        <vt:i4>0</vt:i4>
      </vt:variant>
      <vt:variant>
        <vt:i4>5</vt:i4>
      </vt:variant>
      <vt:variant>
        <vt:lpwstr/>
      </vt:variant>
      <vt:variant>
        <vt:lpwstr>_Toc156209053</vt:lpwstr>
      </vt:variant>
      <vt:variant>
        <vt:i4>1835063</vt:i4>
      </vt:variant>
      <vt:variant>
        <vt:i4>194</vt:i4>
      </vt:variant>
      <vt:variant>
        <vt:i4>0</vt:i4>
      </vt:variant>
      <vt:variant>
        <vt:i4>5</vt:i4>
      </vt:variant>
      <vt:variant>
        <vt:lpwstr/>
      </vt:variant>
      <vt:variant>
        <vt:lpwstr>_Toc156209052</vt:lpwstr>
      </vt:variant>
      <vt:variant>
        <vt:i4>1835063</vt:i4>
      </vt:variant>
      <vt:variant>
        <vt:i4>188</vt:i4>
      </vt:variant>
      <vt:variant>
        <vt:i4>0</vt:i4>
      </vt:variant>
      <vt:variant>
        <vt:i4>5</vt:i4>
      </vt:variant>
      <vt:variant>
        <vt:lpwstr/>
      </vt:variant>
      <vt:variant>
        <vt:lpwstr>_Toc156209051</vt:lpwstr>
      </vt:variant>
      <vt:variant>
        <vt:i4>1835063</vt:i4>
      </vt:variant>
      <vt:variant>
        <vt:i4>182</vt:i4>
      </vt:variant>
      <vt:variant>
        <vt:i4>0</vt:i4>
      </vt:variant>
      <vt:variant>
        <vt:i4>5</vt:i4>
      </vt:variant>
      <vt:variant>
        <vt:lpwstr/>
      </vt:variant>
      <vt:variant>
        <vt:lpwstr>_Toc156209050</vt:lpwstr>
      </vt:variant>
      <vt:variant>
        <vt:i4>1900599</vt:i4>
      </vt:variant>
      <vt:variant>
        <vt:i4>176</vt:i4>
      </vt:variant>
      <vt:variant>
        <vt:i4>0</vt:i4>
      </vt:variant>
      <vt:variant>
        <vt:i4>5</vt:i4>
      </vt:variant>
      <vt:variant>
        <vt:lpwstr/>
      </vt:variant>
      <vt:variant>
        <vt:lpwstr>_Toc156209049</vt:lpwstr>
      </vt:variant>
      <vt:variant>
        <vt:i4>1900599</vt:i4>
      </vt:variant>
      <vt:variant>
        <vt:i4>170</vt:i4>
      </vt:variant>
      <vt:variant>
        <vt:i4>0</vt:i4>
      </vt:variant>
      <vt:variant>
        <vt:i4>5</vt:i4>
      </vt:variant>
      <vt:variant>
        <vt:lpwstr/>
      </vt:variant>
      <vt:variant>
        <vt:lpwstr>_Toc156209048</vt:lpwstr>
      </vt:variant>
      <vt:variant>
        <vt:i4>1900599</vt:i4>
      </vt:variant>
      <vt:variant>
        <vt:i4>164</vt:i4>
      </vt:variant>
      <vt:variant>
        <vt:i4>0</vt:i4>
      </vt:variant>
      <vt:variant>
        <vt:i4>5</vt:i4>
      </vt:variant>
      <vt:variant>
        <vt:lpwstr/>
      </vt:variant>
      <vt:variant>
        <vt:lpwstr>_Toc156209047</vt:lpwstr>
      </vt:variant>
      <vt:variant>
        <vt:i4>1900599</vt:i4>
      </vt:variant>
      <vt:variant>
        <vt:i4>158</vt:i4>
      </vt:variant>
      <vt:variant>
        <vt:i4>0</vt:i4>
      </vt:variant>
      <vt:variant>
        <vt:i4>5</vt:i4>
      </vt:variant>
      <vt:variant>
        <vt:lpwstr/>
      </vt:variant>
      <vt:variant>
        <vt:lpwstr>_Toc156209046</vt:lpwstr>
      </vt:variant>
      <vt:variant>
        <vt:i4>1900599</vt:i4>
      </vt:variant>
      <vt:variant>
        <vt:i4>152</vt:i4>
      </vt:variant>
      <vt:variant>
        <vt:i4>0</vt:i4>
      </vt:variant>
      <vt:variant>
        <vt:i4>5</vt:i4>
      </vt:variant>
      <vt:variant>
        <vt:lpwstr/>
      </vt:variant>
      <vt:variant>
        <vt:lpwstr>_Toc156209045</vt:lpwstr>
      </vt:variant>
      <vt:variant>
        <vt:i4>1900599</vt:i4>
      </vt:variant>
      <vt:variant>
        <vt:i4>146</vt:i4>
      </vt:variant>
      <vt:variant>
        <vt:i4>0</vt:i4>
      </vt:variant>
      <vt:variant>
        <vt:i4>5</vt:i4>
      </vt:variant>
      <vt:variant>
        <vt:lpwstr/>
      </vt:variant>
      <vt:variant>
        <vt:lpwstr>_Toc156209044</vt:lpwstr>
      </vt:variant>
      <vt:variant>
        <vt:i4>1900599</vt:i4>
      </vt:variant>
      <vt:variant>
        <vt:i4>140</vt:i4>
      </vt:variant>
      <vt:variant>
        <vt:i4>0</vt:i4>
      </vt:variant>
      <vt:variant>
        <vt:i4>5</vt:i4>
      </vt:variant>
      <vt:variant>
        <vt:lpwstr/>
      </vt:variant>
      <vt:variant>
        <vt:lpwstr>_Toc156209043</vt:lpwstr>
      </vt:variant>
      <vt:variant>
        <vt:i4>1900599</vt:i4>
      </vt:variant>
      <vt:variant>
        <vt:i4>134</vt:i4>
      </vt:variant>
      <vt:variant>
        <vt:i4>0</vt:i4>
      </vt:variant>
      <vt:variant>
        <vt:i4>5</vt:i4>
      </vt:variant>
      <vt:variant>
        <vt:lpwstr/>
      </vt:variant>
      <vt:variant>
        <vt:lpwstr>_Toc156209042</vt:lpwstr>
      </vt:variant>
      <vt:variant>
        <vt:i4>1900599</vt:i4>
      </vt:variant>
      <vt:variant>
        <vt:i4>128</vt:i4>
      </vt:variant>
      <vt:variant>
        <vt:i4>0</vt:i4>
      </vt:variant>
      <vt:variant>
        <vt:i4>5</vt:i4>
      </vt:variant>
      <vt:variant>
        <vt:lpwstr/>
      </vt:variant>
      <vt:variant>
        <vt:lpwstr>_Toc156209041</vt:lpwstr>
      </vt:variant>
      <vt:variant>
        <vt:i4>1900599</vt:i4>
      </vt:variant>
      <vt:variant>
        <vt:i4>122</vt:i4>
      </vt:variant>
      <vt:variant>
        <vt:i4>0</vt:i4>
      </vt:variant>
      <vt:variant>
        <vt:i4>5</vt:i4>
      </vt:variant>
      <vt:variant>
        <vt:lpwstr/>
      </vt:variant>
      <vt:variant>
        <vt:lpwstr>_Toc156209040</vt:lpwstr>
      </vt:variant>
      <vt:variant>
        <vt:i4>1703991</vt:i4>
      </vt:variant>
      <vt:variant>
        <vt:i4>116</vt:i4>
      </vt:variant>
      <vt:variant>
        <vt:i4>0</vt:i4>
      </vt:variant>
      <vt:variant>
        <vt:i4>5</vt:i4>
      </vt:variant>
      <vt:variant>
        <vt:lpwstr/>
      </vt:variant>
      <vt:variant>
        <vt:lpwstr>_Toc156209039</vt:lpwstr>
      </vt:variant>
      <vt:variant>
        <vt:i4>1703991</vt:i4>
      </vt:variant>
      <vt:variant>
        <vt:i4>110</vt:i4>
      </vt:variant>
      <vt:variant>
        <vt:i4>0</vt:i4>
      </vt:variant>
      <vt:variant>
        <vt:i4>5</vt:i4>
      </vt:variant>
      <vt:variant>
        <vt:lpwstr/>
      </vt:variant>
      <vt:variant>
        <vt:lpwstr>_Toc156209038</vt:lpwstr>
      </vt:variant>
      <vt:variant>
        <vt:i4>1703991</vt:i4>
      </vt:variant>
      <vt:variant>
        <vt:i4>104</vt:i4>
      </vt:variant>
      <vt:variant>
        <vt:i4>0</vt:i4>
      </vt:variant>
      <vt:variant>
        <vt:i4>5</vt:i4>
      </vt:variant>
      <vt:variant>
        <vt:lpwstr/>
      </vt:variant>
      <vt:variant>
        <vt:lpwstr>_Toc156209037</vt:lpwstr>
      </vt:variant>
      <vt:variant>
        <vt:i4>1703991</vt:i4>
      </vt:variant>
      <vt:variant>
        <vt:i4>98</vt:i4>
      </vt:variant>
      <vt:variant>
        <vt:i4>0</vt:i4>
      </vt:variant>
      <vt:variant>
        <vt:i4>5</vt:i4>
      </vt:variant>
      <vt:variant>
        <vt:lpwstr/>
      </vt:variant>
      <vt:variant>
        <vt:lpwstr>_Toc156209036</vt:lpwstr>
      </vt:variant>
      <vt:variant>
        <vt:i4>1703991</vt:i4>
      </vt:variant>
      <vt:variant>
        <vt:i4>92</vt:i4>
      </vt:variant>
      <vt:variant>
        <vt:i4>0</vt:i4>
      </vt:variant>
      <vt:variant>
        <vt:i4>5</vt:i4>
      </vt:variant>
      <vt:variant>
        <vt:lpwstr/>
      </vt:variant>
      <vt:variant>
        <vt:lpwstr>_Toc156209035</vt:lpwstr>
      </vt:variant>
      <vt:variant>
        <vt:i4>1703991</vt:i4>
      </vt:variant>
      <vt:variant>
        <vt:i4>86</vt:i4>
      </vt:variant>
      <vt:variant>
        <vt:i4>0</vt:i4>
      </vt:variant>
      <vt:variant>
        <vt:i4>5</vt:i4>
      </vt:variant>
      <vt:variant>
        <vt:lpwstr/>
      </vt:variant>
      <vt:variant>
        <vt:lpwstr>_Toc156209034</vt:lpwstr>
      </vt:variant>
      <vt:variant>
        <vt:i4>1703991</vt:i4>
      </vt:variant>
      <vt:variant>
        <vt:i4>80</vt:i4>
      </vt:variant>
      <vt:variant>
        <vt:i4>0</vt:i4>
      </vt:variant>
      <vt:variant>
        <vt:i4>5</vt:i4>
      </vt:variant>
      <vt:variant>
        <vt:lpwstr/>
      </vt:variant>
      <vt:variant>
        <vt:lpwstr>_Toc156209033</vt:lpwstr>
      </vt:variant>
      <vt:variant>
        <vt:i4>1703991</vt:i4>
      </vt:variant>
      <vt:variant>
        <vt:i4>74</vt:i4>
      </vt:variant>
      <vt:variant>
        <vt:i4>0</vt:i4>
      </vt:variant>
      <vt:variant>
        <vt:i4>5</vt:i4>
      </vt:variant>
      <vt:variant>
        <vt:lpwstr/>
      </vt:variant>
      <vt:variant>
        <vt:lpwstr>_Toc156209032</vt:lpwstr>
      </vt:variant>
      <vt:variant>
        <vt:i4>1703991</vt:i4>
      </vt:variant>
      <vt:variant>
        <vt:i4>68</vt:i4>
      </vt:variant>
      <vt:variant>
        <vt:i4>0</vt:i4>
      </vt:variant>
      <vt:variant>
        <vt:i4>5</vt:i4>
      </vt:variant>
      <vt:variant>
        <vt:lpwstr/>
      </vt:variant>
      <vt:variant>
        <vt:lpwstr>_Toc156209031</vt:lpwstr>
      </vt:variant>
      <vt:variant>
        <vt:i4>1703991</vt:i4>
      </vt:variant>
      <vt:variant>
        <vt:i4>62</vt:i4>
      </vt:variant>
      <vt:variant>
        <vt:i4>0</vt:i4>
      </vt:variant>
      <vt:variant>
        <vt:i4>5</vt:i4>
      </vt:variant>
      <vt:variant>
        <vt:lpwstr/>
      </vt:variant>
      <vt:variant>
        <vt:lpwstr>_Toc156209030</vt:lpwstr>
      </vt:variant>
      <vt:variant>
        <vt:i4>1769527</vt:i4>
      </vt:variant>
      <vt:variant>
        <vt:i4>56</vt:i4>
      </vt:variant>
      <vt:variant>
        <vt:i4>0</vt:i4>
      </vt:variant>
      <vt:variant>
        <vt:i4>5</vt:i4>
      </vt:variant>
      <vt:variant>
        <vt:lpwstr/>
      </vt:variant>
      <vt:variant>
        <vt:lpwstr>_Toc156209029</vt:lpwstr>
      </vt:variant>
      <vt:variant>
        <vt:i4>1769527</vt:i4>
      </vt:variant>
      <vt:variant>
        <vt:i4>50</vt:i4>
      </vt:variant>
      <vt:variant>
        <vt:i4>0</vt:i4>
      </vt:variant>
      <vt:variant>
        <vt:i4>5</vt:i4>
      </vt:variant>
      <vt:variant>
        <vt:lpwstr/>
      </vt:variant>
      <vt:variant>
        <vt:lpwstr>_Toc156209028</vt:lpwstr>
      </vt:variant>
      <vt:variant>
        <vt:i4>1769527</vt:i4>
      </vt:variant>
      <vt:variant>
        <vt:i4>44</vt:i4>
      </vt:variant>
      <vt:variant>
        <vt:i4>0</vt:i4>
      </vt:variant>
      <vt:variant>
        <vt:i4>5</vt:i4>
      </vt:variant>
      <vt:variant>
        <vt:lpwstr/>
      </vt:variant>
      <vt:variant>
        <vt:lpwstr>_Toc156209027</vt:lpwstr>
      </vt:variant>
      <vt:variant>
        <vt:i4>1769527</vt:i4>
      </vt:variant>
      <vt:variant>
        <vt:i4>38</vt:i4>
      </vt:variant>
      <vt:variant>
        <vt:i4>0</vt:i4>
      </vt:variant>
      <vt:variant>
        <vt:i4>5</vt:i4>
      </vt:variant>
      <vt:variant>
        <vt:lpwstr/>
      </vt:variant>
      <vt:variant>
        <vt:lpwstr>_Toc156209026</vt:lpwstr>
      </vt:variant>
      <vt:variant>
        <vt:i4>1769527</vt:i4>
      </vt:variant>
      <vt:variant>
        <vt:i4>32</vt:i4>
      </vt:variant>
      <vt:variant>
        <vt:i4>0</vt:i4>
      </vt:variant>
      <vt:variant>
        <vt:i4>5</vt:i4>
      </vt:variant>
      <vt:variant>
        <vt:lpwstr/>
      </vt:variant>
      <vt:variant>
        <vt:lpwstr>_Toc156209025</vt:lpwstr>
      </vt:variant>
      <vt:variant>
        <vt:i4>1769527</vt:i4>
      </vt:variant>
      <vt:variant>
        <vt:i4>26</vt:i4>
      </vt:variant>
      <vt:variant>
        <vt:i4>0</vt:i4>
      </vt:variant>
      <vt:variant>
        <vt:i4>5</vt:i4>
      </vt:variant>
      <vt:variant>
        <vt:lpwstr/>
      </vt:variant>
      <vt:variant>
        <vt:lpwstr>_Toc156209024</vt:lpwstr>
      </vt:variant>
      <vt:variant>
        <vt:i4>1769527</vt:i4>
      </vt:variant>
      <vt:variant>
        <vt:i4>20</vt:i4>
      </vt:variant>
      <vt:variant>
        <vt:i4>0</vt:i4>
      </vt:variant>
      <vt:variant>
        <vt:i4>5</vt:i4>
      </vt:variant>
      <vt:variant>
        <vt:lpwstr/>
      </vt:variant>
      <vt:variant>
        <vt:lpwstr>_Toc156209023</vt:lpwstr>
      </vt:variant>
      <vt:variant>
        <vt:i4>1769527</vt:i4>
      </vt:variant>
      <vt:variant>
        <vt:i4>14</vt:i4>
      </vt:variant>
      <vt:variant>
        <vt:i4>0</vt:i4>
      </vt:variant>
      <vt:variant>
        <vt:i4>5</vt:i4>
      </vt:variant>
      <vt:variant>
        <vt:lpwstr/>
      </vt:variant>
      <vt:variant>
        <vt:lpwstr>_Toc156209022</vt:lpwstr>
      </vt:variant>
      <vt:variant>
        <vt:i4>1769527</vt:i4>
      </vt:variant>
      <vt:variant>
        <vt:i4>8</vt:i4>
      </vt:variant>
      <vt:variant>
        <vt:i4>0</vt:i4>
      </vt:variant>
      <vt:variant>
        <vt:i4>5</vt:i4>
      </vt:variant>
      <vt:variant>
        <vt:lpwstr/>
      </vt:variant>
      <vt:variant>
        <vt:lpwstr>_Toc156209021</vt:lpwstr>
      </vt:variant>
      <vt:variant>
        <vt:i4>1769527</vt:i4>
      </vt:variant>
      <vt:variant>
        <vt:i4>2</vt:i4>
      </vt:variant>
      <vt:variant>
        <vt:i4>0</vt:i4>
      </vt:variant>
      <vt:variant>
        <vt:i4>5</vt:i4>
      </vt:variant>
      <vt:variant>
        <vt:lpwstr/>
      </vt:variant>
      <vt:variant>
        <vt:lpwstr>_Toc156209020</vt:lpwstr>
      </vt:variant>
      <vt:variant>
        <vt:i4>7209056</vt:i4>
      </vt:variant>
      <vt:variant>
        <vt:i4>15</vt:i4>
      </vt:variant>
      <vt:variant>
        <vt:i4>0</vt:i4>
      </vt:variant>
      <vt:variant>
        <vt:i4>5</vt:i4>
      </vt:variant>
      <vt:variant>
        <vt:lpwstr>http://data.europa.eu/eli/reg/2024/2509/oj</vt:lpwstr>
      </vt:variant>
      <vt:variant>
        <vt:lpwstr/>
      </vt:variant>
      <vt:variant>
        <vt:i4>4390989</vt:i4>
      </vt:variant>
      <vt:variant>
        <vt:i4>12</vt:i4>
      </vt:variant>
      <vt:variant>
        <vt:i4>0</vt:i4>
      </vt:variant>
      <vt:variant>
        <vt:i4>5</vt:i4>
      </vt:variant>
      <vt:variant>
        <vt:lpwstr>https://digital-strategy.ec.europa.eu/en/library/communication-commission-implementation-5g-cybersecurity-toolbox</vt:lpwstr>
      </vt:variant>
      <vt:variant>
        <vt:lpwstr/>
      </vt:variant>
      <vt:variant>
        <vt:i4>1966145</vt:i4>
      </vt:variant>
      <vt:variant>
        <vt:i4>9</vt:i4>
      </vt:variant>
      <vt:variant>
        <vt:i4>0</vt:i4>
      </vt:variant>
      <vt:variant>
        <vt:i4>5</vt:i4>
      </vt:variant>
      <vt:variant>
        <vt:lpwstr>https://www.sanctionsmap.eu/</vt:lpwstr>
      </vt:variant>
      <vt:variant>
        <vt:lpwstr>/main</vt:lpwstr>
      </vt:variant>
      <vt:variant>
        <vt:i4>7209056</vt:i4>
      </vt:variant>
      <vt:variant>
        <vt:i4>6</vt:i4>
      </vt:variant>
      <vt:variant>
        <vt:i4>0</vt:i4>
      </vt:variant>
      <vt:variant>
        <vt:i4>5</vt:i4>
      </vt:variant>
      <vt:variant>
        <vt:lpwstr>http://data.europa.eu/eli/reg/2024/2509/oj</vt:lpwstr>
      </vt:variant>
      <vt:variant>
        <vt:lpwstr/>
      </vt:variant>
      <vt:variant>
        <vt:i4>1835021</vt:i4>
      </vt:variant>
      <vt:variant>
        <vt:i4>3</vt:i4>
      </vt:variant>
      <vt:variant>
        <vt:i4>0</vt:i4>
      </vt:variant>
      <vt:variant>
        <vt:i4>5</vt:i4>
      </vt:variant>
      <vt:variant>
        <vt:lpwstr>https://webgate.ec.europa.eu/fpfis/wikis/display/InvestEUProg/3.+InvestEU+Financial+Contribution</vt:lpwstr>
      </vt:variant>
      <vt:variant>
        <vt:lpwstr/>
      </vt:variant>
      <vt:variant>
        <vt:i4>5177461</vt:i4>
      </vt:variant>
      <vt:variant>
        <vt:i4>24</vt:i4>
      </vt:variant>
      <vt:variant>
        <vt:i4>0</vt:i4>
      </vt:variant>
      <vt:variant>
        <vt:i4>5</vt:i4>
      </vt:variant>
      <vt:variant>
        <vt:lpwstr>mailto:Marek.PANUSKA@ec.europa.eu</vt:lpwstr>
      </vt:variant>
      <vt:variant>
        <vt:lpwstr/>
      </vt:variant>
      <vt:variant>
        <vt:i4>2752538</vt:i4>
      </vt:variant>
      <vt:variant>
        <vt:i4>21</vt:i4>
      </vt:variant>
      <vt:variant>
        <vt:i4>0</vt:i4>
      </vt:variant>
      <vt:variant>
        <vt:i4>5</vt:i4>
      </vt:variant>
      <vt:variant>
        <vt:lpwstr>mailto:Damir.GUBIC@ec.europa.eu</vt:lpwstr>
      </vt:variant>
      <vt:variant>
        <vt:lpwstr/>
      </vt:variant>
      <vt:variant>
        <vt:i4>5177461</vt:i4>
      </vt:variant>
      <vt:variant>
        <vt:i4>18</vt:i4>
      </vt:variant>
      <vt:variant>
        <vt:i4>0</vt:i4>
      </vt:variant>
      <vt:variant>
        <vt:i4>5</vt:i4>
      </vt:variant>
      <vt:variant>
        <vt:lpwstr>mailto:Marek.PANUSKA@ec.europa.eu</vt:lpwstr>
      </vt:variant>
      <vt:variant>
        <vt:lpwstr/>
      </vt:variant>
      <vt:variant>
        <vt:i4>2752538</vt:i4>
      </vt:variant>
      <vt:variant>
        <vt:i4>15</vt:i4>
      </vt:variant>
      <vt:variant>
        <vt:i4>0</vt:i4>
      </vt:variant>
      <vt:variant>
        <vt:i4>5</vt:i4>
      </vt:variant>
      <vt:variant>
        <vt:lpwstr>mailto:Damir.GUBIC@ec.europa.eu</vt:lpwstr>
      </vt:variant>
      <vt:variant>
        <vt:lpwstr/>
      </vt:variant>
      <vt:variant>
        <vt:i4>5177461</vt:i4>
      </vt:variant>
      <vt:variant>
        <vt:i4>12</vt:i4>
      </vt:variant>
      <vt:variant>
        <vt:i4>0</vt:i4>
      </vt:variant>
      <vt:variant>
        <vt:i4>5</vt:i4>
      </vt:variant>
      <vt:variant>
        <vt:lpwstr>mailto:Marek.PANUSKA@ec.europa.eu</vt:lpwstr>
      </vt:variant>
      <vt:variant>
        <vt:lpwstr/>
      </vt:variant>
      <vt:variant>
        <vt:i4>2752538</vt:i4>
      </vt:variant>
      <vt:variant>
        <vt:i4>9</vt:i4>
      </vt:variant>
      <vt:variant>
        <vt:i4>0</vt:i4>
      </vt:variant>
      <vt:variant>
        <vt:i4>5</vt:i4>
      </vt:variant>
      <vt:variant>
        <vt:lpwstr>mailto:Damir.GUBIC@ec.europa.eu</vt:lpwstr>
      </vt:variant>
      <vt:variant>
        <vt:lpwstr/>
      </vt:variant>
      <vt:variant>
        <vt:i4>5177461</vt:i4>
      </vt:variant>
      <vt:variant>
        <vt:i4>6</vt:i4>
      </vt:variant>
      <vt:variant>
        <vt:i4>0</vt:i4>
      </vt:variant>
      <vt:variant>
        <vt:i4>5</vt:i4>
      </vt:variant>
      <vt:variant>
        <vt:lpwstr>mailto:Marek.PANUSKA@ec.europa.eu</vt:lpwstr>
      </vt:variant>
      <vt:variant>
        <vt:lpwstr/>
      </vt:variant>
      <vt:variant>
        <vt:i4>2752538</vt:i4>
      </vt:variant>
      <vt:variant>
        <vt:i4>3</vt:i4>
      </vt:variant>
      <vt:variant>
        <vt:i4>0</vt:i4>
      </vt:variant>
      <vt:variant>
        <vt:i4>5</vt:i4>
      </vt:variant>
      <vt:variant>
        <vt:lpwstr>mailto:Damir.GUBIC@ec.europa.eu</vt:lpwstr>
      </vt:variant>
      <vt:variant>
        <vt:lpwstr/>
      </vt:variant>
      <vt:variant>
        <vt:i4>6881280</vt:i4>
      </vt:variant>
      <vt:variant>
        <vt:i4>0</vt:i4>
      </vt:variant>
      <vt:variant>
        <vt:i4>0</vt:i4>
      </vt:variant>
      <vt:variant>
        <vt:i4>5</vt:i4>
      </vt:variant>
      <vt:variant>
        <vt:lpwstr>mailto:Laura.KUKOVECZ-MUSZCZEK@ec.europa.eu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KUKOVECZ-MUSZCZEK Laura (GROW)</cp:lastModifiedBy>
  <cp:revision>2</cp:revision>
  <dcterms:created xsi:type="dcterms:W3CDTF">2025-09-30T14:25:00Z</dcterms:created>
  <dcterms:modified xsi:type="dcterms:W3CDTF">2025-09-30T14:26:00Z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2025-09-30T14:25:58Z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4fd252e0-6e0a-42c9-a9d9-027eb1ed93be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